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9EE" w:rsidRPr="00C33FEB" w:rsidRDefault="005D09EE" w:rsidP="00ED7FCE">
      <w:pPr>
        <w:pStyle w:val="Ttulo"/>
        <w:spacing w:after="120"/>
        <w:rPr>
          <w:rFonts w:ascii="Calibri" w:hAnsi="Calibri"/>
          <w:color w:val="262626"/>
          <w:sz w:val="24"/>
        </w:rPr>
      </w:pPr>
      <w:r w:rsidRPr="00C33FEB">
        <w:rPr>
          <w:rFonts w:ascii="Calibri" w:hAnsi="Calibri"/>
          <w:color w:val="262626"/>
          <w:sz w:val="24"/>
        </w:rPr>
        <w:t>REPÚBLICA DEL ECUADOR</w:t>
      </w:r>
    </w:p>
    <w:p w:rsidR="005D09EE" w:rsidRPr="00C33FEB" w:rsidRDefault="005D09EE" w:rsidP="009160EC">
      <w:pPr>
        <w:pStyle w:val="Ttulo"/>
        <w:spacing w:after="120"/>
        <w:ind w:right="0"/>
        <w:rPr>
          <w:rFonts w:ascii="Calibri" w:hAnsi="Calibri"/>
          <w:color w:val="262626"/>
          <w:sz w:val="24"/>
        </w:rPr>
      </w:pPr>
    </w:p>
    <w:p w:rsidR="005D09EE" w:rsidRPr="00C33FEB" w:rsidRDefault="005D09EE" w:rsidP="00ED7FCE">
      <w:pPr>
        <w:pStyle w:val="Ttulo"/>
        <w:spacing w:after="120"/>
        <w:ind w:right="0"/>
        <w:rPr>
          <w:rFonts w:ascii="Calibri" w:hAnsi="Calibri"/>
          <w:color w:val="262626"/>
          <w:spacing w:val="-5"/>
          <w:sz w:val="24"/>
        </w:rPr>
      </w:pPr>
      <w:r w:rsidRPr="00C33FEB">
        <w:rPr>
          <w:rFonts w:ascii="Calibri" w:hAnsi="Calibri"/>
          <w:color w:val="262626"/>
          <w:sz w:val="24"/>
        </w:rPr>
        <w:t xml:space="preserve">DOCUMENTOS DE LICITACIÓN PÚBLICA NACIONAL </w:t>
      </w:r>
    </w:p>
    <w:p w:rsidR="005D09EE" w:rsidRPr="00C33FEB" w:rsidRDefault="005D09EE"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color w:val="262626"/>
          <w:spacing w:val="-5"/>
        </w:rPr>
      </w:pPr>
    </w:p>
    <w:p w:rsidR="005D09EE" w:rsidRPr="00C33FEB" w:rsidRDefault="005D09EE"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color w:val="262626"/>
          <w:spacing w:val="-5"/>
        </w:rPr>
      </w:pPr>
    </w:p>
    <w:p w:rsidR="005D09EE" w:rsidRPr="00C33FEB" w:rsidRDefault="005D09EE"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color w:val="262626"/>
          <w:spacing w:val="-5"/>
        </w:rPr>
      </w:pPr>
    </w:p>
    <w:p w:rsidR="005D09EE" w:rsidRPr="00C33FEB" w:rsidRDefault="005D09EE"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color w:val="262626"/>
          <w:spacing w:val="-5"/>
        </w:rPr>
      </w:pPr>
    </w:p>
    <w:p w:rsidR="005D09EE" w:rsidRPr="00C33FEB" w:rsidRDefault="005D09EE"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color w:val="262626"/>
          <w:spacing w:val="-5"/>
        </w:rPr>
      </w:pPr>
    </w:p>
    <w:p w:rsidR="005D09EE" w:rsidRPr="00C33FEB" w:rsidRDefault="005D09EE"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color w:val="262626"/>
          <w:spacing w:val="-5"/>
        </w:rPr>
      </w:pPr>
    </w:p>
    <w:p w:rsidR="005D09EE" w:rsidRPr="00C33FEB" w:rsidRDefault="005D09EE"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color w:val="262626"/>
          <w:spacing w:val="-5"/>
        </w:rPr>
      </w:pPr>
    </w:p>
    <w:p w:rsidR="005D09EE" w:rsidRPr="00C33FEB" w:rsidRDefault="005D09EE"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color w:val="262626"/>
          <w:spacing w:val="-5"/>
        </w:rPr>
      </w:pPr>
    </w:p>
    <w:p w:rsidR="005D09EE" w:rsidRPr="00C33FEB" w:rsidRDefault="005D09EE" w:rsidP="00ED7FCE">
      <w:pPr>
        <w:pStyle w:val="Textoindependiente"/>
        <w:spacing w:after="120"/>
        <w:ind w:left="-360"/>
        <w:rPr>
          <w:rFonts w:ascii="Calibri" w:hAnsi="Calibri"/>
          <w:b/>
          <w:bCs/>
          <w:color w:val="262626"/>
          <w:sz w:val="24"/>
        </w:rPr>
      </w:pPr>
      <w:r w:rsidRPr="00C33FEB">
        <w:rPr>
          <w:rFonts w:ascii="Calibri" w:hAnsi="Calibri"/>
          <w:b/>
          <w:bCs/>
          <w:color w:val="262626"/>
          <w:sz w:val="24"/>
        </w:rPr>
        <w:t>Contratación de Obras Menores</w:t>
      </w:r>
    </w:p>
    <w:p w:rsidR="005D09EE" w:rsidRPr="00C33FEB" w:rsidRDefault="005D09EE"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outlineLvl w:val="0"/>
        <w:rPr>
          <w:rFonts w:ascii="Calibri" w:hAnsi="Calibri"/>
          <w:b/>
          <w:color w:val="262626"/>
          <w:spacing w:val="-3"/>
        </w:rPr>
      </w:pPr>
    </w:p>
    <w:p w:rsidR="005D09EE" w:rsidRPr="00C33FEB" w:rsidRDefault="005D09EE"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Calibri" w:hAnsi="Calibri"/>
          <w:b/>
          <w:color w:val="262626"/>
          <w:spacing w:val="-3"/>
        </w:rPr>
      </w:pPr>
    </w:p>
    <w:p w:rsidR="005D09EE" w:rsidRPr="00C33FEB" w:rsidRDefault="005D09EE"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Calibri" w:hAnsi="Calibri"/>
          <w:b/>
          <w:color w:val="262626"/>
          <w:spacing w:val="-3"/>
        </w:rPr>
      </w:pPr>
    </w:p>
    <w:p w:rsidR="005D09EE" w:rsidRPr="00C33FEB" w:rsidRDefault="005D09EE"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Calibri" w:hAnsi="Calibri"/>
          <w:b/>
          <w:color w:val="262626"/>
          <w:spacing w:val="-3"/>
        </w:rPr>
      </w:pPr>
    </w:p>
    <w:p w:rsidR="005D09EE" w:rsidRPr="00C33FEB" w:rsidRDefault="005D09EE"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Calibri" w:hAnsi="Calibri"/>
          <w:b/>
          <w:color w:val="262626"/>
          <w:spacing w:val="-3"/>
        </w:rPr>
      </w:pPr>
    </w:p>
    <w:p w:rsidR="005D09EE" w:rsidRPr="00C33FEB" w:rsidRDefault="005D09EE"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Calibri" w:hAnsi="Calibri"/>
          <w:b/>
          <w:color w:val="262626"/>
          <w:spacing w:val="-3"/>
        </w:rPr>
      </w:pPr>
    </w:p>
    <w:p w:rsidR="005D09EE" w:rsidRPr="00C33FEB" w:rsidRDefault="005D09EE"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Calibri" w:hAnsi="Calibri"/>
          <w:b/>
          <w:color w:val="262626"/>
          <w:spacing w:val="-3"/>
        </w:rPr>
      </w:pPr>
    </w:p>
    <w:p w:rsidR="005D09EE" w:rsidRPr="00C33FEB" w:rsidRDefault="005D09EE"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Calibri" w:hAnsi="Calibri"/>
          <w:b/>
          <w:color w:val="262626"/>
          <w:spacing w:val="-3"/>
        </w:rPr>
      </w:pPr>
      <w:r w:rsidRPr="00C33FEB">
        <w:rPr>
          <w:rFonts w:ascii="Calibri" w:hAnsi="Calibri"/>
          <w:b/>
          <w:color w:val="262626"/>
          <w:spacing w:val="-3"/>
        </w:rPr>
        <w:t xml:space="preserve">Banco Interamericano de Desarrollo </w:t>
      </w:r>
    </w:p>
    <w:p w:rsidR="005D09EE" w:rsidRPr="00C33FEB" w:rsidRDefault="005D09EE"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rPr>
          <w:rFonts w:ascii="Calibri" w:hAnsi="Calibri"/>
          <w:b/>
          <w:color w:val="262626"/>
          <w:spacing w:val="-5"/>
          <w:lang w:val="es-EC"/>
        </w:rPr>
      </w:pPr>
    </w:p>
    <w:p w:rsidR="005D09EE" w:rsidRPr="00C33FEB" w:rsidRDefault="005D09EE" w:rsidP="00ED7FCE">
      <w:pPr>
        <w:spacing w:after="120"/>
        <w:jc w:val="both"/>
        <w:rPr>
          <w:rFonts w:ascii="Calibri" w:hAnsi="Calibri"/>
          <w:b/>
          <w:bCs/>
          <w:color w:val="262626"/>
        </w:rPr>
      </w:pPr>
      <w:r w:rsidRPr="00C33FEB">
        <w:rPr>
          <w:rFonts w:ascii="Calibri" w:hAnsi="Calibri"/>
          <w:b/>
          <w:color w:val="262626"/>
          <w:spacing w:val="-5"/>
        </w:rPr>
        <w:br w:type="page"/>
      </w:r>
    </w:p>
    <w:p w:rsidR="005D09EE" w:rsidRPr="00C33FEB" w:rsidRDefault="005D09EE" w:rsidP="00ED7FCE">
      <w:pPr>
        <w:spacing w:after="120"/>
        <w:jc w:val="center"/>
        <w:rPr>
          <w:rFonts w:ascii="Calibri" w:hAnsi="Calibri"/>
          <w:b/>
          <w:bCs/>
          <w:color w:val="262626"/>
        </w:rPr>
      </w:pPr>
      <w:r w:rsidRPr="00C33FEB">
        <w:rPr>
          <w:rFonts w:ascii="Calibri" w:hAnsi="Calibri"/>
          <w:b/>
          <w:bCs/>
          <w:color w:val="262626"/>
        </w:rPr>
        <w:lastRenderedPageBreak/>
        <w:t>DOCUMENTOS DE LICITACIÓN</w:t>
      </w:r>
    </w:p>
    <w:p w:rsidR="005D09EE" w:rsidRPr="00C33FEB" w:rsidRDefault="005D09EE" w:rsidP="00ED7FCE">
      <w:pPr>
        <w:spacing w:after="120"/>
        <w:jc w:val="center"/>
        <w:rPr>
          <w:rFonts w:ascii="Calibri" w:hAnsi="Calibri"/>
          <w:color w:val="262626"/>
        </w:rPr>
      </w:pPr>
    </w:p>
    <w:p w:rsidR="005D09EE" w:rsidRPr="00C33FEB" w:rsidRDefault="005D09EE" w:rsidP="00ED7FCE">
      <w:pPr>
        <w:spacing w:after="120"/>
        <w:jc w:val="center"/>
        <w:rPr>
          <w:rFonts w:ascii="Calibri" w:hAnsi="Calibri"/>
          <w:color w:val="262626"/>
        </w:rPr>
      </w:pPr>
    </w:p>
    <w:p w:rsidR="005D09EE" w:rsidRPr="00C33FEB" w:rsidRDefault="005D09EE" w:rsidP="00ED7FCE">
      <w:pPr>
        <w:spacing w:after="120"/>
        <w:jc w:val="center"/>
        <w:rPr>
          <w:rFonts w:ascii="Calibri" w:hAnsi="Calibri"/>
          <w:color w:val="262626"/>
        </w:rPr>
      </w:pPr>
    </w:p>
    <w:p w:rsidR="005D09EE" w:rsidRPr="00C33FEB" w:rsidRDefault="005D09EE" w:rsidP="00ED7FCE">
      <w:pPr>
        <w:spacing w:after="120"/>
        <w:jc w:val="center"/>
        <w:rPr>
          <w:rFonts w:ascii="Calibri" w:hAnsi="Calibri"/>
          <w:color w:val="262626"/>
        </w:rPr>
      </w:pPr>
    </w:p>
    <w:p w:rsidR="005D09EE" w:rsidRPr="00C33FEB" w:rsidRDefault="005D09EE" w:rsidP="00ED7FCE">
      <w:pPr>
        <w:spacing w:after="120"/>
        <w:jc w:val="center"/>
        <w:rPr>
          <w:rFonts w:ascii="Calibri" w:hAnsi="Calibri"/>
          <w:b/>
          <w:bCs/>
          <w:color w:val="262626"/>
        </w:rPr>
      </w:pPr>
      <w:r w:rsidRPr="00C33FEB">
        <w:rPr>
          <w:rFonts w:ascii="Calibri" w:hAnsi="Calibri"/>
          <w:b/>
          <w:bCs/>
          <w:color w:val="262626"/>
        </w:rPr>
        <w:t>Documento para la Contratación de Obras Menores</w:t>
      </w:r>
    </w:p>
    <w:p w:rsidR="005D09EE" w:rsidRPr="00C33FEB" w:rsidRDefault="005D09EE" w:rsidP="00ED7FCE">
      <w:pPr>
        <w:spacing w:after="120"/>
        <w:jc w:val="center"/>
        <w:rPr>
          <w:rFonts w:ascii="Calibri" w:hAnsi="Calibri"/>
          <w:color w:val="262626"/>
        </w:rPr>
      </w:pPr>
    </w:p>
    <w:p w:rsidR="005D09EE" w:rsidRPr="00C33FEB" w:rsidRDefault="005D09EE" w:rsidP="00ED7FCE">
      <w:pPr>
        <w:spacing w:after="120"/>
        <w:jc w:val="center"/>
        <w:rPr>
          <w:rFonts w:ascii="Calibri" w:hAnsi="Calibri"/>
          <w:color w:val="262626"/>
        </w:rPr>
      </w:pPr>
    </w:p>
    <w:p w:rsidR="005D09EE" w:rsidRPr="00C33FEB" w:rsidRDefault="005D09EE" w:rsidP="00ED7FCE">
      <w:pPr>
        <w:spacing w:after="120"/>
        <w:jc w:val="center"/>
        <w:rPr>
          <w:rFonts w:ascii="Calibri" w:hAnsi="Calibri"/>
          <w:color w:val="262626"/>
        </w:rPr>
      </w:pPr>
    </w:p>
    <w:p w:rsidR="005D09EE" w:rsidRPr="00C33FEB" w:rsidRDefault="005D09EE" w:rsidP="00ED7FCE">
      <w:pPr>
        <w:spacing w:after="120"/>
        <w:jc w:val="center"/>
        <w:rPr>
          <w:rFonts w:ascii="Calibri" w:hAnsi="Calibri"/>
          <w:color w:val="262626"/>
        </w:rPr>
      </w:pPr>
    </w:p>
    <w:p w:rsidR="005D09EE" w:rsidRPr="005F0A05" w:rsidRDefault="00D92881" w:rsidP="00C77CBD">
      <w:pPr>
        <w:pBdr>
          <w:bottom w:val="single" w:sz="12" w:space="1" w:color="auto"/>
        </w:pBdr>
        <w:spacing w:after="120"/>
        <w:jc w:val="center"/>
        <w:rPr>
          <w:rFonts w:ascii="Calibri" w:hAnsi="Calibri"/>
          <w:i/>
          <w:iCs/>
          <w:noProof/>
          <w:color w:val="262626"/>
        </w:rPr>
      </w:pPr>
      <w:r>
        <w:rPr>
          <w:rFonts w:ascii="Calibri" w:hAnsi="Calibri"/>
          <w:i/>
          <w:iCs/>
          <w:noProof/>
          <w:color w:val="262626"/>
        </w:rPr>
        <w:t>ELECTRIFICACIÓN NUEVA ESPERANZA</w:t>
      </w:r>
    </w:p>
    <w:p w:rsidR="005D09EE" w:rsidRPr="00C33FEB" w:rsidRDefault="005D09EE" w:rsidP="00ED7FCE">
      <w:pPr>
        <w:pBdr>
          <w:bottom w:val="single" w:sz="12" w:space="1" w:color="auto"/>
        </w:pBdr>
        <w:spacing w:after="120"/>
        <w:jc w:val="center"/>
        <w:rPr>
          <w:rFonts w:ascii="Calibri" w:hAnsi="Calibri"/>
          <w:color w:val="262626"/>
        </w:rPr>
      </w:pPr>
    </w:p>
    <w:p w:rsidR="005D09EE" w:rsidRPr="00C33FEB" w:rsidRDefault="005D09EE" w:rsidP="00ED7FCE">
      <w:pPr>
        <w:pBdr>
          <w:bottom w:val="single" w:sz="12" w:space="1" w:color="auto"/>
        </w:pBdr>
        <w:spacing w:after="120"/>
        <w:jc w:val="center"/>
        <w:rPr>
          <w:rFonts w:ascii="Calibri" w:hAnsi="Calibri"/>
          <w:color w:val="262626"/>
        </w:rPr>
      </w:pPr>
    </w:p>
    <w:p w:rsidR="005D09EE" w:rsidRPr="00C33FEB" w:rsidRDefault="005D09EE" w:rsidP="00ED7FCE">
      <w:pPr>
        <w:pBdr>
          <w:bottom w:val="single" w:sz="12" w:space="1" w:color="auto"/>
        </w:pBdr>
        <w:spacing w:after="120"/>
        <w:jc w:val="center"/>
        <w:rPr>
          <w:rFonts w:ascii="Calibri" w:hAnsi="Calibri"/>
          <w:color w:val="262626"/>
        </w:rPr>
      </w:pPr>
    </w:p>
    <w:p w:rsidR="005D09EE" w:rsidRPr="00C33FEB" w:rsidRDefault="005D09EE" w:rsidP="00ED7FCE">
      <w:pPr>
        <w:pBdr>
          <w:bottom w:val="single" w:sz="12" w:space="1" w:color="auto"/>
        </w:pBdr>
        <w:spacing w:after="120"/>
        <w:jc w:val="center"/>
        <w:rPr>
          <w:rFonts w:ascii="Calibri" w:hAnsi="Calibri"/>
          <w:color w:val="262626"/>
        </w:rPr>
      </w:pPr>
    </w:p>
    <w:p w:rsidR="005D09EE" w:rsidRPr="00C33FEB" w:rsidRDefault="005D09EE" w:rsidP="00ED7FCE">
      <w:pPr>
        <w:spacing w:after="120"/>
        <w:jc w:val="center"/>
        <w:rPr>
          <w:rFonts w:ascii="Calibri" w:hAnsi="Calibri"/>
          <w:color w:val="262626"/>
        </w:rPr>
      </w:pPr>
    </w:p>
    <w:p w:rsidR="005D09EE" w:rsidRPr="00C33FEB" w:rsidRDefault="005D09EE" w:rsidP="00ED7FCE">
      <w:pPr>
        <w:spacing w:after="120"/>
        <w:jc w:val="center"/>
        <w:rPr>
          <w:rFonts w:ascii="Calibri" w:hAnsi="Calibri"/>
          <w:color w:val="262626"/>
        </w:rPr>
      </w:pPr>
      <w:r w:rsidRPr="00C33FEB">
        <w:rPr>
          <w:rFonts w:ascii="Calibri" w:hAnsi="Calibri"/>
          <w:b/>
          <w:bCs/>
          <w:color w:val="262626"/>
        </w:rPr>
        <w:t>Emitido el</w:t>
      </w:r>
      <w:proofErr w:type="gramStart"/>
      <w:r w:rsidRPr="00C33FEB">
        <w:rPr>
          <w:rFonts w:ascii="Calibri" w:hAnsi="Calibri"/>
          <w:b/>
          <w:bCs/>
          <w:color w:val="262626"/>
        </w:rPr>
        <w:t>:</w:t>
      </w:r>
      <w:r w:rsidRPr="005F0A05">
        <w:rPr>
          <w:rFonts w:ascii="Calibri" w:hAnsi="Calibri"/>
          <w:i/>
          <w:iCs/>
          <w:noProof/>
          <w:color w:val="262626"/>
        </w:rPr>
        <w:t>1</w:t>
      </w:r>
      <w:r w:rsidR="00C77CBD">
        <w:rPr>
          <w:rFonts w:ascii="Calibri" w:hAnsi="Calibri"/>
          <w:i/>
          <w:iCs/>
          <w:noProof/>
          <w:color w:val="262626"/>
        </w:rPr>
        <w:t>7</w:t>
      </w:r>
      <w:proofErr w:type="gramEnd"/>
      <w:r w:rsidR="00C77CBD">
        <w:rPr>
          <w:rFonts w:ascii="Calibri" w:hAnsi="Calibri"/>
          <w:i/>
          <w:iCs/>
          <w:noProof/>
          <w:color w:val="262626"/>
        </w:rPr>
        <w:t xml:space="preserve"> ABRIL</w:t>
      </w:r>
      <w:r w:rsidRPr="005F0A05">
        <w:rPr>
          <w:rFonts w:ascii="Calibri" w:hAnsi="Calibri"/>
          <w:i/>
          <w:iCs/>
          <w:noProof/>
          <w:color w:val="262626"/>
        </w:rPr>
        <w:t xml:space="preserve"> 201</w:t>
      </w:r>
      <w:r w:rsidR="00C77CBD">
        <w:rPr>
          <w:rFonts w:ascii="Calibri" w:hAnsi="Calibri"/>
          <w:i/>
          <w:iCs/>
          <w:noProof/>
          <w:color w:val="262626"/>
        </w:rPr>
        <w:t>7</w:t>
      </w:r>
    </w:p>
    <w:p w:rsidR="005D09EE" w:rsidRPr="00C33FEB" w:rsidRDefault="005D09EE" w:rsidP="00ED7FCE">
      <w:pPr>
        <w:spacing w:after="120"/>
        <w:jc w:val="center"/>
        <w:rPr>
          <w:rFonts w:ascii="Calibri" w:hAnsi="Calibri"/>
          <w:color w:val="262626"/>
        </w:rPr>
      </w:pPr>
    </w:p>
    <w:p w:rsidR="005D09EE" w:rsidRPr="007634BD" w:rsidRDefault="005D09EE" w:rsidP="00ED7FCE">
      <w:pPr>
        <w:spacing w:after="120"/>
        <w:jc w:val="center"/>
        <w:rPr>
          <w:rFonts w:ascii="Calibri" w:hAnsi="Calibri"/>
          <w:color w:val="262626"/>
          <w:lang w:val="en-US"/>
        </w:rPr>
      </w:pPr>
      <w:r w:rsidRPr="007634BD">
        <w:rPr>
          <w:rFonts w:ascii="Calibri" w:hAnsi="Calibri"/>
          <w:b/>
          <w:bCs/>
          <w:color w:val="262626"/>
          <w:lang w:val="en-US"/>
        </w:rPr>
        <w:t>LPN No</w:t>
      </w:r>
      <w:proofErr w:type="gramStart"/>
      <w:r w:rsidRPr="007634BD">
        <w:rPr>
          <w:rFonts w:ascii="Calibri" w:hAnsi="Calibri"/>
          <w:b/>
          <w:bCs/>
          <w:color w:val="262626"/>
          <w:lang w:val="en-US"/>
        </w:rPr>
        <w:t>:</w:t>
      </w:r>
      <w:r w:rsidR="00D92881">
        <w:rPr>
          <w:rFonts w:ascii="Calibri" w:hAnsi="Calibri"/>
          <w:i/>
          <w:iCs/>
          <w:noProof/>
          <w:color w:val="262626"/>
          <w:lang w:val="en-US"/>
        </w:rPr>
        <w:t>BID2</w:t>
      </w:r>
      <w:proofErr w:type="gramEnd"/>
      <w:r w:rsidR="00D92881">
        <w:rPr>
          <w:rFonts w:ascii="Calibri" w:hAnsi="Calibri"/>
          <w:i/>
          <w:iCs/>
          <w:noProof/>
          <w:color w:val="262626"/>
          <w:lang w:val="en-US"/>
        </w:rPr>
        <w:t>-RSND-CNELSUC-DI-OB-013</w:t>
      </w:r>
    </w:p>
    <w:p w:rsidR="005D09EE" w:rsidRPr="007634BD" w:rsidRDefault="005D09EE" w:rsidP="00ED7FCE">
      <w:pPr>
        <w:spacing w:after="120"/>
        <w:jc w:val="center"/>
        <w:rPr>
          <w:rFonts w:ascii="Calibri" w:hAnsi="Calibri"/>
          <w:color w:val="262626"/>
          <w:lang w:val="en-US"/>
        </w:rPr>
      </w:pPr>
    </w:p>
    <w:p w:rsidR="005D09EE" w:rsidRPr="00C33FEB" w:rsidRDefault="005D09EE" w:rsidP="00ED7FCE">
      <w:pPr>
        <w:spacing w:after="120"/>
        <w:jc w:val="center"/>
        <w:rPr>
          <w:rFonts w:ascii="Calibri" w:hAnsi="Calibri"/>
          <w:color w:val="262626"/>
        </w:rPr>
      </w:pPr>
      <w:proofErr w:type="spellStart"/>
      <w:r w:rsidRPr="00C33FEB">
        <w:rPr>
          <w:rFonts w:ascii="Calibri" w:hAnsi="Calibri"/>
          <w:b/>
          <w:bCs/>
          <w:color w:val="262626"/>
        </w:rPr>
        <w:t>Contratante</w:t>
      </w:r>
      <w:proofErr w:type="gramStart"/>
      <w:r w:rsidRPr="00C33FEB">
        <w:rPr>
          <w:rFonts w:ascii="Calibri" w:hAnsi="Calibri"/>
          <w:b/>
          <w:bCs/>
          <w:color w:val="262626"/>
        </w:rPr>
        <w:t>:</w:t>
      </w:r>
      <w:r w:rsidRPr="005F0A05">
        <w:rPr>
          <w:rFonts w:ascii="Calibri" w:hAnsi="Calibri"/>
          <w:i/>
          <w:iCs/>
          <w:noProof/>
          <w:color w:val="262626"/>
        </w:rPr>
        <w:t>CNEL</w:t>
      </w:r>
      <w:proofErr w:type="spellEnd"/>
      <w:proofErr w:type="gramEnd"/>
      <w:r w:rsidRPr="005F0A05">
        <w:rPr>
          <w:rFonts w:ascii="Calibri" w:hAnsi="Calibri"/>
          <w:i/>
          <w:iCs/>
          <w:noProof/>
          <w:color w:val="262626"/>
        </w:rPr>
        <w:t xml:space="preserve"> EP UN SUCUMBIOS</w:t>
      </w:r>
    </w:p>
    <w:p w:rsidR="005D09EE" w:rsidRPr="00C33FEB" w:rsidRDefault="005D09EE" w:rsidP="00ED7FCE">
      <w:pPr>
        <w:spacing w:after="120"/>
        <w:jc w:val="center"/>
        <w:rPr>
          <w:rFonts w:ascii="Calibri" w:hAnsi="Calibri"/>
          <w:color w:val="262626"/>
        </w:rPr>
      </w:pPr>
    </w:p>
    <w:p w:rsidR="005D09EE" w:rsidRPr="00C33FEB" w:rsidRDefault="005D09EE" w:rsidP="00ED7FCE">
      <w:pPr>
        <w:spacing w:after="120"/>
        <w:jc w:val="center"/>
        <w:rPr>
          <w:rFonts w:ascii="Calibri" w:hAnsi="Calibri"/>
          <w:color w:val="262626"/>
        </w:rPr>
      </w:pPr>
      <w:proofErr w:type="spellStart"/>
      <w:r w:rsidRPr="00C33FEB">
        <w:rPr>
          <w:rFonts w:ascii="Calibri" w:hAnsi="Calibri"/>
          <w:b/>
          <w:bCs/>
          <w:color w:val="262626"/>
        </w:rPr>
        <w:t>País</w:t>
      </w:r>
      <w:proofErr w:type="gramStart"/>
      <w:r w:rsidRPr="00C33FEB">
        <w:rPr>
          <w:rFonts w:ascii="Calibri" w:hAnsi="Calibri"/>
          <w:b/>
          <w:bCs/>
          <w:color w:val="262626"/>
        </w:rPr>
        <w:t>:</w:t>
      </w:r>
      <w:r w:rsidRPr="005F0A05">
        <w:rPr>
          <w:rFonts w:ascii="Calibri" w:hAnsi="Calibri"/>
          <w:i/>
          <w:iCs/>
          <w:noProof/>
          <w:color w:val="262626"/>
        </w:rPr>
        <w:t>ECUADOR</w:t>
      </w:r>
      <w:proofErr w:type="spellEnd"/>
      <w:proofErr w:type="gramEnd"/>
    </w:p>
    <w:p w:rsidR="005D09EE" w:rsidRDefault="005D09EE" w:rsidP="00ED7FCE">
      <w:pPr>
        <w:spacing w:after="120"/>
        <w:jc w:val="center"/>
        <w:rPr>
          <w:rFonts w:ascii="Calibri" w:hAnsi="Calibri"/>
          <w:b/>
          <w:color w:val="262626"/>
        </w:rPr>
      </w:pPr>
    </w:p>
    <w:p w:rsidR="005D09EE" w:rsidRPr="00C33FEB" w:rsidRDefault="005D09EE" w:rsidP="002B56E1">
      <w:pPr>
        <w:spacing w:after="120"/>
        <w:jc w:val="center"/>
        <w:rPr>
          <w:rFonts w:ascii="Calibri" w:hAnsi="Calibri"/>
          <w:color w:val="262626"/>
        </w:rPr>
      </w:pPr>
      <w:r w:rsidRPr="002B56E1">
        <w:rPr>
          <w:rFonts w:ascii="Calibri" w:hAnsi="Calibri"/>
          <w:b/>
          <w:color w:val="262626"/>
        </w:rPr>
        <w:t>Nueva Loja</w:t>
      </w:r>
      <w:proofErr w:type="gramStart"/>
      <w:r w:rsidRPr="002B56E1">
        <w:rPr>
          <w:rFonts w:ascii="Calibri" w:hAnsi="Calibri"/>
          <w:b/>
          <w:color w:val="262626"/>
        </w:rPr>
        <w:t>,</w:t>
      </w:r>
      <w:r w:rsidR="00C77CBD" w:rsidRPr="005F0A05">
        <w:rPr>
          <w:rFonts w:ascii="Calibri" w:hAnsi="Calibri"/>
          <w:i/>
          <w:iCs/>
          <w:noProof/>
          <w:color w:val="262626"/>
        </w:rPr>
        <w:t>1</w:t>
      </w:r>
      <w:r w:rsidR="00C77CBD">
        <w:rPr>
          <w:rFonts w:ascii="Calibri" w:hAnsi="Calibri"/>
          <w:i/>
          <w:iCs/>
          <w:noProof/>
          <w:color w:val="262626"/>
        </w:rPr>
        <w:t>7</w:t>
      </w:r>
      <w:proofErr w:type="gramEnd"/>
      <w:r w:rsidR="00C77CBD">
        <w:rPr>
          <w:rFonts w:ascii="Calibri" w:hAnsi="Calibri"/>
          <w:i/>
          <w:iCs/>
          <w:noProof/>
          <w:color w:val="262626"/>
        </w:rPr>
        <w:t xml:space="preserve"> ABRIL</w:t>
      </w:r>
      <w:r w:rsidR="00C77CBD" w:rsidRPr="005F0A05">
        <w:rPr>
          <w:rFonts w:ascii="Calibri" w:hAnsi="Calibri"/>
          <w:i/>
          <w:iCs/>
          <w:noProof/>
          <w:color w:val="262626"/>
        </w:rPr>
        <w:t xml:space="preserve"> 201</w:t>
      </w:r>
      <w:r w:rsidR="00C77CBD">
        <w:rPr>
          <w:rFonts w:ascii="Calibri" w:hAnsi="Calibri"/>
          <w:i/>
          <w:iCs/>
          <w:noProof/>
          <w:color w:val="262626"/>
        </w:rPr>
        <w:t>7</w:t>
      </w:r>
    </w:p>
    <w:p w:rsidR="005D09EE" w:rsidRPr="00C33FEB" w:rsidRDefault="005D09EE" w:rsidP="00ED7FCE">
      <w:pPr>
        <w:spacing w:after="120"/>
        <w:jc w:val="center"/>
        <w:rPr>
          <w:rFonts w:ascii="Calibri" w:hAnsi="Calibri"/>
          <w:color w:val="262626"/>
        </w:rPr>
      </w:pPr>
    </w:p>
    <w:p w:rsidR="005D09EE" w:rsidRPr="00C33FEB" w:rsidRDefault="005D09EE" w:rsidP="00ED7FCE">
      <w:pPr>
        <w:spacing w:after="120"/>
        <w:jc w:val="center"/>
        <w:rPr>
          <w:rFonts w:ascii="Calibri" w:hAnsi="Calibri"/>
          <w:color w:val="262626"/>
        </w:rPr>
      </w:pPr>
    </w:p>
    <w:p w:rsidR="005D09EE" w:rsidRPr="00C33FEB" w:rsidRDefault="005D09EE" w:rsidP="00ED7FCE">
      <w:pPr>
        <w:spacing w:after="120"/>
        <w:jc w:val="center"/>
        <w:rPr>
          <w:rFonts w:ascii="Calibri" w:hAnsi="Calibri"/>
          <w:color w:val="262626"/>
        </w:rPr>
      </w:pPr>
      <w:r w:rsidRPr="00C33FEB">
        <w:rPr>
          <w:rFonts w:ascii="Calibri" w:hAnsi="Calibri"/>
          <w:color w:val="262626"/>
        </w:rPr>
        <w:br w:type="page"/>
      </w:r>
    </w:p>
    <w:p w:rsidR="005D09EE" w:rsidRPr="00C33FEB" w:rsidRDefault="005D09EE" w:rsidP="00ED7FCE">
      <w:pPr>
        <w:spacing w:after="120"/>
        <w:jc w:val="center"/>
        <w:rPr>
          <w:rFonts w:ascii="Calibri" w:hAnsi="Calibri"/>
          <w:color w:val="262626"/>
        </w:rPr>
      </w:pPr>
    </w:p>
    <w:p w:rsidR="005D09EE" w:rsidRPr="00C33FEB" w:rsidRDefault="005D09EE" w:rsidP="00ED7FCE">
      <w:pPr>
        <w:spacing w:after="120"/>
        <w:jc w:val="center"/>
        <w:rPr>
          <w:rFonts w:ascii="Calibri" w:hAnsi="Calibri"/>
          <w:b/>
          <w:bCs/>
          <w:color w:val="262626"/>
        </w:rPr>
      </w:pPr>
      <w:r w:rsidRPr="00C33FEB">
        <w:rPr>
          <w:rFonts w:ascii="Calibri" w:hAnsi="Calibri"/>
          <w:b/>
          <w:bCs/>
          <w:color w:val="262626"/>
        </w:rPr>
        <w:t>Índice General</w:t>
      </w:r>
    </w:p>
    <w:p w:rsidR="005D09EE" w:rsidRPr="00C33FEB" w:rsidRDefault="005D09EE" w:rsidP="00ED7FCE">
      <w:pPr>
        <w:spacing w:after="120"/>
        <w:jc w:val="center"/>
        <w:rPr>
          <w:rFonts w:ascii="Calibri" w:hAnsi="Calibri"/>
          <w:b/>
          <w:bCs/>
          <w:color w:val="262626"/>
        </w:rPr>
      </w:pPr>
    </w:p>
    <w:p w:rsidR="005D09EE" w:rsidRPr="00C33FEB" w:rsidRDefault="005D09EE" w:rsidP="00ED7FCE">
      <w:pPr>
        <w:spacing w:after="120"/>
        <w:jc w:val="center"/>
        <w:rPr>
          <w:rFonts w:ascii="Calibri" w:hAnsi="Calibri"/>
          <w:b/>
          <w:bCs/>
          <w:color w:val="262626"/>
        </w:rPr>
      </w:pPr>
    </w:p>
    <w:p w:rsidR="005D09EE" w:rsidRPr="002B56E1" w:rsidRDefault="005D09EE" w:rsidP="00ED7FCE">
      <w:pPr>
        <w:pStyle w:val="TDC1"/>
        <w:spacing w:before="0" w:after="120"/>
        <w:rPr>
          <w:rFonts w:ascii="Calibri" w:hAnsi="Calibri"/>
          <w:color w:val="262626"/>
          <w:szCs w:val="24"/>
          <w:lang w:val="es-AR"/>
        </w:rPr>
      </w:pPr>
    </w:p>
    <w:p w:rsidR="005D09EE" w:rsidRPr="007634BD" w:rsidRDefault="005150B0" w:rsidP="00ED7FCE">
      <w:pPr>
        <w:pStyle w:val="TDC1"/>
        <w:spacing w:before="0" w:after="120"/>
        <w:rPr>
          <w:rFonts w:ascii="Calibri" w:hAnsi="Calibri"/>
          <w:color w:val="262626"/>
          <w:szCs w:val="24"/>
          <w:lang w:val="es-AR"/>
        </w:rPr>
      </w:pPr>
      <w:hyperlink w:anchor="_Toc112839681" w:history="1">
        <w:r w:rsidR="005D09EE" w:rsidRPr="00C33FEB">
          <w:rPr>
            <w:rStyle w:val="Hipervnculo"/>
            <w:rFonts w:ascii="Calibri" w:hAnsi="Calibri"/>
            <w:color w:val="262626"/>
            <w:szCs w:val="24"/>
          </w:rPr>
          <w:t>Introducción</w:t>
        </w:r>
        <w:r w:rsidR="005D09EE" w:rsidRPr="00C33FEB">
          <w:rPr>
            <w:rFonts w:ascii="Calibri" w:hAnsi="Calibri"/>
            <w:webHidden/>
            <w:color w:val="262626"/>
            <w:szCs w:val="24"/>
          </w:rPr>
          <w:tab/>
        </w:r>
        <w:r w:rsidR="0071069D">
          <w:rPr>
            <w:rFonts w:ascii="Calibri" w:hAnsi="Calibri"/>
            <w:webHidden/>
            <w:color w:val="262626"/>
            <w:szCs w:val="24"/>
          </w:rPr>
          <w:t>4</w:t>
        </w:r>
      </w:hyperlink>
    </w:p>
    <w:p w:rsidR="005D09EE" w:rsidRPr="007634BD" w:rsidRDefault="005150B0" w:rsidP="00ED7FCE">
      <w:pPr>
        <w:pStyle w:val="TDC1"/>
        <w:spacing w:before="0" w:after="120"/>
        <w:rPr>
          <w:rFonts w:ascii="Calibri" w:hAnsi="Calibri"/>
          <w:color w:val="262626"/>
          <w:szCs w:val="24"/>
          <w:lang w:val="es-AR"/>
        </w:rPr>
      </w:pPr>
      <w:hyperlink w:anchor="_Toc112839682" w:history="1">
        <w:r w:rsidR="005D09EE" w:rsidRPr="00C33FEB">
          <w:rPr>
            <w:rStyle w:val="Hipervnculo"/>
            <w:rFonts w:ascii="Calibri" w:hAnsi="Calibri"/>
            <w:color w:val="262626"/>
            <w:szCs w:val="24"/>
          </w:rPr>
          <w:t>Sección I.  Instrucciones a los Oferentes</w:t>
        </w:r>
        <w:r w:rsidR="005D09EE" w:rsidRPr="00C33FEB">
          <w:rPr>
            <w:rFonts w:ascii="Calibri" w:hAnsi="Calibri"/>
            <w:webHidden/>
            <w:color w:val="262626"/>
            <w:szCs w:val="24"/>
          </w:rPr>
          <w:tab/>
        </w:r>
        <w:r w:rsidR="0071069D">
          <w:rPr>
            <w:rFonts w:ascii="Calibri" w:hAnsi="Calibri"/>
            <w:webHidden/>
            <w:color w:val="262626"/>
            <w:szCs w:val="24"/>
          </w:rPr>
          <w:t>5</w:t>
        </w:r>
      </w:hyperlink>
    </w:p>
    <w:p w:rsidR="005D09EE" w:rsidRPr="007634BD" w:rsidRDefault="005150B0" w:rsidP="00ED7FCE">
      <w:pPr>
        <w:pStyle w:val="TDC2"/>
        <w:spacing w:after="120"/>
        <w:rPr>
          <w:rFonts w:ascii="Calibri" w:hAnsi="Calibri"/>
          <w:color w:val="262626"/>
          <w:szCs w:val="24"/>
          <w:lang w:val="es-AR"/>
        </w:rPr>
      </w:pPr>
      <w:hyperlink w:anchor="_Toc112839683" w:history="1">
        <w:r w:rsidR="005D09EE" w:rsidRPr="00C33FEB">
          <w:rPr>
            <w:rStyle w:val="Hipervnculo"/>
            <w:rFonts w:ascii="Calibri" w:hAnsi="Calibri"/>
            <w:color w:val="262626"/>
            <w:szCs w:val="24"/>
          </w:rPr>
          <w:t>Indice de Cláusulas</w:t>
        </w:r>
        <w:r w:rsidR="005D09EE" w:rsidRPr="00C33FEB">
          <w:rPr>
            <w:rFonts w:ascii="Calibri" w:hAnsi="Calibri"/>
            <w:webHidden/>
            <w:color w:val="262626"/>
            <w:szCs w:val="24"/>
          </w:rPr>
          <w:tab/>
        </w:r>
        <w:r w:rsidR="0071069D">
          <w:rPr>
            <w:rFonts w:ascii="Calibri" w:hAnsi="Calibri"/>
            <w:webHidden/>
            <w:color w:val="262626"/>
            <w:szCs w:val="24"/>
          </w:rPr>
          <w:t>6</w:t>
        </w:r>
      </w:hyperlink>
    </w:p>
    <w:p w:rsidR="005D09EE" w:rsidRPr="007634BD" w:rsidRDefault="005150B0" w:rsidP="00ED7FCE">
      <w:pPr>
        <w:pStyle w:val="TDC1"/>
        <w:spacing w:before="0" w:after="120"/>
        <w:rPr>
          <w:rFonts w:ascii="Calibri" w:hAnsi="Calibri"/>
          <w:color w:val="262626"/>
          <w:szCs w:val="24"/>
          <w:lang w:val="es-AR"/>
        </w:rPr>
      </w:pPr>
      <w:hyperlink w:anchor="_Toc112839684" w:history="1">
        <w:r w:rsidR="005D09EE" w:rsidRPr="00C33FEB">
          <w:rPr>
            <w:rStyle w:val="Hipervnculo"/>
            <w:rFonts w:ascii="Calibri" w:hAnsi="Calibri"/>
            <w:color w:val="262626"/>
            <w:szCs w:val="24"/>
          </w:rPr>
          <w:t>Sección II. Datos de la Licitación</w:t>
        </w:r>
        <w:r w:rsidR="005D09EE" w:rsidRPr="00C33FEB">
          <w:rPr>
            <w:rFonts w:ascii="Calibri" w:hAnsi="Calibri"/>
            <w:webHidden/>
            <w:color w:val="262626"/>
            <w:szCs w:val="24"/>
          </w:rPr>
          <w:tab/>
        </w:r>
        <w:r w:rsidR="0071069D">
          <w:rPr>
            <w:rFonts w:ascii="Calibri" w:hAnsi="Calibri"/>
            <w:webHidden/>
            <w:color w:val="262626"/>
            <w:szCs w:val="24"/>
          </w:rPr>
          <w:t>37</w:t>
        </w:r>
      </w:hyperlink>
    </w:p>
    <w:p w:rsidR="005D09EE" w:rsidRPr="007634BD" w:rsidRDefault="005150B0" w:rsidP="00ED7FCE">
      <w:pPr>
        <w:pStyle w:val="TDC1"/>
        <w:spacing w:before="0" w:after="120"/>
        <w:rPr>
          <w:rFonts w:ascii="Calibri" w:hAnsi="Calibri"/>
          <w:color w:val="262626"/>
          <w:szCs w:val="24"/>
          <w:lang w:val="es-AR"/>
        </w:rPr>
      </w:pPr>
      <w:hyperlink w:anchor="_Toc112839685" w:history="1">
        <w:r w:rsidR="005D09EE" w:rsidRPr="00C33FEB">
          <w:rPr>
            <w:rStyle w:val="Hipervnculo"/>
            <w:rFonts w:ascii="Calibri" w:hAnsi="Calibri"/>
            <w:color w:val="262626"/>
            <w:szCs w:val="24"/>
          </w:rPr>
          <w:t>Sección III.  Países Elegibles</w:t>
        </w:r>
        <w:r w:rsidR="005D09EE" w:rsidRPr="00C33FEB">
          <w:rPr>
            <w:rFonts w:ascii="Calibri" w:hAnsi="Calibri"/>
            <w:webHidden/>
            <w:color w:val="262626"/>
            <w:szCs w:val="24"/>
          </w:rPr>
          <w:tab/>
        </w:r>
        <w:r w:rsidR="0071069D">
          <w:rPr>
            <w:rFonts w:ascii="Calibri" w:hAnsi="Calibri"/>
            <w:webHidden/>
            <w:color w:val="262626"/>
            <w:szCs w:val="24"/>
          </w:rPr>
          <w:t>51</w:t>
        </w:r>
      </w:hyperlink>
    </w:p>
    <w:p w:rsidR="005D09EE" w:rsidRPr="007634BD" w:rsidRDefault="005150B0" w:rsidP="00ED7FCE">
      <w:pPr>
        <w:pStyle w:val="TDC1"/>
        <w:spacing w:before="0" w:after="120"/>
        <w:rPr>
          <w:rFonts w:ascii="Calibri" w:hAnsi="Calibri"/>
          <w:color w:val="262626"/>
          <w:szCs w:val="24"/>
          <w:lang w:val="es-AR"/>
        </w:rPr>
      </w:pPr>
      <w:hyperlink w:anchor="_Toc112839686" w:history="1">
        <w:r w:rsidR="005D09EE" w:rsidRPr="00C33FEB">
          <w:rPr>
            <w:rStyle w:val="Hipervnculo"/>
            <w:rFonts w:ascii="Calibri" w:hAnsi="Calibri"/>
            <w:color w:val="262626"/>
            <w:szCs w:val="24"/>
          </w:rPr>
          <w:t>Sección IV. Formulario de la Oferta</w:t>
        </w:r>
        <w:r w:rsidR="005D09EE" w:rsidRPr="00C33FEB">
          <w:rPr>
            <w:rFonts w:ascii="Calibri" w:hAnsi="Calibri"/>
            <w:webHidden/>
            <w:color w:val="262626"/>
            <w:szCs w:val="24"/>
          </w:rPr>
          <w:tab/>
        </w:r>
        <w:r w:rsidR="0071069D">
          <w:rPr>
            <w:rFonts w:ascii="Calibri" w:hAnsi="Calibri"/>
            <w:webHidden/>
            <w:color w:val="262626"/>
            <w:szCs w:val="24"/>
          </w:rPr>
          <w:t>53</w:t>
        </w:r>
      </w:hyperlink>
    </w:p>
    <w:p w:rsidR="005D09EE" w:rsidRPr="007634BD" w:rsidRDefault="005150B0" w:rsidP="00ED7FCE">
      <w:pPr>
        <w:pStyle w:val="TDC1"/>
        <w:spacing w:before="0" w:after="120"/>
        <w:rPr>
          <w:rFonts w:ascii="Calibri" w:hAnsi="Calibri"/>
          <w:color w:val="262626"/>
          <w:szCs w:val="24"/>
          <w:lang w:val="es-AR"/>
        </w:rPr>
      </w:pPr>
      <w:hyperlink w:anchor="_Toc112839694" w:history="1">
        <w:r w:rsidR="005D09EE" w:rsidRPr="00C33FEB">
          <w:rPr>
            <w:rStyle w:val="Hipervnculo"/>
            <w:rFonts w:ascii="Calibri" w:hAnsi="Calibri"/>
            <w:color w:val="262626"/>
            <w:szCs w:val="24"/>
          </w:rPr>
          <w:t>Sección V. Condiciones Generales del Contrato</w:t>
        </w:r>
        <w:r w:rsidR="005D09EE" w:rsidRPr="00C33FEB">
          <w:rPr>
            <w:rFonts w:ascii="Calibri" w:hAnsi="Calibri"/>
            <w:webHidden/>
            <w:color w:val="262626"/>
            <w:szCs w:val="24"/>
          </w:rPr>
          <w:tab/>
        </w:r>
        <w:r w:rsidR="0071069D">
          <w:rPr>
            <w:rFonts w:ascii="Calibri" w:hAnsi="Calibri"/>
            <w:webHidden/>
            <w:color w:val="262626"/>
            <w:szCs w:val="24"/>
          </w:rPr>
          <w:t>61</w:t>
        </w:r>
      </w:hyperlink>
    </w:p>
    <w:p w:rsidR="005D09EE" w:rsidRPr="00364A9E" w:rsidRDefault="005150B0" w:rsidP="00ED7FCE">
      <w:pPr>
        <w:pStyle w:val="TDC2"/>
        <w:spacing w:after="120"/>
        <w:rPr>
          <w:rFonts w:ascii="Calibri" w:hAnsi="Calibri"/>
          <w:color w:val="262626"/>
          <w:szCs w:val="24"/>
          <w:lang w:val="es-AR"/>
        </w:rPr>
      </w:pPr>
      <w:hyperlink w:anchor="_Toc112839695" w:history="1">
        <w:r w:rsidR="005D09EE" w:rsidRPr="00C33FEB">
          <w:rPr>
            <w:rStyle w:val="Hipervnculo"/>
            <w:rFonts w:ascii="Calibri" w:hAnsi="Calibri"/>
            <w:color w:val="262626"/>
            <w:szCs w:val="24"/>
          </w:rPr>
          <w:t>Indice de Cláusulas</w:t>
        </w:r>
        <w:r w:rsidR="005D09EE" w:rsidRPr="00C33FEB">
          <w:rPr>
            <w:rFonts w:ascii="Calibri" w:hAnsi="Calibri"/>
            <w:webHidden/>
            <w:color w:val="262626"/>
            <w:szCs w:val="24"/>
          </w:rPr>
          <w:tab/>
        </w:r>
        <w:r w:rsidR="0071069D">
          <w:rPr>
            <w:rFonts w:ascii="Calibri" w:hAnsi="Calibri"/>
            <w:webHidden/>
            <w:color w:val="262626"/>
            <w:szCs w:val="24"/>
          </w:rPr>
          <w:t>63</w:t>
        </w:r>
      </w:hyperlink>
    </w:p>
    <w:p w:rsidR="005D09EE" w:rsidRPr="00364A9E" w:rsidRDefault="005150B0" w:rsidP="00ED7FCE">
      <w:pPr>
        <w:pStyle w:val="TDC1"/>
        <w:spacing w:before="0" w:after="120"/>
        <w:rPr>
          <w:rFonts w:ascii="Calibri" w:hAnsi="Calibri"/>
          <w:color w:val="262626"/>
          <w:szCs w:val="24"/>
          <w:lang w:val="es-AR"/>
        </w:rPr>
      </w:pPr>
      <w:hyperlink w:anchor="_Toc112839696" w:history="1">
        <w:r w:rsidR="005D09EE" w:rsidRPr="00C33FEB">
          <w:rPr>
            <w:rStyle w:val="Hipervnculo"/>
            <w:rFonts w:ascii="Calibri" w:hAnsi="Calibri"/>
            <w:color w:val="262626"/>
            <w:szCs w:val="24"/>
          </w:rPr>
          <w:t>Sección VI. Condiciones Especiales del Contrato</w:t>
        </w:r>
        <w:r w:rsidR="005D09EE" w:rsidRPr="00C33FEB">
          <w:rPr>
            <w:rFonts w:ascii="Calibri" w:hAnsi="Calibri"/>
            <w:webHidden/>
            <w:color w:val="262626"/>
            <w:szCs w:val="24"/>
          </w:rPr>
          <w:tab/>
        </w:r>
        <w:r w:rsidR="0071069D">
          <w:rPr>
            <w:rFonts w:ascii="Calibri" w:hAnsi="Calibri"/>
            <w:webHidden/>
            <w:color w:val="262626"/>
            <w:szCs w:val="24"/>
          </w:rPr>
          <w:t>95</w:t>
        </w:r>
      </w:hyperlink>
    </w:p>
    <w:p w:rsidR="005D09EE" w:rsidRPr="00364A9E" w:rsidRDefault="005150B0" w:rsidP="00ED7FCE">
      <w:pPr>
        <w:pStyle w:val="TDC1"/>
        <w:spacing w:before="0" w:after="120"/>
        <w:rPr>
          <w:rFonts w:ascii="Calibri" w:hAnsi="Calibri"/>
          <w:color w:val="262626"/>
          <w:szCs w:val="24"/>
          <w:lang w:val="es-AR"/>
        </w:rPr>
      </w:pPr>
      <w:hyperlink w:anchor="_Toc112839697" w:history="1">
        <w:r w:rsidR="005D09EE" w:rsidRPr="00C33FEB">
          <w:rPr>
            <w:rStyle w:val="Hipervnculo"/>
            <w:rFonts w:ascii="Calibri" w:hAnsi="Calibri"/>
            <w:color w:val="262626"/>
            <w:szCs w:val="24"/>
          </w:rPr>
          <w:t>Sección VII. Especificaciones y Condiciones de Cumplimiento</w:t>
        </w:r>
        <w:r w:rsidR="005D09EE" w:rsidRPr="00C33FEB">
          <w:rPr>
            <w:rFonts w:ascii="Calibri" w:hAnsi="Calibri"/>
            <w:webHidden/>
            <w:color w:val="262626"/>
            <w:szCs w:val="24"/>
          </w:rPr>
          <w:tab/>
        </w:r>
        <w:r w:rsidR="0071069D">
          <w:rPr>
            <w:rFonts w:ascii="Calibri" w:hAnsi="Calibri"/>
            <w:webHidden/>
            <w:color w:val="262626"/>
            <w:szCs w:val="24"/>
          </w:rPr>
          <w:t>105</w:t>
        </w:r>
      </w:hyperlink>
    </w:p>
    <w:p w:rsidR="005D09EE" w:rsidRPr="00364A9E" w:rsidRDefault="005150B0" w:rsidP="00ED7FCE">
      <w:pPr>
        <w:pStyle w:val="TDC1"/>
        <w:spacing w:before="0" w:after="120"/>
        <w:rPr>
          <w:rFonts w:ascii="Calibri" w:hAnsi="Calibri"/>
          <w:color w:val="262626"/>
          <w:szCs w:val="24"/>
          <w:lang w:val="es-AR"/>
        </w:rPr>
      </w:pPr>
      <w:hyperlink w:anchor="_Toc112839698" w:history="1">
        <w:r w:rsidR="005D09EE" w:rsidRPr="00C33FEB">
          <w:rPr>
            <w:rStyle w:val="Hipervnculo"/>
            <w:rFonts w:ascii="Calibri" w:hAnsi="Calibri"/>
            <w:color w:val="262626"/>
            <w:szCs w:val="24"/>
          </w:rPr>
          <w:t>Sección VIII. Planos</w:t>
        </w:r>
        <w:r w:rsidR="005D09EE" w:rsidRPr="00C33FEB">
          <w:rPr>
            <w:rFonts w:ascii="Calibri" w:hAnsi="Calibri"/>
            <w:webHidden/>
            <w:color w:val="262626"/>
            <w:szCs w:val="24"/>
          </w:rPr>
          <w:tab/>
        </w:r>
        <w:r w:rsidR="0071069D">
          <w:rPr>
            <w:rFonts w:ascii="Calibri" w:hAnsi="Calibri"/>
            <w:webHidden/>
            <w:color w:val="262626"/>
            <w:szCs w:val="24"/>
          </w:rPr>
          <w:t>107</w:t>
        </w:r>
      </w:hyperlink>
    </w:p>
    <w:p w:rsidR="005D09EE" w:rsidRPr="00364A9E" w:rsidRDefault="005150B0" w:rsidP="00ED7FCE">
      <w:pPr>
        <w:pStyle w:val="TDC1"/>
        <w:spacing w:before="0" w:after="120"/>
        <w:rPr>
          <w:rFonts w:ascii="Calibri" w:hAnsi="Calibri"/>
          <w:color w:val="262626"/>
          <w:szCs w:val="24"/>
          <w:lang w:val="es-AR"/>
        </w:rPr>
      </w:pPr>
      <w:hyperlink w:anchor="_Toc112839699" w:history="1">
        <w:r w:rsidR="005D09EE" w:rsidRPr="00C33FEB">
          <w:rPr>
            <w:rStyle w:val="Hipervnculo"/>
            <w:rFonts w:ascii="Calibri" w:hAnsi="Calibri"/>
            <w:color w:val="262626"/>
            <w:szCs w:val="24"/>
          </w:rPr>
          <w:t>Sección IX. Lista de Cantidades</w:t>
        </w:r>
        <w:r w:rsidR="005D09EE" w:rsidRPr="00C33FEB">
          <w:rPr>
            <w:rFonts w:ascii="Calibri" w:hAnsi="Calibri"/>
            <w:webHidden/>
            <w:color w:val="262626"/>
            <w:szCs w:val="24"/>
          </w:rPr>
          <w:tab/>
        </w:r>
        <w:r w:rsidR="0071069D">
          <w:rPr>
            <w:rFonts w:ascii="Calibri" w:hAnsi="Calibri"/>
            <w:webHidden/>
            <w:color w:val="262626"/>
            <w:szCs w:val="24"/>
          </w:rPr>
          <w:t>109</w:t>
        </w:r>
      </w:hyperlink>
    </w:p>
    <w:p w:rsidR="005D09EE" w:rsidRPr="00364A9E" w:rsidRDefault="005150B0" w:rsidP="00ED7FCE">
      <w:pPr>
        <w:pStyle w:val="TDC1"/>
        <w:spacing w:before="0" w:after="120"/>
        <w:rPr>
          <w:rFonts w:ascii="Calibri" w:hAnsi="Calibri"/>
          <w:color w:val="262626"/>
          <w:szCs w:val="24"/>
          <w:lang w:val="es-AR"/>
        </w:rPr>
      </w:pPr>
      <w:hyperlink w:anchor="_Toc112839700" w:history="1">
        <w:r w:rsidR="005D09EE" w:rsidRPr="00C33FEB">
          <w:rPr>
            <w:rStyle w:val="Hipervnculo"/>
            <w:rFonts w:ascii="Calibri" w:hAnsi="Calibri"/>
            <w:color w:val="262626"/>
            <w:szCs w:val="24"/>
          </w:rPr>
          <w:t>Sección X.  Formularios de Garantía</w:t>
        </w:r>
        <w:r w:rsidR="005D09EE" w:rsidRPr="00C33FEB">
          <w:rPr>
            <w:rFonts w:ascii="Calibri" w:hAnsi="Calibri"/>
            <w:webHidden/>
            <w:color w:val="262626"/>
            <w:szCs w:val="24"/>
          </w:rPr>
          <w:tab/>
        </w:r>
        <w:r w:rsidR="0071069D">
          <w:rPr>
            <w:rFonts w:ascii="Calibri" w:hAnsi="Calibri"/>
            <w:webHidden/>
            <w:color w:val="262626"/>
            <w:szCs w:val="24"/>
          </w:rPr>
          <w:t>111</w:t>
        </w:r>
      </w:hyperlink>
    </w:p>
    <w:p w:rsidR="005D09EE" w:rsidRPr="00364A9E" w:rsidRDefault="005150B0" w:rsidP="00ED7FCE">
      <w:pPr>
        <w:pStyle w:val="TDC2"/>
        <w:spacing w:after="120"/>
        <w:rPr>
          <w:rFonts w:ascii="Calibri" w:hAnsi="Calibri"/>
          <w:color w:val="262626"/>
          <w:szCs w:val="24"/>
          <w:lang w:val="es-AR"/>
        </w:rPr>
      </w:pPr>
      <w:hyperlink w:anchor="_Toc112839701" w:history="1">
        <w:r w:rsidR="005D09EE" w:rsidRPr="00C33FEB">
          <w:rPr>
            <w:rStyle w:val="Hipervnculo"/>
            <w:rFonts w:ascii="Calibri" w:hAnsi="Calibri"/>
            <w:color w:val="262626"/>
            <w:szCs w:val="24"/>
          </w:rPr>
          <w:t>Garantía de Mantenimiento de la Oferta (Garantía Bancaria)</w:t>
        </w:r>
        <w:r w:rsidR="005D09EE" w:rsidRPr="00C33FEB">
          <w:rPr>
            <w:rFonts w:ascii="Calibri" w:hAnsi="Calibri"/>
            <w:webHidden/>
            <w:color w:val="262626"/>
            <w:szCs w:val="24"/>
          </w:rPr>
          <w:tab/>
          <w:t>98</w:t>
        </w:r>
      </w:hyperlink>
    </w:p>
    <w:p w:rsidR="005D09EE" w:rsidRPr="00C33FEB" w:rsidRDefault="005150B0" w:rsidP="00ED7FCE">
      <w:pPr>
        <w:pStyle w:val="TDC1"/>
        <w:spacing w:before="0" w:after="120"/>
        <w:rPr>
          <w:rStyle w:val="Hipervnculo"/>
          <w:rFonts w:ascii="Calibri" w:hAnsi="Calibri"/>
          <w:color w:val="262626"/>
          <w:szCs w:val="24"/>
        </w:rPr>
      </w:pPr>
      <w:hyperlink w:anchor="_Toc112839702" w:history="1">
        <w:r w:rsidR="005D09EE" w:rsidRPr="00C33FEB">
          <w:rPr>
            <w:rStyle w:val="Hipervnculo"/>
            <w:rFonts w:ascii="Calibri" w:hAnsi="Calibri"/>
            <w:color w:val="262626"/>
            <w:szCs w:val="24"/>
          </w:rPr>
          <w:t>Garantía de Mantenimiento de la Oferta (Fianza)</w:t>
        </w:r>
        <w:r w:rsidR="005D09EE" w:rsidRPr="00C33FEB">
          <w:rPr>
            <w:rStyle w:val="Hipervnculo"/>
            <w:rFonts w:ascii="Calibri" w:hAnsi="Calibri"/>
            <w:webHidden/>
            <w:color w:val="262626"/>
            <w:szCs w:val="24"/>
          </w:rPr>
          <w:tab/>
          <w:t>100</w:t>
        </w:r>
      </w:hyperlink>
    </w:p>
    <w:p w:rsidR="005D09EE" w:rsidRPr="00C33FEB" w:rsidRDefault="005150B0" w:rsidP="00ED7FCE">
      <w:pPr>
        <w:pStyle w:val="TDC1"/>
        <w:spacing w:before="0" w:after="120"/>
        <w:rPr>
          <w:rStyle w:val="Hipervnculo"/>
          <w:rFonts w:ascii="Calibri" w:hAnsi="Calibri"/>
          <w:color w:val="262626"/>
          <w:szCs w:val="24"/>
        </w:rPr>
      </w:pPr>
      <w:hyperlink w:anchor="_Toc112839703" w:history="1">
        <w:r w:rsidR="005D09EE" w:rsidRPr="00C33FEB">
          <w:rPr>
            <w:rStyle w:val="Hipervnculo"/>
            <w:rFonts w:ascii="Calibri" w:hAnsi="Calibri"/>
            <w:color w:val="262626"/>
            <w:szCs w:val="24"/>
          </w:rPr>
          <w:t>Declaración de Mantenimiento de la Oferta</w:t>
        </w:r>
        <w:r w:rsidR="005D09EE" w:rsidRPr="00C33FEB">
          <w:rPr>
            <w:rStyle w:val="Hipervnculo"/>
            <w:rFonts w:ascii="Calibri" w:hAnsi="Calibri"/>
            <w:webHidden/>
            <w:color w:val="262626"/>
            <w:szCs w:val="24"/>
          </w:rPr>
          <w:tab/>
        </w:r>
      </w:hyperlink>
      <w:r w:rsidR="005D09EE" w:rsidRPr="00C33FEB">
        <w:rPr>
          <w:rStyle w:val="Hipervnculo"/>
          <w:rFonts w:ascii="Calibri" w:hAnsi="Calibri"/>
          <w:color w:val="262626"/>
          <w:szCs w:val="24"/>
        </w:rPr>
        <w:t>102</w:t>
      </w:r>
    </w:p>
    <w:p w:rsidR="005D09EE" w:rsidRPr="00364A9E" w:rsidRDefault="005150B0" w:rsidP="00ED7FCE">
      <w:pPr>
        <w:pStyle w:val="TDC2"/>
        <w:spacing w:after="120"/>
        <w:rPr>
          <w:rFonts w:ascii="Calibri" w:hAnsi="Calibri"/>
          <w:color w:val="262626"/>
          <w:szCs w:val="24"/>
          <w:lang w:val="es-AR"/>
        </w:rPr>
      </w:pPr>
      <w:hyperlink w:anchor="_Toc112839704" w:history="1">
        <w:r w:rsidR="005D09EE" w:rsidRPr="00C33FEB">
          <w:rPr>
            <w:rStyle w:val="Hipervnculo"/>
            <w:rFonts w:ascii="Calibri" w:hAnsi="Calibri"/>
            <w:color w:val="262626"/>
            <w:szCs w:val="24"/>
            <w:lang w:val="es-MX"/>
          </w:rPr>
          <w:t>Garantía de Cumplimiento (</w:t>
        </w:r>
        <w:r w:rsidR="005D09EE" w:rsidRPr="00C33FEB">
          <w:rPr>
            <w:rStyle w:val="Hipervnculo"/>
            <w:rFonts w:ascii="Calibri" w:hAnsi="Calibri"/>
            <w:color w:val="262626"/>
            <w:szCs w:val="24"/>
          </w:rPr>
          <w:t>Garantía Bancaria)</w:t>
        </w:r>
        <w:r w:rsidR="005D09EE" w:rsidRPr="00C33FEB">
          <w:rPr>
            <w:rFonts w:ascii="Calibri" w:hAnsi="Calibri"/>
            <w:webHidden/>
            <w:color w:val="262626"/>
            <w:szCs w:val="24"/>
          </w:rPr>
          <w:tab/>
          <w:t>104</w:t>
        </w:r>
      </w:hyperlink>
    </w:p>
    <w:p w:rsidR="005D09EE" w:rsidRPr="00364A9E" w:rsidRDefault="005150B0" w:rsidP="00ED7FCE">
      <w:pPr>
        <w:pStyle w:val="TDC2"/>
        <w:spacing w:after="120"/>
        <w:rPr>
          <w:rFonts w:ascii="Calibri" w:hAnsi="Calibri"/>
          <w:color w:val="262626"/>
          <w:szCs w:val="24"/>
          <w:lang w:val="es-AR"/>
        </w:rPr>
      </w:pPr>
      <w:hyperlink w:anchor="_Toc112839705" w:history="1">
        <w:r w:rsidR="005D09EE" w:rsidRPr="00C33FEB">
          <w:rPr>
            <w:rStyle w:val="Hipervnculo"/>
            <w:rFonts w:ascii="Calibri" w:hAnsi="Calibri"/>
            <w:color w:val="262626"/>
            <w:szCs w:val="24"/>
          </w:rPr>
          <w:t>Garantía</w:t>
        </w:r>
        <w:r w:rsidR="005D09EE" w:rsidRPr="00C33FEB">
          <w:rPr>
            <w:rStyle w:val="Hipervnculo"/>
            <w:rFonts w:ascii="Calibri" w:hAnsi="Calibri"/>
            <w:bCs/>
            <w:color w:val="262626"/>
            <w:szCs w:val="24"/>
          </w:rPr>
          <w:t xml:space="preserve"> de Cumplimiento (Fianza)</w:t>
        </w:r>
        <w:r w:rsidR="005D09EE" w:rsidRPr="00C33FEB">
          <w:rPr>
            <w:rFonts w:ascii="Calibri" w:hAnsi="Calibri"/>
            <w:webHidden/>
            <w:color w:val="262626"/>
            <w:szCs w:val="24"/>
          </w:rPr>
          <w:tab/>
          <w:t>106</w:t>
        </w:r>
      </w:hyperlink>
    </w:p>
    <w:p w:rsidR="005D09EE" w:rsidRPr="00364A9E" w:rsidRDefault="005150B0" w:rsidP="00ED7FCE">
      <w:pPr>
        <w:pStyle w:val="TDC2"/>
        <w:spacing w:after="120"/>
        <w:rPr>
          <w:rFonts w:ascii="Calibri" w:hAnsi="Calibri"/>
          <w:color w:val="262626"/>
          <w:szCs w:val="24"/>
          <w:lang w:val="es-AR"/>
        </w:rPr>
      </w:pPr>
      <w:hyperlink w:anchor="_Toc112839706" w:history="1">
        <w:r w:rsidR="005D09EE" w:rsidRPr="00C33FEB">
          <w:rPr>
            <w:rStyle w:val="Hipervnculo"/>
            <w:rFonts w:ascii="Calibri" w:hAnsi="Calibri"/>
            <w:color w:val="262626"/>
            <w:szCs w:val="24"/>
          </w:rPr>
          <w:t>Garantía Bancaria por Pago de Anticipo</w:t>
        </w:r>
        <w:r w:rsidR="005D09EE" w:rsidRPr="00C33FEB">
          <w:rPr>
            <w:rFonts w:ascii="Calibri" w:hAnsi="Calibri"/>
            <w:webHidden/>
            <w:color w:val="262626"/>
            <w:szCs w:val="24"/>
          </w:rPr>
          <w:tab/>
          <w:t>108</w:t>
        </w:r>
      </w:hyperlink>
    </w:p>
    <w:p w:rsidR="005D09EE" w:rsidRPr="00C33FEB" w:rsidRDefault="005150B0" w:rsidP="00ED7FCE">
      <w:pPr>
        <w:pStyle w:val="TDC2"/>
        <w:spacing w:after="120"/>
        <w:rPr>
          <w:rFonts w:ascii="Calibri" w:hAnsi="Calibri"/>
          <w:color w:val="262626"/>
          <w:szCs w:val="24"/>
          <w:lang w:val="es-AR"/>
        </w:rPr>
      </w:pPr>
      <w:hyperlink w:anchor="_Toc112839707" w:history="1">
        <w:r w:rsidR="005D09EE" w:rsidRPr="00C33FEB">
          <w:rPr>
            <w:rStyle w:val="Hipervnculo"/>
            <w:rFonts w:ascii="Calibri" w:hAnsi="Calibri"/>
            <w:color w:val="262626"/>
            <w:szCs w:val="24"/>
          </w:rPr>
          <w:t>Llamado a Licitación</w:t>
        </w:r>
        <w:r w:rsidR="005D09EE" w:rsidRPr="00C33FEB">
          <w:rPr>
            <w:rFonts w:ascii="Calibri" w:hAnsi="Calibri"/>
            <w:webHidden/>
            <w:color w:val="262626"/>
            <w:szCs w:val="24"/>
          </w:rPr>
          <w:tab/>
        </w:r>
      </w:hyperlink>
      <w:r w:rsidR="005D09EE" w:rsidRPr="00C33FEB">
        <w:rPr>
          <w:rStyle w:val="Hipervnculo"/>
          <w:rFonts w:ascii="Calibri" w:hAnsi="Calibri"/>
          <w:color w:val="262626"/>
          <w:szCs w:val="24"/>
        </w:rPr>
        <w:t>111</w:t>
      </w:r>
    </w:p>
    <w:p w:rsidR="005D09EE" w:rsidRPr="00C33FEB" w:rsidRDefault="005D09EE" w:rsidP="00ED7FCE">
      <w:pPr>
        <w:tabs>
          <w:tab w:val="center" w:pos="4950"/>
          <w:tab w:val="left" w:pos="5575"/>
        </w:tabs>
        <w:spacing w:after="120"/>
        <w:rPr>
          <w:rFonts w:ascii="Calibri" w:hAnsi="Calibri"/>
          <w:b/>
          <w:bCs/>
          <w:color w:val="262626"/>
        </w:rPr>
      </w:pPr>
      <w:r w:rsidRPr="00C33FEB">
        <w:rPr>
          <w:rFonts w:ascii="Calibri" w:hAnsi="Calibri"/>
          <w:bCs/>
          <w:color w:val="262626"/>
        </w:rPr>
        <w:tab/>
      </w:r>
    </w:p>
    <w:p w:rsidR="005D09EE" w:rsidRPr="00C33FEB" w:rsidRDefault="005D09EE" w:rsidP="00ED7FCE">
      <w:pPr>
        <w:spacing w:after="120"/>
        <w:jc w:val="center"/>
        <w:rPr>
          <w:rFonts w:ascii="Calibri" w:hAnsi="Calibri"/>
          <w:b/>
          <w:bCs/>
          <w:color w:val="262626"/>
        </w:rPr>
      </w:pPr>
    </w:p>
    <w:p w:rsidR="005D09EE" w:rsidRPr="00C33FEB" w:rsidRDefault="005D09EE" w:rsidP="00ED7FCE">
      <w:pPr>
        <w:pStyle w:val="Outline"/>
        <w:tabs>
          <w:tab w:val="left" w:pos="720"/>
          <w:tab w:val="left" w:leader="dot" w:pos="8856"/>
        </w:tabs>
        <w:spacing w:before="0" w:after="120"/>
        <w:rPr>
          <w:rFonts w:ascii="Calibri" w:hAnsi="Calibri"/>
          <w:color w:val="262626"/>
          <w:kern w:val="0"/>
          <w:szCs w:val="24"/>
          <w:lang w:val="es-ES_tradnl"/>
        </w:rPr>
      </w:pPr>
    </w:p>
    <w:p w:rsidR="005D09EE" w:rsidRPr="00C33FEB" w:rsidRDefault="005D09EE" w:rsidP="00ED7FCE">
      <w:pPr>
        <w:spacing w:after="120"/>
        <w:rPr>
          <w:rFonts w:ascii="Calibri" w:hAnsi="Calibri"/>
          <w:color w:val="262626"/>
        </w:rPr>
      </w:pPr>
    </w:p>
    <w:p w:rsidR="005D09EE" w:rsidRPr="00C33FEB" w:rsidRDefault="005D09EE" w:rsidP="00ED7FCE">
      <w:pPr>
        <w:pStyle w:val="Ttulo1"/>
        <w:spacing w:before="0" w:after="120"/>
        <w:rPr>
          <w:rFonts w:ascii="Calibri" w:hAnsi="Calibri"/>
          <w:b w:val="0"/>
          <w:color w:val="262626"/>
          <w:spacing w:val="-3"/>
          <w:sz w:val="24"/>
        </w:rPr>
      </w:pPr>
      <w:r w:rsidRPr="00C33FEB">
        <w:rPr>
          <w:rFonts w:ascii="Calibri" w:hAnsi="Calibri"/>
          <w:color w:val="262626"/>
          <w:sz w:val="24"/>
        </w:rPr>
        <w:br w:type="page"/>
      </w:r>
      <w:r w:rsidRPr="00C33FEB">
        <w:rPr>
          <w:rFonts w:ascii="Calibri" w:hAnsi="Calibri"/>
          <w:b w:val="0"/>
          <w:color w:val="262626"/>
          <w:spacing w:val="-3"/>
          <w:sz w:val="24"/>
        </w:rPr>
        <w:lastRenderedPageBreak/>
        <w:t>Introducción</w:t>
      </w:r>
    </w:p>
    <w:p w:rsidR="005D09EE" w:rsidRPr="00C33FEB" w:rsidRDefault="005D09EE" w:rsidP="00ED7FCE">
      <w:pPr>
        <w:spacing w:after="120"/>
        <w:ind w:firstLine="720"/>
        <w:jc w:val="both"/>
        <w:rPr>
          <w:rFonts w:ascii="Calibri" w:hAnsi="Calibri"/>
          <w:color w:val="262626"/>
          <w:spacing w:val="-3"/>
        </w:rPr>
      </w:pPr>
      <w:r w:rsidRPr="00C33FEB">
        <w:rPr>
          <w:rFonts w:ascii="Calibri" w:hAnsi="Calibri"/>
          <w:color w:val="262626"/>
          <w:spacing w:val="-3"/>
        </w:rPr>
        <w:t>Estos documentos de licitación se han preparado para que sean utilizados por el Organismo Ejecutor en las Licitaciones Públicas Nacionales cuyo monto no superen los tres millones de dólares de los Estados Unidos de América (</w:t>
      </w:r>
      <w:proofErr w:type="spellStart"/>
      <w:r w:rsidRPr="00C33FEB">
        <w:rPr>
          <w:rFonts w:ascii="Calibri" w:hAnsi="Calibri"/>
          <w:color w:val="262626"/>
          <w:spacing w:val="-3"/>
        </w:rPr>
        <w:t>u$s</w:t>
      </w:r>
      <w:proofErr w:type="spellEnd"/>
      <w:r w:rsidRPr="00C33FEB">
        <w:rPr>
          <w:rFonts w:ascii="Calibri" w:hAnsi="Calibri"/>
          <w:color w:val="262626"/>
          <w:spacing w:val="-3"/>
        </w:rPr>
        <w:t xml:space="preserve"> 3.000.000) y pueden emplearse para los tipos de contratos que más se utilizan en la contratación de obras, que son el contrato basado en la medición de ejecución de obra (precios unitarios en una Lista de Cantidades) o  el contrato por suma alzada.  Los contratos por suma alzada se usan sobre todo en la construcción de edificios y otros tipos de obras bien definidas que tengan pocas probabilidades de experimentar cambios en cantidades o en las Especificaciones, o en las que sea improbable encontrar condiciones difíciles o imprevistas en el Sitio de las Obras (por ejemplo, problemas ocultos de fundación).  El texto principal se refiere a los contratos basados en  precios unitarios.  Se presentan cláusulas o redacciones alternativas para su uso en los contratos por suma alzada.</w:t>
      </w:r>
      <w:r w:rsidRPr="00C33FEB">
        <w:rPr>
          <w:rFonts w:ascii="Calibri" w:hAnsi="Calibri"/>
          <w:color w:val="262626"/>
          <w:spacing w:val="-3"/>
        </w:rPr>
        <w:footnoteReference w:id="1"/>
      </w:r>
    </w:p>
    <w:p w:rsidR="005D09EE" w:rsidRPr="00C33FEB" w:rsidRDefault="005D09EE" w:rsidP="00ED7FCE">
      <w:pPr>
        <w:spacing w:after="120"/>
        <w:ind w:firstLine="720"/>
        <w:jc w:val="both"/>
        <w:rPr>
          <w:rFonts w:ascii="Calibri" w:hAnsi="Calibri"/>
          <w:color w:val="262626"/>
          <w:spacing w:val="-3"/>
        </w:rPr>
      </w:pPr>
      <w:r w:rsidRPr="00C33FEB">
        <w:rPr>
          <w:rFonts w:ascii="Calibri" w:hAnsi="Calibri"/>
          <w:color w:val="262626"/>
          <w:spacing w:val="-3"/>
        </w:rPr>
        <w:t xml:space="preserve">Las contrataciones de obras que superen el monto arriba consignado deberán realizarse utilizando los Documentos Estándar de Licitación Pública Internacional del BID, </w:t>
      </w:r>
      <w:r w:rsidRPr="00C33FEB">
        <w:rPr>
          <w:rFonts w:ascii="Calibri" w:hAnsi="Calibri"/>
          <w:color w:val="262626"/>
          <w:lang w:val="es-CO"/>
        </w:rPr>
        <w:t xml:space="preserve">que se encuentra disponible en </w:t>
      </w:r>
      <w:hyperlink r:id="rId9" w:history="1">
        <w:r w:rsidRPr="00C33FEB">
          <w:rPr>
            <w:rStyle w:val="Hipervnculo"/>
            <w:rFonts w:ascii="Calibri" w:hAnsi="Calibri"/>
            <w:color w:val="262626"/>
            <w:lang w:val="es-CO"/>
          </w:rPr>
          <w:t>http://www.iadb.org/procurement</w:t>
        </w:r>
      </w:hyperlink>
      <w:r w:rsidRPr="00C33FEB">
        <w:rPr>
          <w:rFonts w:ascii="Calibri" w:hAnsi="Calibri"/>
          <w:color w:val="262626"/>
          <w:spacing w:val="-3"/>
        </w:rPr>
        <w:t>. El método de selección de cada contratación se prevé en el Plan de Adquisiciones del Proyecto.</w:t>
      </w:r>
    </w:p>
    <w:p w:rsidR="005D09EE" w:rsidRPr="00C33FEB" w:rsidRDefault="005D09EE" w:rsidP="00ED7FCE">
      <w:pPr>
        <w:spacing w:after="120"/>
        <w:ind w:firstLine="720"/>
        <w:jc w:val="both"/>
        <w:rPr>
          <w:rFonts w:ascii="Calibri" w:hAnsi="Calibri"/>
          <w:color w:val="262626"/>
          <w:spacing w:val="-3"/>
        </w:rPr>
      </w:pPr>
      <w:r w:rsidRPr="00C33FEB">
        <w:rPr>
          <w:rFonts w:ascii="Calibri" w:hAnsi="Calibri"/>
          <w:color w:val="262626"/>
          <w:spacing w:val="-3"/>
        </w:rPr>
        <w:t>Se deberán seguir las siguientes indicaciones para el uso de los documentos:</w:t>
      </w:r>
    </w:p>
    <w:p w:rsidR="005D09EE" w:rsidRPr="00C33FEB" w:rsidRDefault="005D09EE" w:rsidP="00ED7FCE">
      <w:pPr>
        <w:pStyle w:val="Sangradetextonormal"/>
        <w:spacing w:after="120"/>
        <w:ind w:left="851"/>
        <w:rPr>
          <w:rFonts w:ascii="Calibri" w:hAnsi="Calibri"/>
          <w:color w:val="262626"/>
        </w:rPr>
      </w:pPr>
      <w:r w:rsidRPr="00C33FEB">
        <w:rPr>
          <w:rFonts w:ascii="Calibri" w:hAnsi="Calibri"/>
          <w:color w:val="262626"/>
        </w:rPr>
        <w:t xml:space="preserve"> (a)</w:t>
      </w:r>
      <w:r w:rsidRPr="00C33FEB">
        <w:rPr>
          <w:rFonts w:ascii="Calibri" w:hAnsi="Calibri"/>
          <w:color w:val="262626"/>
        </w:rPr>
        <w:tab/>
        <w:t>Todos los documentos listados en el índice son normalmente necesarios para la contratación de obras.  Sin embargo, los mismos deberán ser adaptados a las circunstancias del proyecto en particular según se requiera.</w:t>
      </w:r>
    </w:p>
    <w:p w:rsidR="005D09EE" w:rsidRPr="00C33FEB" w:rsidRDefault="005D09EE" w:rsidP="00ED7FCE">
      <w:pPr>
        <w:suppressAutoHyphens/>
        <w:spacing w:after="120"/>
        <w:ind w:left="851" w:hanging="720"/>
        <w:jc w:val="both"/>
        <w:rPr>
          <w:rFonts w:ascii="Calibri" w:hAnsi="Calibri"/>
          <w:b/>
          <w:color w:val="262626"/>
          <w:spacing w:val="-3"/>
        </w:rPr>
      </w:pPr>
      <w:r w:rsidRPr="00C33FEB">
        <w:rPr>
          <w:rFonts w:ascii="Calibri" w:hAnsi="Calibri"/>
          <w:bCs/>
          <w:color w:val="262626"/>
          <w:spacing w:val="-3"/>
        </w:rPr>
        <w:t xml:space="preserve"> (b) </w:t>
      </w:r>
      <w:r w:rsidRPr="00C33FEB">
        <w:rPr>
          <w:rFonts w:ascii="Calibri" w:hAnsi="Calibri"/>
          <w:bCs/>
          <w:color w:val="262626"/>
          <w:spacing w:val="-3"/>
        </w:rPr>
        <w:tab/>
        <w:t xml:space="preserve">Antes de emitir los Documentos de licitación, el Contratante preparará los Datos de la Licitación (Sección II), las Condiciones Especiales del Contrato (Sección VI) y las Secciones VII, VIII, IX que se refieren a las Especificaciones, los Planos y la Lista de Cantidades, respectivamente. El Contratante deberá leer y / o proporcionar la información señalada en las notas entre </w:t>
      </w:r>
      <w:r w:rsidRPr="00C33FEB">
        <w:rPr>
          <w:rFonts w:ascii="Calibri" w:hAnsi="Calibri"/>
          <w:color w:val="262626"/>
          <w:spacing w:val="-3"/>
        </w:rPr>
        <w:t>corchetes y letra itálica</w:t>
      </w:r>
      <w:r w:rsidRPr="00C33FEB">
        <w:rPr>
          <w:rFonts w:ascii="Calibri" w:hAnsi="Calibri"/>
          <w:bCs/>
          <w:color w:val="262626"/>
          <w:spacing w:val="-3"/>
        </w:rPr>
        <w:t xml:space="preserve">.  En aquellos pocos casos en que se requiera que el Oferente suministre información, así lo especificarán las notas.  </w:t>
      </w:r>
      <w:r w:rsidRPr="00C33FEB">
        <w:rPr>
          <w:rFonts w:ascii="Calibri" w:hAnsi="Calibri"/>
          <w:b/>
          <w:color w:val="262626"/>
          <w:spacing w:val="-3"/>
        </w:rPr>
        <w:t xml:space="preserve">Las notas de pie de página y las notas para el Contratante no forman parte del texto y no deberán incluirse en los documentos de licitación emitidos a los Oferentes. </w:t>
      </w:r>
    </w:p>
    <w:p w:rsidR="005D09EE" w:rsidRPr="00C33FEB" w:rsidRDefault="005D09EE" w:rsidP="00ED7FCE">
      <w:pPr>
        <w:pStyle w:val="Sangradetextonormal"/>
        <w:spacing w:after="120"/>
        <w:ind w:left="851" w:hanging="540"/>
        <w:rPr>
          <w:rFonts w:ascii="Calibri" w:hAnsi="Calibri"/>
          <w:color w:val="262626"/>
        </w:rPr>
      </w:pPr>
      <w:r w:rsidRPr="00C33FEB">
        <w:rPr>
          <w:rFonts w:ascii="Calibri" w:hAnsi="Calibri"/>
          <w:color w:val="262626"/>
        </w:rPr>
        <w:t xml:space="preserve"> (c)</w:t>
      </w:r>
      <w:r w:rsidRPr="00C33FEB">
        <w:rPr>
          <w:rFonts w:ascii="Calibri" w:hAnsi="Calibri"/>
          <w:color w:val="262626"/>
        </w:rPr>
        <w:tab/>
        <w:t xml:space="preserve">Las modificaciones que se requieran para responder a las necesidades de cada proyecto o contrato, deberán realizarse solamente en los Datos de la Licitación  y en las Condiciones Especiales del Contrato como enmiendas a las Instrucciones a los Oferentes y a las Condiciones Generales del Contrato, respectivamente.  </w:t>
      </w:r>
    </w:p>
    <w:p w:rsidR="005D09EE" w:rsidRPr="00C33FEB" w:rsidRDefault="005D09EE" w:rsidP="00ED7FCE">
      <w:pPr>
        <w:suppressAutoHyphens/>
        <w:spacing w:after="120"/>
        <w:ind w:left="851" w:hanging="720"/>
        <w:jc w:val="both"/>
        <w:rPr>
          <w:rFonts w:ascii="Calibri" w:hAnsi="Calibri"/>
          <w:color w:val="262626"/>
          <w:spacing w:val="-3"/>
        </w:rPr>
      </w:pPr>
      <w:r w:rsidRPr="00C33FEB">
        <w:rPr>
          <w:rFonts w:ascii="Calibri" w:hAnsi="Calibri"/>
          <w:color w:val="262626"/>
          <w:spacing w:val="-3"/>
        </w:rPr>
        <w:lastRenderedPageBreak/>
        <w:t xml:space="preserve"> (d)</w:t>
      </w:r>
      <w:r w:rsidRPr="00C33FEB">
        <w:rPr>
          <w:rFonts w:ascii="Calibri" w:hAnsi="Calibri"/>
          <w:b/>
          <w:i/>
          <w:color w:val="262626"/>
          <w:spacing w:val="-3"/>
        </w:rPr>
        <w:tab/>
      </w:r>
      <w:r w:rsidRPr="00C33FEB">
        <w:rPr>
          <w:rFonts w:ascii="Calibri" w:hAnsi="Calibri"/>
          <w:color w:val="262626"/>
          <w:spacing w:val="-3"/>
        </w:rPr>
        <w:t>Estos documentos de licitación  han sido preparados para su uso en los procedimientos de licitación en donde no se haya llevado a cabo proceso de precalificación. Pero puede adecuarse a un llamado que prevea precalificación.</w:t>
      </w:r>
    </w:p>
    <w:p w:rsidR="005D09EE" w:rsidRPr="00C33FEB" w:rsidRDefault="005D09EE" w:rsidP="00ED7FCE">
      <w:pPr>
        <w:suppressAutoHyphens/>
        <w:spacing w:after="120"/>
        <w:ind w:left="1440" w:hanging="1440"/>
        <w:jc w:val="both"/>
        <w:rPr>
          <w:rFonts w:ascii="Calibri" w:hAnsi="Calibri"/>
          <w:color w:val="262626"/>
          <w:spacing w:val="-3"/>
        </w:rPr>
      </w:pPr>
    </w:p>
    <w:p w:rsidR="005D09EE" w:rsidRPr="00C33FEB" w:rsidRDefault="005D09EE" w:rsidP="00ED7FCE">
      <w:pPr>
        <w:suppressAutoHyphens/>
        <w:spacing w:after="120"/>
        <w:ind w:left="1440" w:hanging="1440"/>
        <w:jc w:val="both"/>
        <w:rPr>
          <w:rFonts w:ascii="Calibri" w:hAnsi="Calibri"/>
          <w:color w:val="262626"/>
          <w:spacing w:val="-3"/>
        </w:rPr>
      </w:pPr>
    </w:p>
    <w:p w:rsidR="005D09EE" w:rsidRPr="00C33FEB" w:rsidRDefault="005D09EE" w:rsidP="00ED7FCE">
      <w:pPr>
        <w:pStyle w:val="Ttulo1"/>
        <w:spacing w:before="0" w:after="120"/>
        <w:rPr>
          <w:rFonts w:ascii="Calibri" w:hAnsi="Calibri"/>
          <w:color w:val="262626"/>
          <w:sz w:val="24"/>
        </w:rPr>
      </w:pPr>
      <w:r w:rsidRPr="00C33FEB">
        <w:rPr>
          <w:rFonts w:ascii="Calibri" w:hAnsi="Calibri"/>
          <w:color w:val="262626"/>
          <w:sz w:val="24"/>
        </w:rPr>
        <w:t>Sección I.  Instrucciones a los Oferentes</w:t>
      </w:r>
    </w:p>
    <w:p w:rsidR="005D09EE" w:rsidRPr="00C33FEB" w:rsidRDefault="005D09EE" w:rsidP="00ED7FCE">
      <w:pPr>
        <w:suppressAutoHyphens/>
        <w:spacing w:after="120"/>
        <w:ind w:left="1440" w:hanging="1440"/>
        <w:jc w:val="center"/>
        <w:rPr>
          <w:rFonts w:ascii="Calibri" w:hAnsi="Calibri"/>
          <w:b/>
          <w:bCs/>
          <w:color w:val="262626"/>
        </w:rPr>
      </w:pPr>
    </w:p>
    <w:p w:rsidR="005D09EE" w:rsidRPr="00C33FEB" w:rsidRDefault="005D09EE" w:rsidP="00ED7FCE">
      <w:pPr>
        <w:pStyle w:val="Sangra2detindependiente"/>
        <w:spacing w:after="120"/>
        <w:jc w:val="both"/>
        <w:rPr>
          <w:rFonts w:ascii="Calibri" w:hAnsi="Calibri"/>
          <w:i w:val="0"/>
          <w:color w:val="262626"/>
        </w:rPr>
      </w:pPr>
      <w:r w:rsidRPr="00C33FEB">
        <w:rPr>
          <w:rFonts w:ascii="Calibri" w:hAnsi="Calibri"/>
          <w:i w:val="0"/>
          <w:color w:val="262626"/>
        </w:rPr>
        <w:t>En esta Sección de los documentos de licitación se proporciona la información que los Oferentes necesitan para preparar Ofertas que se ajusten a los requisitos exigidos por el Contratante.  También se provee información sobre la presentación, apertura y evaluación de las Ofertas, y sobre la adjudicación del Contrato.</w:t>
      </w:r>
    </w:p>
    <w:p w:rsidR="005D09EE" w:rsidRPr="00C33FEB" w:rsidRDefault="005D09EE" w:rsidP="00ED7FCE">
      <w:pPr>
        <w:suppressAutoHyphens/>
        <w:spacing w:after="120"/>
        <w:ind w:firstLine="720"/>
        <w:jc w:val="both"/>
        <w:rPr>
          <w:rFonts w:ascii="Calibri" w:hAnsi="Calibri"/>
          <w:color w:val="262626"/>
          <w:spacing w:val="-3"/>
        </w:rPr>
      </w:pPr>
    </w:p>
    <w:p w:rsidR="005D09EE" w:rsidRPr="00C33FEB" w:rsidRDefault="005D09EE" w:rsidP="00ED7FCE">
      <w:pPr>
        <w:pStyle w:val="Sangra2detindependiente"/>
        <w:spacing w:after="120"/>
        <w:jc w:val="both"/>
        <w:rPr>
          <w:rFonts w:ascii="Calibri" w:hAnsi="Calibri"/>
          <w:i w:val="0"/>
          <w:color w:val="262626"/>
        </w:rPr>
      </w:pPr>
      <w:r w:rsidRPr="00C33FEB">
        <w:rPr>
          <w:rFonts w:ascii="Calibri" w:hAnsi="Calibri"/>
          <w:i w:val="0"/>
          <w:color w:val="262626"/>
        </w:rPr>
        <w:t>Las disposiciones que rigen el desempeño del Contratista, los pagos que se efectúen en virtud del Contrato, o lo relativo a los riesgos, derechos y obligaciones de las partes en virtud del Contrato no se incluyen normalmente en esta Sección, sino en la Sección V, Condiciones Generales del Contrato (CGC), y/o en  la Sección VI, Condiciones Especiales del Contrato (CEC).  En caso de que no pueda evitarse el tratamiento de un mismo tema en distintas secciones de los documentos, habrá que tener especial cuidado para evitar las contradicciones entre cláusulas que se refieran al mismo asunto.</w:t>
      </w:r>
    </w:p>
    <w:p w:rsidR="005D09EE" w:rsidRPr="00C33FEB" w:rsidRDefault="005D09EE" w:rsidP="00ED7FCE">
      <w:pPr>
        <w:pStyle w:val="Sangra2detindependiente"/>
        <w:spacing w:after="120"/>
        <w:jc w:val="both"/>
        <w:rPr>
          <w:rFonts w:ascii="Calibri" w:hAnsi="Calibri"/>
          <w:i w:val="0"/>
          <w:color w:val="262626"/>
        </w:rPr>
      </w:pPr>
    </w:p>
    <w:p w:rsidR="005D09EE" w:rsidRPr="00C33FEB" w:rsidRDefault="005D09EE" w:rsidP="00ED7FCE">
      <w:pPr>
        <w:pStyle w:val="Sangra2detindependiente"/>
        <w:spacing w:after="120"/>
        <w:jc w:val="both"/>
        <w:rPr>
          <w:rFonts w:ascii="Calibri" w:hAnsi="Calibri"/>
          <w:i w:val="0"/>
          <w:color w:val="262626"/>
        </w:rPr>
      </w:pPr>
      <w:r w:rsidRPr="00C33FEB">
        <w:rPr>
          <w:rFonts w:ascii="Calibri" w:hAnsi="Calibri"/>
          <w:i w:val="0"/>
          <w:color w:val="262626"/>
        </w:rPr>
        <w:t>Estas Instrucciones a los Oferentes no formarán parte del Contrato y dejarán de tener vigencia una vez que éste haya sido firmado.</w:t>
      </w:r>
    </w:p>
    <w:p w:rsidR="005D09EE" w:rsidRPr="00C33FEB" w:rsidRDefault="005D09EE" w:rsidP="00ED7FCE">
      <w:pPr>
        <w:pStyle w:val="Index"/>
        <w:spacing w:before="0" w:after="120"/>
        <w:ind w:firstLine="0"/>
        <w:rPr>
          <w:rFonts w:ascii="Calibri" w:hAnsi="Calibri"/>
          <w:color w:val="262626"/>
          <w:sz w:val="24"/>
        </w:rPr>
      </w:pPr>
      <w:r w:rsidRPr="00C33FEB">
        <w:rPr>
          <w:rFonts w:ascii="Calibri" w:hAnsi="Calibri"/>
          <w:color w:val="262626"/>
          <w:sz w:val="24"/>
        </w:rPr>
        <w:br w:type="page"/>
      </w:r>
      <w:r w:rsidRPr="00C33FEB">
        <w:rPr>
          <w:rFonts w:ascii="Calibri" w:hAnsi="Calibri"/>
          <w:color w:val="262626"/>
          <w:sz w:val="24"/>
        </w:rPr>
        <w:lastRenderedPageBreak/>
        <w:t>Índice de Cláusulas</w:t>
      </w:r>
    </w:p>
    <w:p w:rsidR="005D09EE" w:rsidRPr="003E2DE8" w:rsidRDefault="005150B0" w:rsidP="00ED7FCE">
      <w:pPr>
        <w:pStyle w:val="TDC1"/>
        <w:spacing w:before="0" w:after="120"/>
        <w:rPr>
          <w:rFonts w:ascii="Calibri" w:hAnsi="Calibri"/>
          <w:color w:val="262626"/>
          <w:szCs w:val="24"/>
          <w:lang w:val="es-AR"/>
        </w:rPr>
      </w:pPr>
      <w:hyperlink w:anchor="_Toc115773975" w:history="1">
        <w:r w:rsidR="005D09EE" w:rsidRPr="00C33FEB">
          <w:rPr>
            <w:rStyle w:val="Hipervnculo"/>
            <w:rFonts w:ascii="Calibri" w:hAnsi="Calibri"/>
            <w:color w:val="262626"/>
            <w:szCs w:val="24"/>
          </w:rPr>
          <w:t>A.  Disposiciones Generales</w:t>
        </w:r>
        <w:r w:rsidR="005D09EE" w:rsidRPr="00C33FEB">
          <w:rPr>
            <w:rFonts w:ascii="Calibri" w:hAnsi="Calibri"/>
            <w:webHidden/>
            <w:color w:val="262626"/>
            <w:szCs w:val="24"/>
          </w:rPr>
          <w:tab/>
        </w:r>
        <w:r w:rsidR="0071069D">
          <w:rPr>
            <w:rFonts w:ascii="Calibri" w:hAnsi="Calibri"/>
            <w:webHidden/>
            <w:color w:val="262626"/>
            <w:szCs w:val="24"/>
          </w:rPr>
          <w:t>8</w:t>
        </w:r>
      </w:hyperlink>
    </w:p>
    <w:p w:rsidR="005D09EE" w:rsidRPr="003E2DE8" w:rsidRDefault="005150B0" w:rsidP="00ED7FCE">
      <w:pPr>
        <w:pStyle w:val="TDC2"/>
        <w:tabs>
          <w:tab w:val="left" w:pos="1440"/>
        </w:tabs>
        <w:spacing w:after="120"/>
        <w:rPr>
          <w:rFonts w:ascii="Calibri" w:hAnsi="Calibri"/>
          <w:color w:val="262626"/>
          <w:szCs w:val="24"/>
          <w:lang w:val="es-AR"/>
        </w:rPr>
      </w:pPr>
      <w:hyperlink w:anchor="_Toc115773976" w:history="1">
        <w:r w:rsidR="005D09EE" w:rsidRPr="00C33FEB">
          <w:rPr>
            <w:rStyle w:val="Hipervnculo"/>
            <w:rFonts w:ascii="Calibri" w:hAnsi="Calibri"/>
            <w:color w:val="262626"/>
            <w:szCs w:val="24"/>
          </w:rPr>
          <w:t>1.</w:t>
        </w:r>
        <w:r w:rsidR="005D09EE" w:rsidRPr="003E2DE8">
          <w:rPr>
            <w:rFonts w:ascii="Calibri" w:hAnsi="Calibri"/>
            <w:color w:val="262626"/>
            <w:szCs w:val="24"/>
            <w:lang w:val="es-AR"/>
          </w:rPr>
          <w:tab/>
        </w:r>
        <w:r w:rsidR="005D09EE" w:rsidRPr="00C33FEB">
          <w:rPr>
            <w:rStyle w:val="Hipervnculo"/>
            <w:rFonts w:ascii="Calibri" w:hAnsi="Calibri"/>
            <w:color w:val="262626"/>
            <w:szCs w:val="24"/>
          </w:rPr>
          <w:t>Alcance de la licitación</w:t>
        </w:r>
        <w:r w:rsidR="005D09EE" w:rsidRPr="00C33FEB">
          <w:rPr>
            <w:rFonts w:ascii="Calibri" w:hAnsi="Calibri"/>
            <w:webHidden/>
            <w:color w:val="262626"/>
            <w:szCs w:val="24"/>
          </w:rPr>
          <w:tab/>
        </w:r>
        <w:r w:rsidR="0071069D">
          <w:rPr>
            <w:rFonts w:ascii="Calibri" w:hAnsi="Calibri"/>
            <w:webHidden/>
            <w:color w:val="262626"/>
            <w:szCs w:val="24"/>
          </w:rPr>
          <w:t>8</w:t>
        </w:r>
      </w:hyperlink>
    </w:p>
    <w:p w:rsidR="005D09EE" w:rsidRPr="003E2DE8" w:rsidRDefault="005150B0" w:rsidP="00ED7FCE">
      <w:pPr>
        <w:pStyle w:val="TDC2"/>
        <w:tabs>
          <w:tab w:val="left" w:pos="1440"/>
        </w:tabs>
        <w:spacing w:after="120"/>
        <w:rPr>
          <w:rFonts w:ascii="Calibri" w:hAnsi="Calibri"/>
          <w:color w:val="262626"/>
          <w:szCs w:val="24"/>
          <w:lang w:val="es-AR"/>
        </w:rPr>
      </w:pPr>
      <w:hyperlink w:anchor="_Toc115773977" w:history="1">
        <w:r w:rsidR="005D09EE" w:rsidRPr="00C33FEB">
          <w:rPr>
            <w:rStyle w:val="Hipervnculo"/>
            <w:rFonts w:ascii="Calibri" w:hAnsi="Calibri"/>
            <w:color w:val="262626"/>
            <w:szCs w:val="24"/>
          </w:rPr>
          <w:t xml:space="preserve">2.  </w:t>
        </w:r>
        <w:r w:rsidR="005D09EE" w:rsidRPr="003E2DE8">
          <w:rPr>
            <w:rFonts w:ascii="Calibri" w:hAnsi="Calibri"/>
            <w:color w:val="262626"/>
            <w:szCs w:val="24"/>
            <w:lang w:val="es-AR"/>
          </w:rPr>
          <w:tab/>
        </w:r>
        <w:r w:rsidR="005D09EE" w:rsidRPr="00C33FEB">
          <w:rPr>
            <w:rStyle w:val="Hipervnculo"/>
            <w:rFonts w:ascii="Calibri" w:hAnsi="Calibri"/>
            <w:color w:val="262626"/>
            <w:szCs w:val="24"/>
          </w:rPr>
          <w:t>Fuente de fondos</w:t>
        </w:r>
        <w:r w:rsidR="005D09EE" w:rsidRPr="00C33FEB">
          <w:rPr>
            <w:rFonts w:ascii="Calibri" w:hAnsi="Calibri"/>
            <w:webHidden/>
            <w:color w:val="262626"/>
            <w:szCs w:val="24"/>
          </w:rPr>
          <w:tab/>
        </w:r>
        <w:r w:rsidR="0071069D">
          <w:rPr>
            <w:rFonts w:ascii="Calibri" w:hAnsi="Calibri"/>
            <w:webHidden/>
            <w:color w:val="262626"/>
            <w:szCs w:val="24"/>
          </w:rPr>
          <w:t>8</w:t>
        </w:r>
      </w:hyperlink>
    </w:p>
    <w:p w:rsidR="005D09EE" w:rsidRPr="003E2DE8" w:rsidRDefault="005150B0" w:rsidP="00ED7FCE">
      <w:pPr>
        <w:pStyle w:val="TDC2"/>
        <w:tabs>
          <w:tab w:val="left" w:pos="1440"/>
        </w:tabs>
        <w:spacing w:after="120"/>
        <w:rPr>
          <w:rFonts w:ascii="Calibri" w:hAnsi="Calibri"/>
          <w:color w:val="262626"/>
          <w:szCs w:val="24"/>
          <w:lang w:val="es-AR"/>
        </w:rPr>
      </w:pPr>
      <w:hyperlink w:anchor="_Toc115773978" w:history="1">
        <w:r w:rsidR="005D09EE" w:rsidRPr="00C33FEB">
          <w:rPr>
            <w:rStyle w:val="Hipervnculo"/>
            <w:rFonts w:ascii="Calibri" w:hAnsi="Calibri"/>
            <w:color w:val="262626"/>
            <w:szCs w:val="24"/>
          </w:rPr>
          <w:t xml:space="preserve">3. </w:t>
        </w:r>
        <w:r w:rsidR="005D09EE" w:rsidRPr="003E2DE8">
          <w:rPr>
            <w:rFonts w:ascii="Calibri" w:hAnsi="Calibri"/>
            <w:color w:val="262626"/>
            <w:szCs w:val="24"/>
            <w:lang w:val="es-AR"/>
          </w:rPr>
          <w:tab/>
        </w:r>
        <w:r w:rsidR="005D09EE" w:rsidRPr="00C33FEB">
          <w:rPr>
            <w:rStyle w:val="Hipervnculo"/>
            <w:rFonts w:ascii="Calibri" w:hAnsi="Calibri"/>
            <w:color w:val="262626"/>
            <w:szCs w:val="24"/>
          </w:rPr>
          <w:t>Prácticas Prohibidas</w:t>
        </w:r>
        <w:r w:rsidR="005D09EE" w:rsidRPr="00C33FEB">
          <w:rPr>
            <w:rFonts w:ascii="Calibri" w:hAnsi="Calibri"/>
            <w:webHidden/>
            <w:color w:val="262626"/>
            <w:szCs w:val="24"/>
          </w:rPr>
          <w:tab/>
          <w:t>9</w:t>
        </w:r>
      </w:hyperlink>
    </w:p>
    <w:p w:rsidR="005D09EE" w:rsidRPr="003E2DE8" w:rsidRDefault="005150B0" w:rsidP="00ED7FCE">
      <w:pPr>
        <w:pStyle w:val="TDC2"/>
        <w:tabs>
          <w:tab w:val="left" w:pos="1440"/>
        </w:tabs>
        <w:spacing w:after="120"/>
        <w:rPr>
          <w:rFonts w:ascii="Calibri" w:hAnsi="Calibri"/>
          <w:color w:val="262626"/>
          <w:szCs w:val="24"/>
          <w:lang w:val="es-AR"/>
        </w:rPr>
      </w:pPr>
      <w:hyperlink w:anchor="_Toc115773979" w:history="1">
        <w:r w:rsidR="005D09EE" w:rsidRPr="00C33FEB">
          <w:rPr>
            <w:rStyle w:val="Hipervnculo"/>
            <w:rFonts w:ascii="Calibri" w:hAnsi="Calibri"/>
            <w:color w:val="262626"/>
            <w:szCs w:val="24"/>
          </w:rPr>
          <w:t xml:space="preserve">4. </w:t>
        </w:r>
        <w:r w:rsidR="005D09EE" w:rsidRPr="003E2DE8">
          <w:rPr>
            <w:rFonts w:ascii="Calibri" w:hAnsi="Calibri"/>
            <w:color w:val="262626"/>
            <w:szCs w:val="24"/>
            <w:lang w:val="es-AR"/>
          </w:rPr>
          <w:tab/>
        </w:r>
        <w:r w:rsidR="005D09EE" w:rsidRPr="00C33FEB">
          <w:rPr>
            <w:rStyle w:val="Hipervnculo"/>
            <w:rFonts w:ascii="Calibri" w:hAnsi="Calibri"/>
            <w:color w:val="262626"/>
            <w:szCs w:val="24"/>
          </w:rPr>
          <w:t>Oferentes elegibles</w:t>
        </w:r>
        <w:r w:rsidR="005D09EE" w:rsidRPr="00C33FEB">
          <w:rPr>
            <w:rFonts w:ascii="Calibri" w:hAnsi="Calibri"/>
            <w:webHidden/>
            <w:color w:val="262626"/>
            <w:szCs w:val="24"/>
          </w:rPr>
          <w:tab/>
        </w:r>
        <w:r w:rsidR="0071069D">
          <w:rPr>
            <w:rFonts w:ascii="Calibri" w:hAnsi="Calibri"/>
            <w:webHidden/>
            <w:color w:val="262626"/>
            <w:szCs w:val="24"/>
          </w:rPr>
          <w:t>15</w:t>
        </w:r>
      </w:hyperlink>
    </w:p>
    <w:p w:rsidR="005D09EE" w:rsidRPr="003E2DE8" w:rsidRDefault="005150B0" w:rsidP="00ED7FCE">
      <w:pPr>
        <w:pStyle w:val="TDC2"/>
        <w:tabs>
          <w:tab w:val="left" w:pos="1440"/>
        </w:tabs>
        <w:spacing w:after="120"/>
        <w:rPr>
          <w:rFonts w:ascii="Calibri" w:hAnsi="Calibri"/>
          <w:color w:val="262626"/>
          <w:szCs w:val="24"/>
          <w:lang w:val="es-AR"/>
        </w:rPr>
      </w:pPr>
      <w:hyperlink w:anchor="_Toc115773980" w:history="1">
        <w:r w:rsidR="005D09EE" w:rsidRPr="00C33FEB">
          <w:rPr>
            <w:rStyle w:val="Hipervnculo"/>
            <w:rFonts w:ascii="Calibri" w:hAnsi="Calibri"/>
            <w:color w:val="262626"/>
            <w:szCs w:val="24"/>
          </w:rPr>
          <w:t>5.</w:t>
        </w:r>
        <w:r w:rsidR="005D09EE" w:rsidRPr="003E2DE8">
          <w:rPr>
            <w:rFonts w:ascii="Calibri" w:hAnsi="Calibri"/>
            <w:color w:val="262626"/>
            <w:szCs w:val="24"/>
            <w:lang w:val="es-AR"/>
          </w:rPr>
          <w:tab/>
        </w:r>
        <w:r w:rsidR="005D09EE" w:rsidRPr="00C33FEB">
          <w:rPr>
            <w:rStyle w:val="Hipervnculo"/>
            <w:rFonts w:ascii="Calibri" w:hAnsi="Calibri"/>
            <w:color w:val="262626"/>
            <w:szCs w:val="24"/>
          </w:rPr>
          <w:t>Calificaciones del Oferente</w:t>
        </w:r>
        <w:r w:rsidR="005D09EE" w:rsidRPr="00C33FEB">
          <w:rPr>
            <w:rFonts w:ascii="Calibri" w:hAnsi="Calibri"/>
            <w:webHidden/>
            <w:color w:val="262626"/>
            <w:szCs w:val="24"/>
          </w:rPr>
          <w:tab/>
        </w:r>
        <w:r w:rsidR="0071069D">
          <w:rPr>
            <w:rFonts w:ascii="Calibri" w:hAnsi="Calibri"/>
            <w:webHidden/>
            <w:color w:val="262626"/>
            <w:szCs w:val="24"/>
          </w:rPr>
          <w:t>16</w:t>
        </w:r>
      </w:hyperlink>
    </w:p>
    <w:p w:rsidR="005D09EE" w:rsidRPr="003E2DE8" w:rsidRDefault="005150B0" w:rsidP="00ED7FCE">
      <w:pPr>
        <w:pStyle w:val="TDC2"/>
        <w:tabs>
          <w:tab w:val="left" w:pos="1440"/>
        </w:tabs>
        <w:spacing w:after="120"/>
        <w:rPr>
          <w:rFonts w:ascii="Calibri" w:hAnsi="Calibri"/>
          <w:color w:val="262626"/>
          <w:szCs w:val="24"/>
          <w:lang w:val="es-AR"/>
        </w:rPr>
      </w:pPr>
      <w:hyperlink w:anchor="_Toc115773981" w:history="1">
        <w:r w:rsidR="005D09EE" w:rsidRPr="00C33FEB">
          <w:rPr>
            <w:rStyle w:val="Hipervnculo"/>
            <w:rFonts w:ascii="Calibri" w:hAnsi="Calibri"/>
            <w:color w:val="262626"/>
            <w:szCs w:val="24"/>
          </w:rPr>
          <w:t>6.</w:t>
        </w:r>
        <w:r w:rsidR="005D09EE" w:rsidRPr="003E2DE8">
          <w:rPr>
            <w:rFonts w:ascii="Calibri" w:hAnsi="Calibri"/>
            <w:color w:val="262626"/>
            <w:szCs w:val="24"/>
            <w:lang w:val="es-AR"/>
          </w:rPr>
          <w:tab/>
        </w:r>
        <w:r w:rsidR="005D09EE" w:rsidRPr="00C33FEB">
          <w:rPr>
            <w:rStyle w:val="Hipervnculo"/>
            <w:rFonts w:ascii="Calibri" w:hAnsi="Calibri"/>
            <w:color w:val="262626"/>
            <w:szCs w:val="24"/>
          </w:rPr>
          <w:t>Una Oferta por Oferente</w:t>
        </w:r>
        <w:r w:rsidR="005D09EE" w:rsidRPr="00C33FEB">
          <w:rPr>
            <w:rFonts w:ascii="Calibri" w:hAnsi="Calibri"/>
            <w:webHidden/>
            <w:color w:val="262626"/>
            <w:szCs w:val="24"/>
          </w:rPr>
          <w:tab/>
        </w:r>
        <w:r w:rsidR="0071069D">
          <w:rPr>
            <w:rFonts w:ascii="Calibri" w:hAnsi="Calibri"/>
            <w:webHidden/>
            <w:color w:val="262626"/>
            <w:szCs w:val="24"/>
          </w:rPr>
          <w:t>19</w:t>
        </w:r>
      </w:hyperlink>
    </w:p>
    <w:p w:rsidR="005D09EE" w:rsidRPr="003E2DE8" w:rsidRDefault="005150B0" w:rsidP="00ED7FCE">
      <w:pPr>
        <w:pStyle w:val="TDC2"/>
        <w:tabs>
          <w:tab w:val="left" w:pos="1440"/>
        </w:tabs>
        <w:spacing w:after="120"/>
        <w:rPr>
          <w:rFonts w:ascii="Calibri" w:hAnsi="Calibri"/>
          <w:color w:val="262626"/>
          <w:szCs w:val="24"/>
          <w:lang w:val="es-AR"/>
        </w:rPr>
      </w:pPr>
      <w:hyperlink w:anchor="_Toc115773982" w:history="1">
        <w:r w:rsidR="005D09EE" w:rsidRPr="00C33FEB">
          <w:rPr>
            <w:rStyle w:val="Hipervnculo"/>
            <w:rFonts w:ascii="Calibri" w:hAnsi="Calibri"/>
            <w:color w:val="262626"/>
            <w:szCs w:val="24"/>
          </w:rPr>
          <w:t>7.</w:t>
        </w:r>
        <w:r w:rsidR="005D09EE" w:rsidRPr="003E2DE8">
          <w:rPr>
            <w:rFonts w:ascii="Calibri" w:hAnsi="Calibri"/>
            <w:color w:val="262626"/>
            <w:szCs w:val="24"/>
            <w:lang w:val="es-AR"/>
          </w:rPr>
          <w:tab/>
        </w:r>
        <w:r w:rsidR="005D09EE" w:rsidRPr="00C33FEB">
          <w:rPr>
            <w:rStyle w:val="Hipervnculo"/>
            <w:rFonts w:ascii="Calibri" w:hAnsi="Calibri"/>
            <w:color w:val="262626"/>
            <w:szCs w:val="24"/>
          </w:rPr>
          <w:t>Costo de las propuestas</w:t>
        </w:r>
        <w:r w:rsidR="005D09EE" w:rsidRPr="00C33FEB">
          <w:rPr>
            <w:rFonts w:ascii="Calibri" w:hAnsi="Calibri"/>
            <w:webHidden/>
            <w:color w:val="262626"/>
            <w:szCs w:val="24"/>
          </w:rPr>
          <w:tab/>
        </w:r>
        <w:r w:rsidR="0071069D">
          <w:rPr>
            <w:rFonts w:ascii="Calibri" w:hAnsi="Calibri"/>
            <w:webHidden/>
            <w:color w:val="262626"/>
            <w:szCs w:val="24"/>
          </w:rPr>
          <w:t>19</w:t>
        </w:r>
      </w:hyperlink>
    </w:p>
    <w:p w:rsidR="005D09EE" w:rsidRPr="003E2DE8" w:rsidRDefault="005150B0" w:rsidP="00ED7FCE">
      <w:pPr>
        <w:pStyle w:val="TDC2"/>
        <w:tabs>
          <w:tab w:val="left" w:pos="1440"/>
        </w:tabs>
        <w:spacing w:after="120"/>
        <w:rPr>
          <w:rFonts w:ascii="Calibri" w:hAnsi="Calibri"/>
          <w:color w:val="262626"/>
          <w:szCs w:val="24"/>
          <w:lang w:val="es-AR"/>
        </w:rPr>
      </w:pPr>
      <w:hyperlink w:anchor="_Toc115773983" w:history="1">
        <w:r w:rsidR="005D09EE" w:rsidRPr="00C33FEB">
          <w:rPr>
            <w:rStyle w:val="Hipervnculo"/>
            <w:rFonts w:ascii="Calibri" w:hAnsi="Calibri"/>
            <w:color w:val="262626"/>
            <w:szCs w:val="24"/>
          </w:rPr>
          <w:t>8.</w:t>
        </w:r>
        <w:r w:rsidR="005D09EE" w:rsidRPr="003E2DE8">
          <w:rPr>
            <w:rFonts w:ascii="Calibri" w:hAnsi="Calibri"/>
            <w:color w:val="262626"/>
            <w:szCs w:val="24"/>
            <w:lang w:val="es-AR"/>
          </w:rPr>
          <w:tab/>
        </w:r>
        <w:r w:rsidR="005D09EE" w:rsidRPr="00C33FEB">
          <w:rPr>
            <w:rStyle w:val="Hipervnculo"/>
            <w:rFonts w:ascii="Calibri" w:hAnsi="Calibri"/>
            <w:color w:val="262626"/>
            <w:szCs w:val="24"/>
          </w:rPr>
          <w:t>Visita al Sitio de las obras</w:t>
        </w:r>
        <w:r w:rsidR="005D09EE" w:rsidRPr="00C33FEB">
          <w:rPr>
            <w:rFonts w:ascii="Calibri" w:hAnsi="Calibri"/>
            <w:webHidden/>
            <w:color w:val="262626"/>
            <w:szCs w:val="24"/>
          </w:rPr>
          <w:tab/>
        </w:r>
        <w:r w:rsidR="0071069D">
          <w:rPr>
            <w:rFonts w:ascii="Calibri" w:hAnsi="Calibri"/>
            <w:webHidden/>
            <w:color w:val="262626"/>
            <w:szCs w:val="24"/>
          </w:rPr>
          <w:t>19</w:t>
        </w:r>
      </w:hyperlink>
    </w:p>
    <w:p w:rsidR="005D09EE" w:rsidRPr="003E2DE8" w:rsidRDefault="005150B0" w:rsidP="00ED7FCE">
      <w:pPr>
        <w:pStyle w:val="TDC1"/>
        <w:spacing w:before="0" w:after="120"/>
        <w:rPr>
          <w:rFonts w:ascii="Calibri" w:hAnsi="Calibri"/>
          <w:color w:val="262626"/>
          <w:szCs w:val="24"/>
          <w:lang w:val="es-AR"/>
        </w:rPr>
      </w:pPr>
      <w:hyperlink w:anchor="_Toc115773984" w:history="1">
        <w:r w:rsidR="005D09EE" w:rsidRPr="00C33FEB">
          <w:rPr>
            <w:rStyle w:val="Hipervnculo"/>
            <w:rFonts w:ascii="Calibri" w:hAnsi="Calibri"/>
            <w:color w:val="262626"/>
            <w:szCs w:val="24"/>
          </w:rPr>
          <w:t>B. Documentos de Licitación</w:t>
        </w:r>
        <w:r w:rsidR="005D09EE" w:rsidRPr="00C33FEB">
          <w:rPr>
            <w:rFonts w:ascii="Calibri" w:hAnsi="Calibri"/>
            <w:webHidden/>
            <w:color w:val="262626"/>
            <w:szCs w:val="24"/>
          </w:rPr>
          <w:tab/>
        </w:r>
        <w:r w:rsidR="0071069D">
          <w:rPr>
            <w:rFonts w:ascii="Calibri" w:hAnsi="Calibri"/>
            <w:webHidden/>
            <w:color w:val="262626"/>
            <w:szCs w:val="24"/>
          </w:rPr>
          <w:t>20</w:t>
        </w:r>
      </w:hyperlink>
    </w:p>
    <w:p w:rsidR="005D09EE" w:rsidRPr="003E2DE8" w:rsidRDefault="005150B0" w:rsidP="00ED7FCE">
      <w:pPr>
        <w:pStyle w:val="TDC2"/>
        <w:tabs>
          <w:tab w:val="left" w:pos="1440"/>
        </w:tabs>
        <w:spacing w:after="120"/>
        <w:rPr>
          <w:rFonts w:ascii="Calibri" w:hAnsi="Calibri"/>
          <w:color w:val="262626"/>
          <w:szCs w:val="24"/>
          <w:lang w:val="es-AR"/>
        </w:rPr>
      </w:pPr>
      <w:hyperlink w:anchor="_Toc115773985" w:history="1">
        <w:r w:rsidR="005D09EE" w:rsidRPr="00C33FEB">
          <w:rPr>
            <w:rStyle w:val="Hipervnculo"/>
            <w:rFonts w:ascii="Calibri" w:hAnsi="Calibri"/>
            <w:color w:val="262626"/>
            <w:szCs w:val="24"/>
          </w:rPr>
          <w:t>9.</w:t>
        </w:r>
        <w:r w:rsidR="005D09EE" w:rsidRPr="003E2DE8">
          <w:rPr>
            <w:rFonts w:ascii="Calibri" w:hAnsi="Calibri"/>
            <w:color w:val="262626"/>
            <w:szCs w:val="24"/>
            <w:lang w:val="es-AR"/>
          </w:rPr>
          <w:tab/>
        </w:r>
        <w:r w:rsidR="005D09EE" w:rsidRPr="00C33FEB">
          <w:rPr>
            <w:rStyle w:val="Hipervnculo"/>
            <w:rFonts w:ascii="Calibri" w:hAnsi="Calibri"/>
            <w:color w:val="262626"/>
            <w:szCs w:val="24"/>
          </w:rPr>
          <w:t>Contenido de los Documentos de Licitación</w:t>
        </w:r>
        <w:r w:rsidR="005D09EE" w:rsidRPr="00C33FEB">
          <w:rPr>
            <w:rFonts w:ascii="Calibri" w:hAnsi="Calibri"/>
            <w:webHidden/>
            <w:color w:val="262626"/>
            <w:szCs w:val="24"/>
          </w:rPr>
          <w:tab/>
        </w:r>
        <w:r w:rsidR="0071069D">
          <w:rPr>
            <w:rFonts w:ascii="Calibri" w:hAnsi="Calibri"/>
            <w:webHidden/>
            <w:color w:val="262626"/>
            <w:szCs w:val="24"/>
          </w:rPr>
          <w:t>20</w:t>
        </w:r>
      </w:hyperlink>
    </w:p>
    <w:p w:rsidR="005D09EE" w:rsidRPr="003E2DE8" w:rsidRDefault="005150B0" w:rsidP="00ED7FCE">
      <w:pPr>
        <w:pStyle w:val="TDC2"/>
        <w:tabs>
          <w:tab w:val="left" w:pos="1440"/>
        </w:tabs>
        <w:spacing w:after="120"/>
        <w:rPr>
          <w:rFonts w:ascii="Calibri" w:hAnsi="Calibri"/>
          <w:color w:val="262626"/>
          <w:szCs w:val="24"/>
          <w:lang w:val="es-AR"/>
        </w:rPr>
      </w:pPr>
      <w:hyperlink w:anchor="_Toc115773986" w:history="1">
        <w:r w:rsidR="005D09EE" w:rsidRPr="00C33FEB">
          <w:rPr>
            <w:rStyle w:val="Hipervnculo"/>
            <w:rFonts w:ascii="Calibri" w:hAnsi="Calibri"/>
            <w:color w:val="262626"/>
            <w:szCs w:val="24"/>
          </w:rPr>
          <w:t>10.</w:t>
        </w:r>
        <w:r w:rsidR="005D09EE" w:rsidRPr="003E2DE8">
          <w:rPr>
            <w:rFonts w:ascii="Calibri" w:hAnsi="Calibri"/>
            <w:color w:val="262626"/>
            <w:szCs w:val="24"/>
            <w:lang w:val="es-AR"/>
          </w:rPr>
          <w:tab/>
        </w:r>
        <w:r w:rsidR="005D09EE" w:rsidRPr="00C33FEB">
          <w:rPr>
            <w:rStyle w:val="Hipervnculo"/>
            <w:rFonts w:ascii="Calibri" w:hAnsi="Calibri"/>
            <w:color w:val="262626"/>
            <w:szCs w:val="24"/>
          </w:rPr>
          <w:t>Aclaración de los Documentos de Licitación</w:t>
        </w:r>
        <w:r w:rsidR="005D09EE" w:rsidRPr="00C33FEB">
          <w:rPr>
            <w:rFonts w:ascii="Calibri" w:hAnsi="Calibri"/>
            <w:webHidden/>
            <w:color w:val="262626"/>
            <w:szCs w:val="24"/>
          </w:rPr>
          <w:tab/>
        </w:r>
        <w:r w:rsidR="0071069D">
          <w:rPr>
            <w:rFonts w:ascii="Calibri" w:hAnsi="Calibri"/>
            <w:webHidden/>
            <w:color w:val="262626"/>
            <w:szCs w:val="24"/>
          </w:rPr>
          <w:t>20</w:t>
        </w:r>
      </w:hyperlink>
    </w:p>
    <w:p w:rsidR="005D09EE" w:rsidRPr="003E2DE8" w:rsidRDefault="005150B0" w:rsidP="00ED7FCE">
      <w:pPr>
        <w:pStyle w:val="TDC2"/>
        <w:tabs>
          <w:tab w:val="left" w:pos="1440"/>
        </w:tabs>
        <w:spacing w:after="120"/>
        <w:rPr>
          <w:rFonts w:ascii="Calibri" w:hAnsi="Calibri"/>
          <w:color w:val="262626"/>
          <w:szCs w:val="24"/>
          <w:lang w:val="es-AR"/>
        </w:rPr>
      </w:pPr>
      <w:hyperlink w:anchor="_Toc115773987" w:history="1">
        <w:r w:rsidR="005D09EE" w:rsidRPr="00C33FEB">
          <w:rPr>
            <w:rStyle w:val="Hipervnculo"/>
            <w:rFonts w:ascii="Calibri" w:hAnsi="Calibri"/>
            <w:color w:val="262626"/>
            <w:szCs w:val="24"/>
          </w:rPr>
          <w:t>11.</w:t>
        </w:r>
        <w:r w:rsidR="005D09EE" w:rsidRPr="003E2DE8">
          <w:rPr>
            <w:rFonts w:ascii="Calibri" w:hAnsi="Calibri"/>
            <w:color w:val="262626"/>
            <w:szCs w:val="24"/>
            <w:lang w:val="es-AR"/>
          </w:rPr>
          <w:tab/>
        </w:r>
        <w:r w:rsidR="005D09EE" w:rsidRPr="00C33FEB">
          <w:rPr>
            <w:rStyle w:val="Hipervnculo"/>
            <w:rFonts w:ascii="Calibri" w:hAnsi="Calibri"/>
            <w:color w:val="262626"/>
            <w:szCs w:val="24"/>
          </w:rPr>
          <w:t>Enmiendas a los Documentos de Licitación</w:t>
        </w:r>
        <w:r w:rsidR="005D09EE" w:rsidRPr="00C33FEB">
          <w:rPr>
            <w:rFonts w:ascii="Calibri" w:hAnsi="Calibri"/>
            <w:webHidden/>
            <w:color w:val="262626"/>
            <w:szCs w:val="24"/>
          </w:rPr>
          <w:tab/>
        </w:r>
        <w:r w:rsidR="0071069D">
          <w:rPr>
            <w:rFonts w:ascii="Calibri" w:hAnsi="Calibri"/>
            <w:webHidden/>
            <w:color w:val="262626"/>
            <w:szCs w:val="24"/>
          </w:rPr>
          <w:t>20</w:t>
        </w:r>
      </w:hyperlink>
    </w:p>
    <w:p w:rsidR="005D09EE" w:rsidRPr="003E2DE8" w:rsidRDefault="005150B0" w:rsidP="00ED7FCE">
      <w:pPr>
        <w:pStyle w:val="TDC1"/>
        <w:spacing w:before="0" w:after="120"/>
        <w:rPr>
          <w:rFonts w:ascii="Calibri" w:hAnsi="Calibri"/>
          <w:color w:val="262626"/>
          <w:szCs w:val="24"/>
          <w:lang w:val="es-AR"/>
        </w:rPr>
      </w:pPr>
      <w:hyperlink w:anchor="_Toc115773988" w:history="1">
        <w:r w:rsidR="005D09EE" w:rsidRPr="00C33FEB">
          <w:rPr>
            <w:rStyle w:val="Hipervnculo"/>
            <w:rFonts w:ascii="Calibri" w:hAnsi="Calibri"/>
            <w:color w:val="262626"/>
            <w:szCs w:val="24"/>
          </w:rPr>
          <w:t>C. Preparación de las Ofertas</w:t>
        </w:r>
        <w:r w:rsidR="005D09EE" w:rsidRPr="00C33FEB">
          <w:rPr>
            <w:rFonts w:ascii="Calibri" w:hAnsi="Calibri"/>
            <w:webHidden/>
            <w:color w:val="262626"/>
            <w:szCs w:val="24"/>
          </w:rPr>
          <w:tab/>
        </w:r>
        <w:r w:rsidR="0071069D">
          <w:rPr>
            <w:rFonts w:ascii="Calibri" w:hAnsi="Calibri"/>
            <w:webHidden/>
            <w:color w:val="262626"/>
            <w:szCs w:val="24"/>
          </w:rPr>
          <w:t>21</w:t>
        </w:r>
      </w:hyperlink>
    </w:p>
    <w:p w:rsidR="005D09EE" w:rsidRPr="003E2DE8" w:rsidRDefault="005150B0" w:rsidP="00ED7FCE">
      <w:pPr>
        <w:pStyle w:val="TDC2"/>
        <w:tabs>
          <w:tab w:val="left" w:pos="1440"/>
        </w:tabs>
        <w:spacing w:after="120"/>
        <w:rPr>
          <w:rFonts w:ascii="Calibri" w:hAnsi="Calibri"/>
          <w:color w:val="262626"/>
          <w:szCs w:val="24"/>
          <w:lang w:val="es-AR"/>
        </w:rPr>
      </w:pPr>
      <w:hyperlink w:anchor="_Toc115773989" w:history="1">
        <w:r w:rsidR="005D09EE" w:rsidRPr="00C33FEB">
          <w:rPr>
            <w:rStyle w:val="Hipervnculo"/>
            <w:rFonts w:ascii="Calibri" w:hAnsi="Calibri"/>
            <w:color w:val="262626"/>
            <w:szCs w:val="24"/>
          </w:rPr>
          <w:t>12.</w:t>
        </w:r>
        <w:r w:rsidR="005D09EE" w:rsidRPr="003E2DE8">
          <w:rPr>
            <w:rFonts w:ascii="Calibri" w:hAnsi="Calibri"/>
            <w:color w:val="262626"/>
            <w:szCs w:val="24"/>
            <w:lang w:val="es-AR"/>
          </w:rPr>
          <w:tab/>
        </w:r>
        <w:r w:rsidR="005D09EE" w:rsidRPr="00C33FEB">
          <w:rPr>
            <w:rStyle w:val="Hipervnculo"/>
            <w:rFonts w:ascii="Calibri" w:hAnsi="Calibri"/>
            <w:color w:val="262626"/>
            <w:szCs w:val="24"/>
          </w:rPr>
          <w:t>Idioma de las Ofertas</w:t>
        </w:r>
        <w:r w:rsidR="005D09EE" w:rsidRPr="00C33FEB">
          <w:rPr>
            <w:rFonts w:ascii="Calibri" w:hAnsi="Calibri"/>
            <w:webHidden/>
            <w:color w:val="262626"/>
            <w:szCs w:val="24"/>
          </w:rPr>
          <w:tab/>
        </w:r>
        <w:r w:rsidR="0071069D">
          <w:rPr>
            <w:rFonts w:ascii="Calibri" w:hAnsi="Calibri"/>
            <w:webHidden/>
            <w:color w:val="262626"/>
            <w:szCs w:val="24"/>
          </w:rPr>
          <w:t>21</w:t>
        </w:r>
      </w:hyperlink>
    </w:p>
    <w:p w:rsidR="005D09EE" w:rsidRPr="003E2DE8" w:rsidRDefault="005150B0" w:rsidP="00ED7FCE">
      <w:pPr>
        <w:pStyle w:val="TDC2"/>
        <w:tabs>
          <w:tab w:val="left" w:pos="1440"/>
        </w:tabs>
        <w:spacing w:after="120"/>
        <w:rPr>
          <w:rFonts w:ascii="Calibri" w:hAnsi="Calibri"/>
          <w:color w:val="262626"/>
          <w:szCs w:val="24"/>
          <w:lang w:val="es-AR"/>
        </w:rPr>
      </w:pPr>
      <w:hyperlink w:anchor="_Toc115773990" w:history="1">
        <w:r w:rsidR="005D09EE" w:rsidRPr="00C33FEB">
          <w:rPr>
            <w:rStyle w:val="Hipervnculo"/>
            <w:rFonts w:ascii="Calibri" w:hAnsi="Calibri"/>
            <w:color w:val="262626"/>
            <w:szCs w:val="24"/>
          </w:rPr>
          <w:t>13.</w:t>
        </w:r>
        <w:r w:rsidR="005D09EE" w:rsidRPr="003E2DE8">
          <w:rPr>
            <w:rFonts w:ascii="Calibri" w:hAnsi="Calibri"/>
            <w:color w:val="262626"/>
            <w:szCs w:val="24"/>
            <w:lang w:val="es-AR"/>
          </w:rPr>
          <w:tab/>
        </w:r>
        <w:r w:rsidR="005D09EE" w:rsidRPr="00C33FEB">
          <w:rPr>
            <w:rStyle w:val="Hipervnculo"/>
            <w:rFonts w:ascii="Calibri" w:hAnsi="Calibri"/>
            <w:color w:val="262626"/>
            <w:szCs w:val="24"/>
          </w:rPr>
          <w:t>Documentos que conforman la Oferta</w:t>
        </w:r>
        <w:r w:rsidR="005D09EE" w:rsidRPr="00C33FEB">
          <w:rPr>
            <w:rFonts w:ascii="Calibri" w:hAnsi="Calibri"/>
            <w:webHidden/>
            <w:color w:val="262626"/>
            <w:szCs w:val="24"/>
          </w:rPr>
          <w:tab/>
        </w:r>
        <w:r w:rsidR="0071069D">
          <w:rPr>
            <w:rFonts w:ascii="Calibri" w:hAnsi="Calibri"/>
            <w:webHidden/>
            <w:color w:val="262626"/>
            <w:szCs w:val="24"/>
          </w:rPr>
          <w:t>21</w:t>
        </w:r>
      </w:hyperlink>
    </w:p>
    <w:p w:rsidR="005D09EE" w:rsidRPr="003E2DE8" w:rsidRDefault="005150B0" w:rsidP="00ED7FCE">
      <w:pPr>
        <w:pStyle w:val="TDC2"/>
        <w:tabs>
          <w:tab w:val="left" w:pos="1440"/>
        </w:tabs>
        <w:spacing w:after="120"/>
        <w:rPr>
          <w:rFonts w:ascii="Calibri" w:hAnsi="Calibri"/>
          <w:color w:val="262626"/>
          <w:szCs w:val="24"/>
          <w:lang w:val="es-AR"/>
        </w:rPr>
      </w:pPr>
      <w:hyperlink w:anchor="_Toc115773991" w:history="1">
        <w:r w:rsidR="005D09EE" w:rsidRPr="00C33FEB">
          <w:rPr>
            <w:rStyle w:val="Hipervnculo"/>
            <w:rFonts w:ascii="Calibri" w:hAnsi="Calibri"/>
            <w:color w:val="262626"/>
            <w:szCs w:val="24"/>
          </w:rPr>
          <w:t>14.</w:t>
        </w:r>
        <w:r w:rsidR="005D09EE" w:rsidRPr="003E2DE8">
          <w:rPr>
            <w:rFonts w:ascii="Calibri" w:hAnsi="Calibri"/>
            <w:color w:val="262626"/>
            <w:szCs w:val="24"/>
            <w:lang w:val="es-AR"/>
          </w:rPr>
          <w:tab/>
        </w:r>
        <w:r w:rsidR="005D09EE" w:rsidRPr="00C33FEB">
          <w:rPr>
            <w:rStyle w:val="Hipervnculo"/>
            <w:rFonts w:ascii="Calibri" w:hAnsi="Calibri"/>
            <w:color w:val="262626"/>
            <w:szCs w:val="24"/>
          </w:rPr>
          <w:t>Precios de la Oferta</w:t>
        </w:r>
        <w:r w:rsidR="005D09EE" w:rsidRPr="00C33FEB">
          <w:rPr>
            <w:rFonts w:ascii="Calibri" w:hAnsi="Calibri"/>
            <w:webHidden/>
            <w:color w:val="262626"/>
            <w:szCs w:val="24"/>
          </w:rPr>
          <w:tab/>
        </w:r>
        <w:r w:rsidR="0071069D">
          <w:rPr>
            <w:rFonts w:ascii="Calibri" w:hAnsi="Calibri"/>
            <w:webHidden/>
            <w:color w:val="262626"/>
            <w:szCs w:val="24"/>
          </w:rPr>
          <w:t>21</w:t>
        </w:r>
      </w:hyperlink>
    </w:p>
    <w:p w:rsidR="005D09EE" w:rsidRPr="003E2DE8" w:rsidRDefault="005150B0" w:rsidP="00ED7FCE">
      <w:pPr>
        <w:pStyle w:val="TDC2"/>
        <w:tabs>
          <w:tab w:val="left" w:pos="1440"/>
        </w:tabs>
        <w:spacing w:after="120"/>
        <w:rPr>
          <w:rFonts w:ascii="Calibri" w:hAnsi="Calibri"/>
          <w:color w:val="262626"/>
          <w:szCs w:val="24"/>
          <w:lang w:val="es-AR"/>
        </w:rPr>
      </w:pPr>
      <w:hyperlink w:anchor="_Toc115773992" w:history="1">
        <w:r w:rsidR="005D09EE" w:rsidRPr="00C33FEB">
          <w:rPr>
            <w:rStyle w:val="Hipervnculo"/>
            <w:rFonts w:ascii="Calibri" w:hAnsi="Calibri"/>
            <w:color w:val="262626"/>
            <w:szCs w:val="24"/>
          </w:rPr>
          <w:t>15.</w:t>
        </w:r>
        <w:r w:rsidR="005D09EE" w:rsidRPr="003E2DE8">
          <w:rPr>
            <w:rFonts w:ascii="Calibri" w:hAnsi="Calibri"/>
            <w:color w:val="262626"/>
            <w:szCs w:val="24"/>
            <w:lang w:val="es-AR"/>
          </w:rPr>
          <w:tab/>
        </w:r>
        <w:r w:rsidR="005D09EE" w:rsidRPr="00C33FEB">
          <w:rPr>
            <w:rStyle w:val="Hipervnculo"/>
            <w:rFonts w:ascii="Calibri" w:hAnsi="Calibri"/>
            <w:color w:val="262626"/>
            <w:szCs w:val="24"/>
          </w:rPr>
          <w:t>Monedas de la Oferta y pago</w:t>
        </w:r>
        <w:r w:rsidR="005D09EE" w:rsidRPr="00C33FEB">
          <w:rPr>
            <w:rFonts w:ascii="Calibri" w:hAnsi="Calibri"/>
            <w:webHidden/>
            <w:color w:val="262626"/>
            <w:szCs w:val="24"/>
          </w:rPr>
          <w:tab/>
        </w:r>
        <w:r w:rsidR="0071069D">
          <w:rPr>
            <w:rFonts w:ascii="Calibri" w:hAnsi="Calibri"/>
            <w:webHidden/>
            <w:color w:val="262626"/>
            <w:szCs w:val="24"/>
          </w:rPr>
          <w:t>22</w:t>
        </w:r>
      </w:hyperlink>
    </w:p>
    <w:p w:rsidR="005D09EE" w:rsidRPr="003E2DE8" w:rsidRDefault="005150B0" w:rsidP="00ED7FCE">
      <w:pPr>
        <w:pStyle w:val="TDC2"/>
        <w:tabs>
          <w:tab w:val="left" w:pos="1440"/>
        </w:tabs>
        <w:spacing w:after="120"/>
        <w:rPr>
          <w:rFonts w:ascii="Calibri" w:hAnsi="Calibri"/>
          <w:color w:val="262626"/>
          <w:szCs w:val="24"/>
          <w:lang w:val="es-AR"/>
        </w:rPr>
      </w:pPr>
      <w:hyperlink w:anchor="_Toc115773993" w:history="1">
        <w:r w:rsidR="005D09EE" w:rsidRPr="00C33FEB">
          <w:rPr>
            <w:rStyle w:val="Hipervnculo"/>
            <w:rFonts w:ascii="Calibri" w:hAnsi="Calibri"/>
            <w:color w:val="262626"/>
            <w:szCs w:val="24"/>
          </w:rPr>
          <w:t>16.</w:t>
        </w:r>
        <w:r w:rsidR="005D09EE" w:rsidRPr="003E2DE8">
          <w:rPr>
            <w:rFonts w:ascii="Calibri" w:hAnsi="Calibri"/>
            <w:color w:val="262626"/>
            <w:szCs w:val="24"/>
            <w:lang w:val="es-AR"/>
          </w:rPr>
          <w:tab/>
        </w:r>
        <w:r w:rsidR="005D09EE" w:rsidRPr="00C33FEB">
          <w:rPr>
            <w:rStyle w:val="Hipervnculo"/>
            <w:rFonts w:ascii="Calibri" w:hAnsi="Calibri"/>
            <w:color w:val="262626"/>
            <w:szCs w:val="24"/>
          </w:rPr>
          <w:t>Validez de las Ofertas</w:t>
        </w:r>
        <w:r w:rsidR="005D09EE" w:rsidRPr="00C33FEB">
          <w:rPr>
            <w:rFonts w:ascii="Calibri" w:hAnsi="Calibri"/>
            <w:webHidden/>
            <w:color w:val="262626"/>
            <w:szCs w:val="24"/>
          </w:rPr>
          <w:tab/>
        </w:r>
        <w:r w:rsidR="0071069D">
          <w:rPr>
            <w:rFonts w:ascii="Calibri" w:hAnsi="Calibri"/>
            <w:webHidden/>
            <w:color w:val="262626"/>
            <w:szCs w:val="24"/>
          </w:rPr>
          <w:t>23</w:t>
        </w:r>
      </w:hyperlink>
    </w:p>
    <w:p w:rsidR="005D09EE" w:rsidRPr="003E2DE8" w:rsidRDefault="005150B0" w:rsidP="00ED7FCE">
      <w:pPr>
        <w:pStyle w:val="TDC2"/>
        <w:tabs>
          <w:tab w:val="left" w:pos="1440"/>
        </w:tabs>
        <w:spacing w:after="120"/>
        <w:rPr>
          <w:rFonts w:ascii="Calibri" w:hAnsi="Calibri"/>
          <w:color w:val="262626"/>
          <w:szCs w:val="24"/>
          <w:lang w:val="es-AR"/>
        </w:rPr>
      </w:pPr>
      <w:hyperlink w:anchor="_Toc115773994" w:history="1">
        <w:r w:rsidR="005D09EE" w:rsidRPr="00C33FEB">
          <w:rPr>
            <w:rStyle w:val="Hipervnculo"/>
            <w:rFonts w:ascii="Calibri" w:hAnsi="Calibri"/>
            <w:color w:val="262626"/>
            <w:szCs w:val="24"/>
          </w:rPr>
          <w:t>17.</w:t>
        </w:r>
        <w:r w:rsidR="005D09EE" w:rsidRPr="003E2DE8">
          <w:rPr>
            <w:rFonts w:ascii="Calibri" w:hAnsi="Calibri"/>
            <w:color w:val="262626"/>
            <w:szCs w:val="24"/>
            <w:lang w:val="es-AR"/>
          </w:rPr>
          <w:tab/>
        </w:r>
        <w:r w:rsidR="005D09EE" w:rsidRPr="00C33FEB">
          <w:rPr>
            <w:rStyle w:val="Hipervnculo"/>
            <w:rFonts w:ascii="Calibri" w:hAnsi="Calibri"/>
            <w:color w:val="262626"/>
            <w:szCs w:val="24"/>
          </w:rPr>
          <w:t>Garantía de Mantenimiento de la Oferta  y Declaración de Mantenimiento de la Oferta</w:t>
        </w:r>
        <w:r w:rsidR="005D09EE" w:rsidRPr="00C33FEB">
          <w:rPr>
            <w:rFonts w:ascii="Calibri" w:hAnsi="Calibri"/>
            <w:webHidden/>
            <w:color w:val="262626"/>
            <w:szCs w:val="24"/>
          </w:rPr>
          <w:tab/>
        </w:r>
        <w:r w:rsidR="0071069D">
          <w:rPr>
            <w:rFonts w:ascii="Calibri" w:hAnsi="Calibri"/>
            <w:webHidden/>
            <w:color w:val="262626"/>
            <w:szCs w:val="24"/>
          </w:rPr>
          <w:t>23</w:t>
        </w:r>
      </w:hyperlink>
    </w:p>
    <w:p w:rsidR="005D09EE" w:rsidRPr="003E2DE8" w:rsidRDefault="005150B0" w:rsidP="00ED7FCE">
      <w:pPr>
        <w:pStyle w:val="TDC2"/>
        <w:tabs>
          <w:tab w:val="left" w:pos="1440"/>
        </w:tabs>
        <w:spacing w:after="120"/>
        <w:rPr>
          <w:rFonts w:ascii="Calibri" w:hAnsi="Calibri"/>
          <w:color w:val="262626"/>
          <w:szCs w:val="24"/>
          <w:lang w:val="es-AR"/>
        </w:rPr>
      </w:pPr>
      <w:hyperlink w:anchor="_Toc115773995" w:history="1">
        <w:r w:rsidR="005D09EE" w:rsidRPr="00C33FEB">
          <w:rPr>
            <w:rStyle w:val="Hipervnculo"/>
            <w:rFonts w:ascii="Calibri" w:hAnsi="Calibri"/>
            <w:color w:val="262626"/>
            <w:szCs w:val="24"/>
          </w:rPr>
          <w:t>18.</w:t>
        </w:r>
        <w:r w:rsidR="005D09EE" w:rsidRPr="003E2DE8">
          <w:rPr>
            <w:rFonts w:ascii="Calibri" w:hAnsi="Calibri"/>
            <w:color w:val="262626"/>
            <w:szCs w:val="24"/>
            <w:lang w:val="es-AR"/>
          </w:rPr>
          <w:tab/>
        </w:r>
        <w:r w:rsidR="005D09EE" w:rsidRPr="00C33FEB">
          <w:rPr>
            <w:rStyle w:val="Hipervnculo"/>
            <w:rFonts w:ascii="Calibri" w:hAnsi="Calibri"/>
            <w:color w:val="262626"/>
            <w:szCs w:val="24"/>
          </w:rPr>
          <w:t>Ofertas alternativas de los Oferentes</w:t>
        </w:r>
        <w:r w:rsidR="005D09EE" w:rsidRPr="00C33FEB">
          <w:rPr>
            <w:rFonts w:ascii="Calibri" w:hAnsi="Calibri"/>
            <w:webHidden/>
            <w:color w:val="262626"/>
            <w:szCs w:val="24"/>
          </w:rPr>
          <w:tab/>
        </w:r>
        <w:r w:rsidR="0071069D">
          <w:rPr>
            <w:rFonts w:ascii="Calibri" w:hAnsi="Calibri"/>
            <w:webHidden/>
            <w:color w:val="262626"/>
            <w:szCs w:val="24"/>
          </w:rPr>
          <w:t>25</w:t>
        </w:r>
      </w:hyperlink>
    </w:p>
    <w:p w:rsidR="005D09EE" w:rsidRPr="003E2DE8" w:rsidRDefault="005150B0" w:rsidP="00ED7FCE">
      <w:pPr>
        <w:pStyle w:val="TDC2"/>
        <w:tabs>
          <w:tab w:val="left" w:pos="1440"/>
        </w:tabs>
        <w:spacing w:after="120"/>
        <w:rPr>
          <w:rFonts w:ascii="Calibri" w:hAnsi="Calibri"/>
          <w:color w:val="262626"/>
          <w:szCs w:val="24"/>
          <w:lang w:val="es-AR"/>
        </w:rPr>
      </w:pPr>
      <w:hyperlink w:anchor="_Toc115773996" w:history="1">
        <w:r w:rsidR="005D09EE" w:rsidRPr="00C33FEB">
          <w:rPr>
            <w:rStyle w:val="Hipervnculo"/>
            <w:rFonts w:ascii="Calibri" w:hAnsi="Calibri"/>
            <w:color w:val="262626"/>
            <w:szCs w:val="24"/>
          </w:rPr>
          <w:t>19.</w:t>
        </w:r>
        <w:r w:rsidR="005D09EE" w:rsidRPr="003E2DE8">
          <w:rPr>
            <w:rFonts w:ascii="Calibri" w:hAnsi="Calibri"/>
            <w:color w:val="262626"/>
            <w:szCs w:val="24"/>
            <w:lang w:val="es-AR"/>
          </w:rPr>
          <w:tab/>
        </w:r>
        <w:r w:rsidR="005D09EE" w:rsidRPr="00C33FEB">
          <w:rPr>
            <w:rStyle w:val="Hipervnculo"/>
            <w:rFonts w:ascii="Calibri" w:hAnsi="Calibri"/>
            <w:color w:val="262626"/>
            <w:szCs w:val="24"/>
          </w:rPr>
          <w:t>Formato y firma de la Oferta</w:t>
        </w:r>
        <w:r w:rsidR="005D09EE" w:rsidRPr="00C33FEB">
          <w:rPr>
            <w:rFonts w:ascii="Calibri" w:hAnsi="Calibri"/>
            <w:webHidden/>
            <w:color w:val="262626"/>
            <w:szCs w:val="24"/>
          </w:rPr>
          <w:tab/>
        </w:r>
        <w:r w:rsidR="0071069D">
          <w:rPr>
            <w:rFonts w:ascii="Calibri" w:hAnsi="Calibri"/>
            <w:webHidden/>
            <w:color w:val="262626"/>
            <w:szCs w:val="24"/>
          </w:rPr>
          <w:t>26</w:t>
        </w:r>
      </w:hyperlink>
    </w:p>
    <w:p w:rsidR="005D09EE" w:rsidRPr="003E2DE8" w:rsidRDefault="005150B0" w:rsidP="00ED7FCE">
      <w:pPr>
        <w:pStyle w:val="TDC1"/>
        <w:spacing w:before="0" w:after="120"/>
        <w:rPr>
          <w:rFonts w:ascii="Calibri" w:hAnsi="Calibri"/>
          <w:color w:val="262626"/>
          <w:szCs w:val="24"/>
          <w:lang w:val="es-AR"/>
        </w:rPr>
      </w:pPr>
      <w:hyperlink w:anchor="_Toc115773997" w:history="1">
        <w:r w:rsidR="005D09EE" w:rsidRPr="00C33FEB">
          <w:rPr>
            <w:rStyle w:val="Hipervnculo"/>
            <w:rFonts w:ascii="Calibri" w:hAnsi="Calibri"/>
            <w:color w:val="262626"/>
            <w:szCs w:val="24"/>
          </w:rPr>
          <w:t>D. Presentación de las Ofertas</w:t>
        </w:r>
        <w:r w:rsidR="005D09EE" w:rsidRPr="00C33FEB">
          <w:rPr>
            <w:rFonts w:ascii="Calibri" w:hAnsi="Calibri"/>
            <w:webHidden/>
            <w:color w:val="262626"/>
            <w:szCs w:val="24"/>
          </w:rPr>
          <w:tab/>
        </w:r>
        <w:r w:rsidR="0071069D">
          <w:rPr>
            <w:rFonts w:ascii="Calibri" w:hAnsi="Calibri"/>
            <w:webHidden/>
            <w:color w:val="262626"/>
            <w:szCs w:val="24"/>
          </w:rPr>
          <w:t>26</w:t>
        </w:r>
      </w:hyperlink>
    </w:p>
    <w:p w:rsidR="005D09EE" w:rsidRPr="003E2DE8" w:rsidRDefault="005150B0" w:rsidP="00ED7FCE">
      <w:pPr>
        <w:pStyle w:val="TDC2"/>
        <w:tabs>
          <w:tab w:val="left" w:pos="1440"/>
        </w:tabs>
        <w:spacing w:after="120"/>
        <w:rPr>
          <w:rFonts w:ascii="Calibri" w:hAnsi="Calibri"/>
          <w:color w:val="262626"/>
          <w:szCs w:val="24"/>
          <w:lang w:val="es-AR"/>
        </w:rPr>
      </w:pPr>
      <w:hyperlink w:anchor="_Toc115773998" w:history="1">
        <w:r w:rsidR="005D09EE" w:rsidRPr="00C33FEB">
          <w:rPr>
            <w:rStyle w:val="Hipervnculo"/>
            <w:rFonts w:ascii="Calibri" w:hAnsi="Calibri"/>
            <w:color w:val="262626"/>
            <w:szCs w:val="24"/>
          </w:rPr>
          <w:t>20.</w:t>
        </w:r>
        <w:r w:rsidR="005D09EE" w:rsidRPr="003E2DE8">
          <w:rPr>
            <w:rFonts w:ascii="Calibri" w:hAnsi="Calibri"/>
            <w:color w:val="262626"/>
            <w:szCs w:val="24"/>
            <w:lang w:val="es-AR"/>
          </w:rPr>
          <w:tab/>
        </w:r>
        <w:r w:rsidR="005D09EE" w:rsidRPr="00C33FEB">
          <w:rPr>
            <w:rStyle w:val="Hipervnculo"/>
            <w:rFonts w:ascii="Calibri" w:hAnsi="Calibri"/>
            <w:color w:val="262626"/>
            <w:szCs w:val="24"/>
            <w:lang w:val="es-MX"/>
          </w:rPr>
          <w:t>Presentación, Sello e Identificación de las Ofertas</w:t>
        </w:r>
        <w:r w:rsidR="005D09EE" w:rsidRPr="00C33FEB">
          <w:rPr>
            <w:rFonts w:ascii="Calibri" w:hAnsi="Calibri"/>
            <w:webHidden/>
            <w:color w:val="262626"/>
            <w:szCs w:val="24"/>
          </w:rPr>
          <w:tab/>
        </w:r>
        <w:r w:rsidR="0071069D">
          <w:rPr>
            <w:rFonts w:ascii="Calibri" w:hAnsi="Calibri"/>
            <w:webHidden/>
            <w:color w:val="262626"/>
            <w:szCs w:val="24"/>
          </w:rPr>
          <w:t>26</w:t>
        </w:r>
      </w:hyperlink>
    </w:p>
    <w:p w:rsidR="005D09EE" w:rsidRPr="003E2DE8" w:rsidRDefault="005150B0" w:rsidP="00ED7FCE">
      <w:pPr>
        <w:pStyle w:val="TDC2"/>
        <w:tabs>
          <w:tab w:val="left" w:pos="1440"/>
        </w:tabs>
        <w:spacing w:after="120"/>
        <w:rPr>
          <w:rFonts w:ascii="Calibri" w:hAnsi="Calibri"/>
          <w:color w:val="262626"/>
          <w:szCs w:val="24"/>
          <w:lang w:val="es-AR"/>
        </w:rPr>
      </w:pPr>
      <w:hyperlink w:anchor="_Toc115773999" w:history="1">
        <w:r w:rsidR="005D09EE" w:rsidRPr="00C33FEB">
          <w:rPr>
            <w:rStyle w:val="Hipervnculo"/>
            <w:rFonts w:ascii="Calibri" w:hAnsi="Calibri"/>
            <w:color w:val="262626"/>
            <w:szCs w:val="24"/>
          </w:rPr>
          <w:t>21.</w:t>
        </w:r>
        <w:r w:rsidR="005D09EE" w:rsidRPr="003E2DE8">
          <w:rPr>
            <w:rFonts w:ascii="Calibri" w:hAnsi="Calibri"/>
            <w:color w:val="262626"/>
            <w:szCs w:val="24"/>
            <w:lang w:val="es-AR"/>
          </w:rPr>
          <w:tab/>
        </w:r>
        <w:r w:rsidR="005D09EE" w:rsidRPr="00C33FEB">
          <w:rPr>
            <w:rStyle w:val="Hipervnculo"/>
            <w:rFonts w:ascii="Calibri" w:hAnsi="Calibri"/>
            <w:color w:val="262626"/>
            <w:szCs w:val="24"/>
          </w:rPr>
          <w:t>Plazo para la presentación de las Ofertas</w:t>
        </w:r>
        <w:r w:rsidR="005D09EE" w:rsidRPr="00C33FEB">
          <w:rPr>
            <w:rFonts w:ascii="Calibri" w:hAnsi="Calibri"/>
            <w:webHidden/>
            <w:color w:val="262626"/>
            <w:szCs w:val="24"/>
          </w:rPr>
          <w:tab/>
        </w:r>
        <w:r w:rsidR="0071069D">
          <w:rPr>
            <w:rFonts w:ascii="Calibri" w:hAnsi="Calibri"/>
            <w:webHidden/>
            <w:color w:val="262626"/>
            <w:szCs w:val="24"/>
          </w:rPr>
          <w:t>27</w:t>
        </w:r>
      </w:hyperlink>
    </w:p>
    <w:p w:rsidR="005D09EE" w:rsidRPr="003E2DE8" w:rsidRDefault="005150B0" w:rsidP="00ED7FCE">
      <w:pPr>
        <w:pStyle w:val="TDC2"/>
        <w:tabs>
          <w:tab w:val="left" w:pos="1440"/>
        </w:tabs>
        <w:spacing w:after="120"/>
        <w:rPr>
          <w:rFonts w:ascii="Calibri" w:hAnsi="Calibri"/>
          <w:color w:val="262626"/>
          <w:szCs w:val="24"/>
          <w:lang w:val="es-AR"/>
        </w:rPr>
      </w:pPr>
      <w:hyperlink w:anchor="_Toc115774000" w:history="1">
        <w:r w:rsidR="005D09EE" w:rsidRPr="00C33FEB">
          <w:rPr>
            <w:rStyle w:val="Hipervnculo"/>
            <w:rFonts w:ascii="Calibri" w:hAnsi="Calibri"/>
            <w:color w:val="262626"/>
            <w:szCs w:val="24"/>
          </w:rPr>
          <w:t>22.</w:t>
        </w:r>
        <w:r w:rsidR="005D09EE" w:rsidRPr="003E2DE8">
          <w:rPr>
            <w:rFonts w:ascii="Calibri" w:hAnsi="Calibri"/>
            <w:color w:val="262626"/>
            <w:szCs w:val="24"/>
            <w:lang w:val="es-AR"/>
          </w:rPr>
          <w:tab/>
        </w:r>
        <w:r w:rsidR="005D09EE" w:rsidRPr="00C33FEB">
          <w:rPr>
            <w:rStyle w:val="Hipervnculo"/>
            <w:rFonts w:ascii="Calibri" w:hAnsi="Calibri"/>
            <w:color w:val="262626"/>
            <w:szCs w:val="24"/>
          </w:rPr>
          <w:t>Ofertas tardías</w:t>
        </w:r>
        <w:r w:rsidR="005D09EE" w:rsidRPr="00C33FEB">
          <w:rPr>
            <w:rFonts w:ascii="Calibri" w:hAnsi="Calibri"/>
            <w:webHidden/>
            <w:color w:val="262626"/>
            <w:szCs w:val="24"/>
          </w:rPr>
          <w:tab/>
        </w:r>
        <w:r w:rsidR="0071069D">
          <w:rPr>
            <w:rFonts w:ascii="Calibri" w:hAnsi="Calibri"/>
            <w:webHidden/>
            <w:color w:val="262626"/>
            <w:szCs w:val="24"/>
          </w:rPr>
          <w:t>27</w:t>
        </w:r>
      </w:hyperlink>
    </w:p>
    <w:p w:rsidR="005D09EE" w:rsidRPr="003E2DE8" w:rsidRDefault="005150B0" w:rsidP="00ED7FCE">
      <w:pPr>
        <w:pStyle w:val="TDC2"/>
        <w:tabs>
          <w:tab w:val="left" w:pos="1440"/>
        </w:tabs>
        <w:spacing w:after="120"/>
        <w:rPr>
          <w:rFonts w:ascii="Calibri" w:hAnsi="Calibri"/>
          <w:color w:val="262626"/>
          <w:szCs w:val="24"/>
          <w:lang w:val="es-AR"/>
        </w:rPr>
      </w:pPr>
      <w:hyperlink w:anchor="_Toc115774001" w:history="1">
        <w:r w:rsidR="005D09EE" w:rsidRPr="00C33FEB">
          <w:rPr>
            <w:rStyle w:val="Hipervnculo"/>
            <w:rFonts w:ascii="Calibri" w:hAnsi="Calibri"/>
            <w:color w:val="262626"/>
            <w:szCs w:val="24"/>
          </w:rPr>
          <w:t>23.</w:t>
        </w:r>
        <w:r w:rsidR="005D09EE" w:rsidRPr="003E2DE8">
          <w:rPr>
            <w:rFonts w:ascii="Calibri" w:hAnsi="Calibri"/>
            <w:color w:val="262626"/>
            <w:szCs w:val="24"/>
            <w:lang w:val="es-AR"/>
          </w:rPr>
          <w:tab/>
        </w:r>
        <w:r w:rsidR="005D09EE" w:rsidRPr="00C33FEB">
          <w:rPr>
            <w:rStyle w:val="Hipervnculo"/>
            <w:rFonts w:ascii="Calibri" w:hAnsi="Calibri"/>
            <w:color w:val="262626"/>
            <w:szCs w:val="24"/>
          </w:rPr>
          <w:t>Retiro, sustitución y modificación de las Ofertas</w:t>
        </w:r>
        <w:r w:rsidR="005D09EE" w:rsidRPr="00C33FEB">
          <w:rPr>
            <w:rFonts w:ascii="Calibri" w:hAnsi="Calibri"/>
            <w:webHidden/>
            <w:color w:val="262626"/>
            <w:szCs w:val="24"/>
          </w:rPr>
          <w:tab/>
        </w:r>
        <w:r w:rsidR="0071069D">
          <w:rPr>
            <w:rFonts w:ascii="Calibri" w:hAnsi="Calibri"/>
            <w:webHidden/>
            <w:color w:val="262626"/>
            <w:szCs w:val="24"/>
          </w:rPr>
          <w:t>27</w:t>
        </w:r>
      </w:hyperlink>
    </w:p>
    <w:p w:rsidR="005D09EE" w:rsidRPr="003E2DE8" w:rsidRDefault="005150B0" w:rsidP="00ED7FCE">
      <w:pPr>
        <w:pStyle w:val="TDC1"/>
        <w:spacing w:before="0" w:after="120"/>
        <w:rPr>
          <w:rFonts w:ascii="Calibri" w:hAnsi="Calibri"/>
          <w:color w:val="262626"/>
          <w:szCs w:val="24"/>
          <w:lang w:val="es-AR"/>
        </w:rPr>
      </w:pPr>
      <w:hyperlink w:anchor="_Toc115774002" w:history="1">
        <w:r w:rsidR="005D09EE" w:rsidRPr="00C33FEB">
          <w:rPr>
            <w:rStyle w:val="Hipervnculo"/>
            <w:rFonts w:ascii="Calibri" w:hAnsi="Calibri"/>
            <w:color w:val="262626"/>
            <w:szCs w:val="24"/>
          </w:rPr>
          <w:t>E. Apertura y Evaluación de las Ofertas</w:t>
        </w:r>
        <w:r w:rsidR="005D09EE" w:rsidRPr="00C33FEB">
          <w:rPr>
            <w:rFonts w:ascii="Calibri" w:hAnsi="Calibri"/>
            <w:webHidden/>
            <w:color w:val="262626"/>
            <w:szCs w:val="24"/>
          </w:rPr>
          <w:tab/>
        </w:r>
        <w:r w:rsidR="0071069D">
          <w:rPr>
            <w:rFonts w:ascii="Calibri" w:hAnsi="Calibri"/>
            <w:webHidden/>
            <w:color w:val="262626"/>
            <w:szCs w:val="24"/>
          </w:rPr>
          <w:t>28</w:t>
        </w:r>
      </w:hyperlink>
    </w:p>
    <w:p w:rsidR="005D09EE" w:rsidRPr="003E2DE8" w:rsidRDefault="005150B0" w:rsidP="00ED7FCE">
      <w:pPr>
        <w:pStyle w:val="TDC2"/>
        <w:tabs>
          <w:tab w:val="left" w:pos="1440"/>
        </w:tabs>
        <w:spacing w:after="120"/>
        <w:rPr>
          <w:rFonts w:ascii="Calibri" w:hAnsi="Calibri"/>
          <w:color w:val="262626"/>
          <w:szCs w:val="24"/>
          <w:lang w:val="es-AR"/>
        </w:rPr>
      </w:pPr>
      <w:hyperlink w:anchor="_Toc115774003" w:history="1">
        <w:r w:rsidR="005D09EE" w:rsidRPr="00C33FEB">
          <w:rPr>
            <w:rStyle w:val="Hipervnculo"/>
            <w:rFonts w:ascii="Calibri" w:hAnsi="Calibri"/>
            <w:color w:val="262626"/>
            <w:szCs w:val="24"/>
          </w:rPr>
          <w:t>24.</w:t>
        </w:r>
        <w:r w:rsidR="005D09EE" w:rsidRPr="003E2DE8">
          <w:rPr>
            <w:rFonts w:ascii="Calibri" w:hAnsi="Calibri"/>
            <w:color w:val="262626"/>
            <w:szCs w:val="24"/>
            <w:lang w:val="es-AR"/>
          </w:rPr>
          <w:tab/>
        </w:r>
        <w:r w:rsidR="005D09EE" w:rsidRPr="00C33FEB">
          <w:rPr>
            <w:rStyle w:val="Hipervnculo"/>
            <w:rFonts w:ascii="Calibri" w:hAnsi="Calibri"/>
            <w:color w:val="262626"/>
            <w:szCs w:val="24"/>
          </w:rPr>
          <w:t>Apertura de las Ofertas</w:t>
        </w:r>
        <w:r w:rsidR="005D09EE" w:rsidRPr="00C33FEB">
          <w:rPr>
            <w:rFonts w:ascii="Calibri" w:hAnsi="Calibri"/>
            <w:webHidden/>
            <w:color w:val="262626"/>
            <w:szCs w:val="24"/>
          </w:rPr>
          <w:tab/>
        </w:r>
        <w:r w:rsidR="0071069D">
          <w:rPr>
            <w:rFonts w:ascii="Calibri" w:hAnsi="Calibri"/>
            <w:webHidden/>
            <w:color w:val="262626"/>
            <w:szCs w:val="24"/>
          </w:rPr>
          <w:t>28</w:t>
        </w:r>
      </w:hyperlink>
    </w:p>
    <w:p w:rsidR="005D09EE" w:rsidRPr="00CF57F0" w:rsidRDefault="005150B0" w:rsidP="00ED7FCE">
      <w:pPr>
        <w:pStyle w:val="TDC2"/>
        <w:tabs>
          <w:tab w:val="left" w:pos="1440"/>
        </w:tabs>
        <w:spacing w:after="120"/>
        <w:rPr>
          <w:rFonts w:ascii="Calibri" w:hAnsi="Calibri"/>
          <w:color w:val="262626"/>
          <w:szCs w:val="24"/>
          <w:lang w:val="es-AR"/>
        </w:rPr>
      </w:pPr>
      <w:hyperlink w:anchor="_Toc115774004" w:history="1">
        <w:r w:rsidR="005D09EE" w:rsidRPr="00C33FEB">
          <w:rPr>
            <w:rStyle w:val="Hipervnculo"/>
            <w:rFonts w:ascii="Calibri" w:hAnsi="Calibri"/>
            <w:color w:val="262626"/>
            <w:szCs w:val="24"/>
          </w:rPr>
          <w:t>25.</w:t>
        </w:r>
        <w:r w:rsidR="005D09EE" w:rsidRPr="00CF57F0">
          <w:rPr>
            <w:rFonts w:ascii="Calibri" w:hAnsi="Calibri"/>
            <w:color w:val="262626"/>
            <w:szCs w:val="24"/>
            <w:lang w:val="es-AR"/>
          </w:rPr>
          <w:tab/>
        </w:r>
        <w:r w:rsidR="005D09EE" w:rsidRPr="00C33FEB">
          <w:rPr>
            <w:rStyle w:val="Hipervnculo"/>
            <w:rFonts w:ascii="Calibri" w:hAnsi="Calibri"/>
            <w:color w:val="262626"/>
            <w:szCs w:val="24"/>
          </w:rPr>
          <w:t>Confidencialidad</w:t>
        </w:r>
        <w:r w:rsidR="005D09EE" w:rsidRPr="00C33FEB">
          <w:rPr>
            <w:rFonts w:ascii="Calibri" w:hAnsi="Calibri"/>
            <w:webHidden/>
            <w:color w:val="262626"/>
            <w:szCs w:val="24"/>
          </w:rPr>
          <w:tab/>
        </w:r>
        <w:r w:rsidR="00644894">
          <w:rPr>
            <w:rFonts w:ascii="Calibri" w:hAnsi="Calibri"/>
            <w:webHidden/>
            <w:color w:val="262626"/>
            <w:szCs w:val="24"/>
          </w:rPr>
          <w:t>29</w:t>
        </w:r>
      </w:hyperlink>
    </w:p>
    <w:p w:rsidR="005D09EE" w:rsidRPr="00CF57F0" w:rsidRDefault="005150B0" w:rsidP="00ED7FCE">
      <w:pPr>
        <w:pStyle w:val="TDC2"/>
        <w:tabs>
          <w:tab w:val="left" w:pos="1440"/>
        </w:tabs>
        <w:spacing w:after="120"/>
        <w:rPr>
          <w:rFonts w:ascii="Calibri" w:hAnsi="Calibri"/>
          <w:color w:val="262626"/>
          <w:szCs w:val="24"/>
          <w:lang w:val="es-AR"/>
        </w:rPr>
      </w:pPr>
      <w:hyperlink w:anchor="_Toc115774005" w:history="1">
        <w:r w:rsidR="005D09EE" w:rsidRPr="00C33FEB">
          <w:rPr>
            <w:rStyle w:val="Hipervnculo"/>
            <w:rFonts w:ascii="Calibri" w:hAnsi="Calibri"/>
            <w:color w:val="262626"/>
            <w:szCs w:val="24"/>
          </w:rPr>
          <w:t>26.</w:t>
        </w:r>
        <w:r w:rsidR="005D09EE" w:rsidRPr="00CF57F0">
          <w:rPr>
            <w:rFonts w:ascii="Calibri" w:hAnsi="Calibri"/>
            <w:color w:val="262626"/>
            <w:szCs w:val="24"/>
            <w:lang w:val="es-AR"/>
          </w:rPr>
          <w:tab/>
        </w:r>
        <w:r w:rsidR="005D09EE" w:rsidRPr="00C33FEB">
          <w:rPr>
            <w:rStyle w:val="Hipervnculo"/>
            <w:rFonts w:ascii="Calibri" w:hAnsi="Calibri"/>
            <w:color w:val="262626"/>
            <w:szCs w:val="24"/>
          </w:rPr>
          <w:t>Aclaración de las Ofertas</w:t>
        </w:r>
        <w:r w:rsidR="005D09EE" w:rsidRPr="00C33FEB">
          <w:rPr>
            <w:rFonts w:ascii="Calibri" w:hAnsi="Calibri"/>
            <w:webHidden/>
            <w:color w:val="262626"/>
            <w:szCs w:val="24"/>
          </w:rPr>
          <w:tab/>
        </w:r>
        <w:r w:rsidR="00644894">
          <w:rPr>
            <w:rFonts w:ascii="Calibri" w:hAnsi="Calibri"/>
            <w:webHidden/>
            <w:color w:val="262626"/>
            <w:szCs w:val="24"/>
          </w:rPr>
          <w:t>29</w:t>
        </w:r>
      </w:hyperlink>
    </w:p>
    <w:p w:rsidR="005D09EE" w:rsidRPr="00CF57F0" w:rsidRDefault="005150B0" w:rsidP="00ED7FCE">
      <w:pPr>
        <w:pStyle w:val="TDC2"/>
        <w:tabs>
          <w:tab w:val="left" w:pos="1440"/>
        </w:tabs>
        <w:spacing w:after="120"/>
        <w:rPr>
          <w:rFonts w:ascii="Calibri" w:hAnsi="Calibri"/>
          <w:color w:val="262626"/>
          <w:szCs w:val="24"/>
          <w:lang w:val="es-AR"/>
        </w:rPr>
      </w:pPr>
      <w:hyperlink w:anchor="_Toc115774006" w:history="1">
        <w:r w:rsidR="005D09EE" w:rsidRPr="00C33FEB">
          <w:rPr>
            <w:rStyle w:val="Hipervnculo"/>
            <w:rFonts w:ascii="Calibri" w:hAnsi="Calibri"/>
            <w:color w:val="262626"/>
            <w:szCs w:val="24"/>
          </w:rPr>
          <w:t>27.</w:t>
        </w:r>
        <w:r w:rsidR="005D09EE" w:rsidRPr="00CF57F0">
          <w:rPr>
            <w:rFonts w:ascii="Calibri" w:hAnsi="Calibri"/>
            <w:color w:val="262626"/>
            <w:szCs w:val="24"/>
            <w:lang w:val="es-AR"/>
          </w:rPr>
          <w:tab/>
        </w:r>
        <w:r w:rsidR="005D09EE" w:rsidRPr="00C33FEB">
          <w:rPr>
            <w:rStyle w:val="Hipervnculo"/>
            <w:rFonts w:ascii="Calibri" w:hAnsi="Calibri"/>
            <w:color w:val="262626"/>
            <w:szCs w:val="24"/>
          </w:rPr>
          <w:t>Examen de las Ofertas para determinar su cumplimiento</w:t>
        </w:r>
        <w:r w:rsidR="005D09EE" w:rsidRPr="00C33FEB">
          <w:rPr>
            <w:rFonts w:ascii="Calibri" w:hAnsi="Calibri"/>
            <w:webHidden/>
            <w:color w:val="262626"/>
            <w:szCs w:val="24"/>
          </w:rPr>
          <w:tab/>
        </w:r>
        <w:r w:rsidR="00644894">
          <w:rPr>
            <w:rFonts w:ascii="Calibri" w:hAnsi="Calibri"/>
            <w:webHidden/>
            <w:color w:val="262626"/>
            <w:szCs w:val="24"/>
          </w:rPr>
          <w:t>30</w:t>
        </w:r>
      </w:hyperlink>
    </w:p>
    <w:p w:rsidR="005D09EE" w:rsidRPr="00CF57F0" w:rsidRDefault="005150B0" w:rsidP="00ED7FCE">
      <w:pPr>
        <w:pStyle w:val="TDC2"/>
        <w:tabs>
          <w:tab w:val="left" w:pos="1440"/>
        </w:tabs>
        <w:spacing w:after="120"/>
        <w:rPr>
          <w:rFonts w:ascii="Calibri" w:hAnsi="Calibri"/>
          <w:color w:val="262626"/>
          <w:szCs w:val="24"/>
          <w:lang w:val="es-AR"/>
        </w:rPr>
      </w:pPr>
      <w:hyperlink w:anchor="_Toc115774007" w:history="1">
        <w:r w:rsidR="005D09EE" w:rsidRPr="00C33FEB">
          <w:rPr>
            <w:rStyle w:val="Hipervnculo"/>
            <w:rFonts w:ascii="Calibri" w:hAnsi="Calibri"/>
            <w:color w:val="262626"/>
            <w:szCs w:val="24"/>
          </w:rPr>
          <w:t>28.</w:t>
        </w:r>
        <w:r w:rsidR="005D09EE" w:rsidRPr="00CF57F0">
          <w:rPr>
            <w:rFonts w:ascii="Calibri" w:hAnsi="Calibri"/>
            <w:color w:val="262626"/>
            <w:szCs w:val="24"/>
            <w:lang w:val="es-AR"/>
          </w:rPr>
          <w:tab/>
        </w:r>
        <w:r w:rsidR="005D09EE" w:rsidRPr="00C33FEB">
          <w:rPr>
            <w:rStyle w:val="Hipervnculo"/>
            <w:rFonts w:ascii="Calibri" w:hAnsi="Calibri"/>
            <w:color w:val="262626"/>
            <w:szCs w:val="24"/>
          </w:rPr>
          <w:t>Corrección de errores</w:t>
        </w:r>
        <w:r w:rsidR="005D09EE" w:rsidRPr="00C33FEB">
          <w:rPr>
            <w:rFonts w:ascii="Calibri" w:hAnsi="Calibri"/>
            <w:webHidden/>
            <w:color w:val="262626"/>
            <w:szCs w:val="24"/>
          </w:rPr>
          <w:tab/>
        </w:r>
        <w:r w:rsidR="00644894">
          <w:rPr>
            <w:rFonts w:ascii="Calibri" w:hAnsi="Calibri"/>
            <w:webHidden/>
            <w:color w:val="262626"/>
            <w:szCs w:val="24"/>
          </w:rPr>
          <w:t>31</w:t>
        </w:r>
      </w:hyperlink>
    </w:p>
    <w:p w:rsidR="005D09EE" w:rsidRPr="00CF57F0" w:rsidRDefault="005150B0" w:rsidP="00ED7FCE">
      <w:pPr>
        <w:pStyle w:val="TDC2"/>
        <w:tabs>
          <w:tab w:val="left" w:pos="1440"/>
        </w:tabs>
        <w:spacing w:after="120"/>
        <w:rPr>
          <w:rFonts w:ascii="Calibri" w:hAnsi="Calibri"/>
          <w:color w:val="262626"/>
          <w:szCs w:val="24"/>
          <w:lang w:val="es-AR"/>
        </w:rPr>
      </w:pPr>
      <w:hyperlink w:anchor="_Toc115774008" w:history="1">
        <w:r w:rsidR="005D09EE" w:rsidRPr="00C33FEB">
          <w:rPr>
            <w:rStyle w:val="Hipervnculo"/>
            <w:rFonts w:ascii="Calibri" w:hAnsi="Calibri"/>
            <w:color w:val="262626"/>
            <w:szCs w:val="24"/>
          </w:rPr>
          <w:t>29.</w:t>
        </w:r>
        <w:r w:rsidR="005D09EE" w:rsidRPr="00CF57F0">
          <w:rPr>
            <w:rFonts w:ascii="Calibri" w:hAnsi="Calibri"/>
            <w:color w:val="262626"/>
            <w:szCs w:val="24"/>
            <w:lang w:val="es-AR"/>
          </w:rPr>
          <w:tab/>
        </w:r>
        <w:r w:rsidR="005D09EE" w:rsidRPr="00C33FEB">
          <w:rPr>
            <w:rStyle w:val="Hipervnculo"/>
            <w:rFonts w:ascii="Calibri" w:hAnsi="Calibri"/>
            <w:color w:val="262626"/>
            <w:szCs w:val="24"/>
          </w:rPr>
          <w:t>Moneda para la evaluación de las Ofertas</w:t>
        </w:r>
        <w:r w:rsidR="005D09EE" w:rsidRPr="00C33FEB">
          <w:rPr>
            <w:rFonts w:ascii="Calibri" w:hAnsi="Calibri"/>
            <w:webHidden/>
            <w:color w:val="262626"/>
            <w:szCs w:val="24"/>
          </w:rPr>
          <w:tab/>
        </w:r>
        <w:r w:rsidR="00644894">
          <w:rPr>
            <w:rFonts w:ascii="Calibri" w:hAnsi="Calibri"/>
            <w:webHidden/>
            <w:color w:val="262626"/>
            <w:szCs w:val="24"/>
          </w:rPr>
          <w:t>31</w:t>
        </w:r>
      </w:hyperlink>
    </w:p>
    <w:p w:rsidR="005D09EE" w:rsidRPr="00CF57F0" w:rsidRDefault="005150B0" w:rsidP="00ED7FCE">
      <w:pPr>
        <w:pStyle w:val="TDC2"/>
        <w:tabs>
          <w:tab w:val="left" w:pos="1440"/>
        </w:tabs>
        <w:spacing w:after="120"/>
        <w:rPr>
          <w:rFonts w:ascii="Calibri" w:hAnsi="Calibri"/>
          <w:color w:val="262626"/>
          <w:szCs w:val="24"/>
          <w:lang w:val="es-AR"/>
        </w:rPr>
      </w:pPr>
      <w:hyperlink w:anchor="_Toc115774009" w:history="1">
        <w:r w:rsidR="005D09EE" w:rsidRPr="00C33FEB">
          <w:rPr>
            <w:rStyle w:val="Hipervnculo"/>
            <w:rFonts w:ascii="Calibri" w:hAnsi="Calibri"/>
            <w:color w:val="262626"/>
            <w:szCs w:val="24"/>
          </w:rPr>
          <w:t>30.</w:t>
        </w:r>
        <w:r w:rsidR="005D09EE" w:rsidRPr="00CF57F0">
          <w:rPr>
            <w:rFonts w:ascii="Calibri" w:hAnsi="Calibri"/>
            <w:color w:val="262626"/>
            <w:szCs w:val="24"/>
            <w:lang w:val="es-AR"/>
          </w:rPr>
          <w:tab/>
        </w:r>
        <w:r w:rsidR="005D09EE" w:rsidRPr="00C33FEB">
          <w:rPr>
            <w:rStyle w:val="Hipervnculo"/>
            <w:rFonts w:ascii="Calibri" w:hAnsi="Calibri"/>
            <w:color w:val="262626"/>
            <w:szCs w:val="24"/>
          </w:rPr>
          <w:t>Evaluación y comparación de las Ofertas</w:t>
        </w:r>
        <w:r w:rsidR="005D09EE" w:rsidRPr="00C33FEB">
          <w:rPr>
            <w:rFonts w:ascii="Calibri" w:hAnsi="Calibri"/>
            <w:webHidden/>
            <w:color w:val="262626"/>
            <w:szCs w:val="24"/>
          </w:rPr>
          <w:tab/>
        </w:r>
        <w:r w:rsidR="00644894">
          <w:rPr>
            <w:rFonts w:ascii="Calibri" w:hAnsi="Calibri"/>
            <w:webHidden/>
            <w:color w:val="262626"/>
            <w:szCs w:val="24"/>
          </w:rPr>
          <w:t>31</w:t>
        </w:r>
      </w:hyperlink>
    </w:p>
    <w:p w:rsidR="005D09EE" w:rsidRPr="00CF57F0" w:rsidRDefault="005150B0" w:rsidP="00ED7FCE">
      <w:pPr>
        <w:pStyle w:val="TDC2"/>
        <w:tabs>
          <w:tab w:val="left" w:pos="1440"/>
        </w:tabs>
        <w:spacing w:after="120"/>
        <w:rPr>
          <w:rFonts w:ascii="Calibri" w:hAnsi="Calibri"/>
          <w:color w:val="262626"/>
          <w:szCs w:val="24"/>
          <w:lang w:val="es-AR"/>
        </w:rPr>
      </w:pPr>
      <w:hyperlink w:anchor="_Toc115774010" w:history="1">
        <w:r w:rsidR="005D09EE" w:rsidRPr="00C33FEB">
          <w:rPr>
            <w:rStyle w:val="Hipervnculo"/>
            <w:rFonts w:ascii="Calibri" w:hAnsi="Calibri"/>
            <w:color w:val="262626"/>
            <w:szCs w:val="24"/>
          </w:rPr>
          <w:t>31.</w:t>
        </w:r>
        <w:r w:rsidR="005D09EE" w:rsidRPr="00CF57F0">
          <w:rPr>
            <w:rFonts w:ascii="Calibri" w:hAnsi="Calibri"/>
            <w:color w:val="262626"/>
            <w:szCs w:val="24"/>
            <w:lang w:val="es-AR"/>
          </w:rPr>
          <w:tab/>
        </w:r>
        <w:r w:rsidR="005D09EE" w:rsidRPr="00C33FEB">
          <w:rPr>
            <w:rStyle w:val="Hipervnculo"/>
            <w:rFonts w:ascii="Calibri" w:hAnsi="Calibri"/>
            <w:color w:val="262626"/>
            <w:szCs w:val="24"/>
          </w:rPr>
          <w:t>Preferencia Nacional</w:t>
        </w:r>
        <w:r w:rsidR="005D09EE" w:rsidRPr="00C33FEB">
          <w:rPr>
            <w:rFonts w:ascii="Calibri" w:hAnsi="Calibri"/>
            <w:webHidden/>
            <w:color w:val="262626"/>
            <w:szCs w:val="24"/>
          </w:rPr>
          <w:tab/>
        </w:r>
        <w:r w:rsidR="00644894">
          <w:rPr>
            <w:rFonts w:ascii="Calibri" w:hAnsi="Calibri"/>
            <w:webHidden/>
            <w:color w:val="262626"/>
            <w:szCs w:val="24"/>
          </w:rPr>
          <w:t>32</w:t>
        </w:r>
      </w:hyperlink>
    </w:p>
    <w:p w:rsidR="005D09EE" w:rsidRPr="00CF57F0" w:rsidRDefault="005150B0" w:rsidP="00ED7FCE">
      <w:pPr>
        <w:pStyle w:val="TDC1"/>
        <w:spacing w:before="0" w:after="120"/>
        <w:rPr>
          <w:rFonts w:ascii="Calibri" w:hAnsi="Calibri"/>
          <w:color w:val="262626"/>
          <w:szCs w:val="24"/>
          <w:lang w:val="es-AR"/>
        </w:rPr>
      </w:pPr>
      <w:hyperlink w:anchor="_Toc115774011" w:history="1">
        <w:r w:rsidR="005D09EE" w:rsidRPr="00C33FEB">
          <w:rPr>
            <w:rStyle w:val="Hipervnculo"/>
            <w:rFonts w:ascii="Calibri" w:hAnsi="Calibri"/>
            <w:color w:val="262626"/>
            <w:szCs w:val="24"/>
          </w:rPr>
          <w:t>F. Adjudicación del Contrato</w:t>
        </w:r>
        <w:r w:rsidR="005D09EE" w:rsidRPr="00C33FEB">
          <w:rPr>
            <w:rFonts w:ascii="Calibri" w:hAnsi="Calibri"/>
            <w:webHidden/>
            <w:color w:val="262626"/>
            <w:szCs w:val="24"/>
          </w:rPr>
          <w:tab/>
        </w:r>
        <w:r w:rsidR="00644894">
          <w:rPr>
            <w:rFonts w:ascii="Calibri" w:hAnsi="Calibri"/>
            <w:webHidden/>
            <w:color w:val="262626"/>
            <w:szCs w:val="24"/>
          </w:rPr>
          <w:t>33</w:t>
        </w:r>
      </w:hyperlink>
    </w:p>
    <w:p w:rsidR="005D09EE" w:rsidRPr="00CF57F0" w:rsidRDefault="005150B0" w:rsidP="00ED7FCE">
      <w:pPr>
        <w:pStyle w:val="TDC2"/>
        <w:tabs>
          <w:tab w:val="left" w:pos="1440"/>
        </w:tabs>
        <w:spacing w:after="120"/>
        <w:rPr>
          <w:rFonts w:ascii="Calibri" w:hAnsi="Calibri"/>
          <w:color w:val="262626"/>
          <w:szCs w:val="24"/>
          <w:lang w:val="es-AR"/>
        </w:rPr>
      </w:pPr>
      <w:hyperlink w:anchor="_Toc115774012" w:history="1">
        <w:r w:rsidR="005D09EE" w:rsidRPr="00C33FEB">
          <w:rPr>
            <w:rStyle w:val="Hipervnculo"/>
            <w:rFonts w:ascii="Calibri" w:hAnsi="Calibri"/>
            <w:color w:val="262626"/>
            <w:szCs w:val="24"/>
          </w:rPr>
          <w:t>32.</w:t>
        </w:r>
        <w:r w:rsidR="005D09EE" w:rsidRPr="00CF57F0">
          <w:rPr>
            <w:rFonts w:ascii="Calibri" w:hAnsi="Calibri"/>
            <w:color w:val="262626"/>
            <w:szCs w:val="24"/>
            <w:lang w:val="es-AR"/>
          </w:rPr>
          <w:tab/>
        </w:r>
        <w:r w:rsidR="005D09EE" w:rsidRPr="00C33FEB">
          <w:rPr>
            <w:rStyle w:val="Hipervnculo"/>
            <w:rFonts w:ascii="Calibri" w:hAnsi="Calibri"/>
            <w:color w:val="262626"/>
            <w:szCs w:val="24"/>
          </w:rPr>
          <w:t>Criterios de Adjudicación</w:t>
        </w:r>
        <w:r w:rsidR="005D09EE" w:rsidRPr="00C33FEB">
          <w:rPr>
            <w:rFonts w:ascii="Calibri" w:hAnsi="Calibri"/>
            <w:webHidden/>
            <w:color w:val="262626"/>
            <w:szCs w:val="24"/>
          </w:rPr>
          <w:tab/>
        </w:r>
        <w:r w:rsidR="00644894">
          <w:rPr>
            <w:rFonts w:ascii="Calibri" w:hAnsi="Calibri"/>
            <w:webHidden/>
            <w:color w:val="262626"/>
            <w:szCs w:val="24"/>
          </w:rPr>
          <w:t>33</w:t>
        </w:r>
      </w:hyperlink>
    </w:p>
    <w:p w:rsidR="005D09EE" w:rsidRPr="00CF57F0" w:rsidRDefault="005150B0" w:rsidP="00ED7FCE">
      <w:pPr>
        <w:pStyle w:val="TDC2"/>
        <w:tabs>
          <w:tab w:val="left" w:pos="1440"/>
        </w:tabs>
        <w:spacing w:after="120"/>
        <w:rPr>
          <w:rFonts w:ascii="Calibri" w:hAnsi="Calibri"/>
          <w:color w:val="262626"/>
          <w:szCs w:val="24"/>
          <w:lang w:val="es-AR"/>
        </w:rPr>
      </w:pPr>
      <w:hyperlink w:anchor="_Toc115774013" w:history="1">
        <w:r w:rsidR="005D09EE" w:rsidRPr="00C33FEB">
          <w:rPr>
            <w:rStyle w:val="Hipervnculo"/>
            <w:rFonts w:ascii="Calibri" w:hAnsi="Calibri"/>
            <w:color w:val="262626"/>
            <w:szCs w:val="24"/>
          </w:rPr>
          <w:t>33.</w:t>
        </w:r>
        <w:r w:rsidR="005D09EE" w:rsidRPr="00CF57F0">
          <w:rPr>
            <w:rFonts w:ascii="Calibri" w:hAnsi="Calibri"/>
            <w:color w:val="262626"/>
            <w:szCs w:val="24"/>
            <w:lang w:val="es-AR"/>
          </w:rPr>
          <w:tab/>
        </w:r>
        <w:r w:rsidR="005D09EE" w:rsidRPr="00C33FEB">
          <w:rPr>
            <w:rStyle w:val="Hipervnculo"/>
            <w:rFonts w:ascii="Calibri" w:hAnsi="Calibri"/>
            <w:color w:val="262626"/>
            <w:szCs w:val="24"/>
          </w:rPr>
          <w:t>Derecho del Contratante a aceptar cualquier Oferta o a rechazar cualquier o todas las Ofertas</w:t>
        </w:r>
        <w:r w:rsidR="005D09EE" w:rsidRPr="00C33FEB">
          <w:rPr>
            <w:rFonts w:ascii="Calibri" w:hAnsi="Calibri"/>
            <w:webHidden/>
            <w:color w:val="262626"/>
            <w:szCs w:val="24"/>
          </w:rPr>
          <w:tab/>
        </w:r>
        <w:r w:rsidR="00644894">
          <w:rPr>
            <w:rFonts w:ascii="Calibri" w:hAnsi="Calibri"/>
            <w:webHidden/>
            <w:color w:val="262626"/>
            <w:szCs w:val="24"/>
          </w:rPr>
          <w:t>33</w:t>
        </w:r>
      </w:hyperlink>
    </w:p>
    <w:p w:rsidR="005D09EE" w:rsidRPr="00CF57F0" w:rsidRDefault="005150B0" w:rsidP="00ED7FCE">
      <w:pPr>
        <w:pStyle w:val="TDC2"/>
        <w:tabs>
          <w:tab w:val="left" w:pos="1440"/>
        </w:tabs>
        <w:spacing w:after="120"/>
        <w:rPr>
          <w:rFonts w:ascii="Calibri" w:hAnsi="Calibri"/>
          <w:color w:val="262626"/>
          <w:szCs w:val="24"/>
          <w:lang w:val="es-AR"/>
        </w:rPr>
      </w:pPr>
      <w:hyperlink w:anchor="_Toc115774014" w:history="1">
        <w:r w:rsidR="005D09EE" w:rsidRPr="00C33FEB">
          <w:rPr>
            <w:rStyle w:val="Hipervnculo"/>
            <w:rFonts w:ascii="Calibri" w:hAnsi="Calibri"/>
            <w:color w:val="262626"/>
            <w:szCs w:val="24"/>
          </w:rPr>
          <w:t>34.</w:t>
        </w:r>
        <w:r w:rsidR="005D09EE" w:rsidRPr="00CF57F0">
          <w:rPr>
            <w:rFonts w:ascii="Calibri" w:hAnsi="Calibri"/>
            <w:color w:val="262626"/>
            <w:szCs w:val="24"/>
            <w:lang w:val="es-AR"/>
          </w:rPr>
          <w:tab/>
        </w:r>
        <w:r w:rsidR="005D09EE" w:rsidRPr="00C33FEB">
          <w:rPr>
            <w:rStyle w:val="Hipervnculo"/>
            <w:rFonts w:ascii="Calibri" w:hAnsi="Calibri"/>
            <w:color w:val="262626"/>
            <w:szCs w:val="24"/>
          </w:rPr>
          <w:t>Notificación de Adjudicación y firma del Convenio</w:t>
        </w:r>
        <w:r w:rsidR="005D09EE" w:rsidRPr="00C33FEB">
          <w:rPr>
            <w:rFonts w:ascii="Calibri" w:hAnsi="Calibri"/>
            <w:webHidden/>
            <w:color w:val="262626"/>
            <w:szCs w:val="24"/>
          </w:rPr>
          <w:tab/>
        </w:r>
        <w:r w:rsidR="00644894">
          <w:rPr>
            <w:rFonts w:ascii="Calibri" w:hAnsi="Calibri"/>
            <w:webHidden/>
            <w:color w:val="262626"/>
            <w:szCs w:val="24"/>
          </w:rPr>
          <w:t>33</w:t>
        </w:r>
      </w:hyperlink>
    </w:p>
    <w:p w:rsidR="005D09EE" w:rsidRPr="00CF57F0" w:rsidRDefault="005150B0" w:rsidP="00ED7FCE">
      <w:pPr>
        <w:pStyle w:val="TDC2"/>
        <w:tabs>
          <w:tab w:val="left" w:pos="1440"/>
        </w:tabs>
        <w:spacing w:after="120"/>
        <w:rPr>
          <w:rFonts w:ascii="Calibri" w:hAnsi="Calibri"/>
          <w:color w:val="262626"/>
          <w:szCs w:val="24"/>
          <w:lang w:val="es-AR"/>
        </w:rPr>
      </w:pPr>
      <w:hyperlink w:anchor="_Toc115774015" w:history="1">
        <w:r w:rsidR="005D09EE" w:rsidRPr="00C33FEB">
          <w:rPr>
            <w:rStyle w:val="Hipervnculo"/>
            <w:rFonts w:ascii="Calibri" w:hAnsi="Calibri"/>
            <w:color w:val="262626"/>
            <w:szCs w:val="24"/>
          </w:rPr>
          <w:t>35.</w:t>
        </w:r>
        <w:r w:rsidR="005D09EE" w:rsidRPr="00CF57F0">
          <w:rPr>
            <w:rFonts w:ascii="Calibri" w:hAnsi="Calibri"/>
            <w:color w:val="262626"/>
            <w:szCs w:val="24"/>
            <w:lang w:val="es-AR"/>
          </w:rPr>
          <w:tab/>
        </w:r>
        <w:r w:rsidR="005D09EE" w:rsidRPr="00C33FEB">
          <w:rPr>
            <w:rStyle w:val="Hipervnculo"/>
            <w:rFonts w:ascii="Calibri" w:hAnsi="Calibri"/>
            <w:color w:val="262626"/>
            <w:szCs w:val="24"/>
          </w:rPr>
          <w:t>Garantía de Cumplimiento</w:t>
        </w:r>
        <w:r w:rsidR="005D09EE" w:rsidRPr="00C33FEB">
          <w:rPr>
            <w:rFonts w:ascii="Calibri" w:hAnsi="Calibri"/>
            <w:webHidden/>
            <w:color w:val="262626"/>
            <w:szCs w:val="24"/>
          </w:rPr>
          <w:tab/>
        </w:r>
        <w:r w:rsidR="00644894">
          <w:rPr>
            <w:rFonts w:ascii="Calibri" w:hAnsi="Calibri"/>
            <w:webHidden/>
            <w:color w:val="262626"/>
            <w:szCs w:val="24"/>
          </w:rPr>
          <w:t>34</w:t>
        </w:r>
      </w:hyperlink>
    </w:p>
    <w:p w:rsidR="005D09EE" w:rsidRPr="00CF57F0" w:rsidRDefault="005150B0" w:rsidP="00ED7FCE">
      <w:pPr>
        <w:pStyle w:val="TDC2"/>
        <w:tabs>
          <w:tab w:val="left" w:pos="1440"/>
        </w:tabs>
        <w:spacing w:after="120"/>
        <w:rPr>
          <w:rFonts w:ascii="Calibri" w:hAnsi="Calibri"/>
          <w:color w:val="262626"/>
          <w:szCs w:val="24"/>
          <w:lang w:val="es-AR"/>
        </w:rPr>
      </w:pPr>
      <w:hyperlink w:anchor="_Toc115774016" w:history="1">
        <w:r w:rsidR="005D09EE" w:rsidRPr="00C33FEB">
          <w:rPr>
            <w:rStyle w:val="Hipervnculo"/>
            <w:rFonts w:ascii="Calibri" w:hAnsi="Calibri"/>
            <w:color w:val="262626"/>
            <w:szCs w:val="24"/>
          </w:rPr>
          <w:t>36.</w:t>
        </w:r>
        <w:r w:rsidR="005D09EE" w:rsidRPr="00CF57F0">
          <w:rPr>
            <w:rFonts w:ascii="Calibri" w:hAnsi="Calibri"/>
            <w:color w:val="262626"/>
            <w:szCs w:val="24"/>
            <w:lang w:val="es-AR"/>
          </w:rPr>
          <w:tab/>
        </w:r>
        <w:r w:rsidR="005D09EE" w:rsidRPr="00C33FEB">
          <w:rPr>
            <w:rStyle w:val="Hipervnculo"/>
            <w:rFonts w:ascii="Calibri" w:hAnsi="Calibri"/>
            <w:color w:val="262626"/>
            <w:szCs w:val="24"/>
          </w:rPr>
          <w:t>Pago de anticipo y Garantía</w:t>
        </w:r>
        <w:r w:rsidR="005D09EE" w:rsidRPr="00C33FEB">
          <w:rPr>
            <w:rFonts w:ascii="Calibri" w:hAnsi="Calibri"/>
            <w:webHidden/>
            <w:color w:val="262626"/>
            <w:szCs w:val="24"/>
          </w:rPr>
          <w:tab/>
        </w:r>
        <w:r w:rsidR="00644894">
          <w:rPr>
            <w:rFonts w:ascii="Calibri" w:hAnsi="Calibri"/>
            <w:webHidden/>
            <w:color w:val="262626"/>
            <w:szCs w:val="24"/>
          </w:rPr>
          <w:t>35</w:t>
        </w:r>
      </w:hyperlink>
    </w:p>
    <w:p w:rsidR="005D09EE" w:rsidRPr="00CF57F0" w:rsidRDefault="005150B0" w:rsidP="00ED7FCE">
      <w:pPr>
        <w:pStyle w:val="TDC2"/>
        <w:spacing w:after="120"/>
        <w:rPr>
          <w:rFonts w:ascii="Calibri" w:hAnsi="Calibri"/>
          <w:color w:val="262626"/>
          <w:szCs w:val="24"/>
          <w:lang w:val="es-AR"/>
        </w:rPr>
      </w:pPr>
      <w:hyperlink w:anchor="_Toc115774017" w:history="1">
        <w:r w:rsidR="005D09EE" w:rsidRPr="00C33FEB">
          <w:rPr>
            <w:rStyle w:val="Hipervnculo"/>
            <w:rFonts w:ascii="Calibri" w:hAnsi="Calibri"/>
            <w:color w:val="262626"/>
            <w:szCs w:val="24"/>
          </w:rPr>
          <w:t>37.      Conciliador</w:t>
        </w:r>
        <w:r w:rsidR="005D09EE" w:rsidRPr="00C33FEB">
          <w:rPr>
            <w:rFonts w:ascii="Calibri" w:hAnsi="Calibri"/>
            <w:webHidden/>
            <w:color w:val="262626"/>
            <w:szCs w:val="24"/>
          </w:rPr>
          <w:tab/>
        </w:r>
        <w:r w:rsidR="00644894">
          <w:rPr>
            <w:rFonts w:ascii="Calibri" w:hAnsi="Calibri"/>
            <w:webHidden/>
            <w:color w:val="262626"/>
            <w:szCs w:val="24"/>
          </w:rPr>
          <w:t>35</w:t>
        </w:r>
      </w:hyperlink>
    </w:p>
    <w:p w:rsidR="005D09EE" w:rsidRPr="00C33FEB" w:rsidRDefault="005D09EE" w:rsidP="00ED7FCE">
      <w:pPr>
        <w:spacing w:after="120"/>
        <w:jc w:val="center"/>
        <w:rPr>
          <w:rFonts w:ascii="Calibri" w:hAnsi="Calibri"/>
          <w:b/>
          <w:bCs/>
          <w:color w:val="262626"/>
        </w:rPr>
      </w:pPr>
      <w:r w:rsidRPr="00C33FEB">
        <w:rPr>
          <w:rFonts w:ascii="Calibri" w:hAnsi="Calibri"/>
          <w:color w:val="262626"/>
        </w:rPr>
        <w:br w:type="page"/>
      </w:r>
      <w:r w:rsidRPr="00C33FEB">
        <w:rPr>
          <w:rFonts w:ascii="Calibri" w:hAnsi="Calibri"/>
          <w:b/>
          <w:bCs/>
          <w:color w:val="262626"/>
        </w:rPr>
        <w:lastRenderedPageBreak/>
        <w:t>Instrucciones a los Oferentes (IAO)</w:t>
      </w:r>
    </w:p>
    <w:p w:rsidR="005D09EE" w:rsidRPr="00C33FEB" w:rsidRDefault="005D09EE" w:rsidP="00ED7FCE">
      <w:pPr>
        <w:pStyle w:val="Ttulo2"/>
        <w:keepNext w:val="0"/>
        <w:spacing w:before="0" w:after="120"/>
        <w:rPr>
          <w:rFonts w:ascii="Calibri" w:hAnsi="Calibri"/>
          <w:color w:val="262626"/>
          <w:sz w:val="24"/>
        </w:rPr>
      </w:pPr>
      <w:r w:rsidRPr="00C33FEB">
        <w:rPr>
          <w:rFonts w:ascii="Calibri" w:hAnsi="Calibri"/>
          <w:color w:val="262626"/>
          <w:sz w:val="24"/>
        </w:rPr>
        <w:t>A.  Disposiciones Generales</w:t>
      </w:r>
    </w:p>
    <w:tbl>
      <w:tblPr>
        <w:tblW w:w="0" w:type="auto"/>
        <w:tblLook w:val="0000" w:firstRow="0" w:lastRow="0" w:firstColumn="0" w:lastColumn="0" w:noHBand="0" w:noVBand="0"/>
      </w:tblPr>
      <w:tblGrid>
        <w:gridCol w:w="108"/>
        <w:gridCol w:w="2129"/>
        <w:gridCol w:w="40"/>
        <w:gridCol w:w="171"/>
        <w:gridCol w:w="6660"/>
      </w:tblGrid>
      <w:tr w:rsidR="005D09EE" w:rsidRPr="00C33FEB" w:rsidTr="00F123B2">
        <w:tc>
          <w:tcPr>
            <w:tcW w:w="2237" w:type="dxa"/>
            <w:gridSpan w:val="2"/>
          </w:tcPr>
          <w:p w:rsidR="005D09EE" w:rsidRPr="00C33FEB" w:rsidRDefault="005D09EE" w:rsidP="00ED7FCE">
            <w:pPr>
              <w:pStyle w:val="Ttulo3"/>
              <w:spacing w:after="120"/>
              <w:rPr>
                <w:rFonts w:ascii="Calibri" w:hAnsi="Calibri"/>
                <w:color w:val="262626"/>
              </w:rPr>
            </w:pPr>
            <w:r w:rsidRPr="00C33FEB">
              <w:rPr>
                <w:rFonts w:ascii="Calibri" w:hAnsi="Calibri"/>
                <w:color w:val="262626"/>
              </w:rPr>
              <w:t>1.</w:t>
            </w:r>
            <w:r w:rsidRPr="00C33FEB">
              <w:rPr>
                <w:rFonts w:ascii="Calibri" w:hAnsi="Calibri"/>
                <w:color w:val="262626"/>
              </w:rPr>
              <w:tab/>
              <w:t>Alcance de la licitación</w:t>
            </w:r>
          </w:p>
        </w:tc>
        <w:tc>
          <w:tcPr>
            <w:tcW w:w="6871" w:type="dxa"/>
            <w:gridSpan w:val="3"/>
          </w:tcPr>
          <w:p w:rsidR="005D09EE" w:rsidRPr="00C33FEB" w:rsidRDefault="005D09EE" w:rsidP="00ED7FCE">
            <w:pPr>
              <w:spacing w:after="120"/>
              <w:ind w:left="432" w:hanging="432"/>
              <w:jc w:val="both"/>
              <w:rPr>
                <w:rFonts w:ascii="Calibri" w:hAnsi="Calibri"/>
                <w:color w:val="262626"/>
                <w:spacing w:val="-3"/>
              </w:rPr>
            </w:pPr>
            <w:r w:rsidRPr="00C33FEB">
              <w:rPr>
                <w:rFonts w:ascii="Calibri" w:hAnsi="Calibri"/>
                <w:color w:val="262626"/>
                <w:spacing w:val="-3"/>
              </w:rPr>
              <w:t>1.1</w:t>
            </w:r>
            <w:r w:rsidRPr="00C33FEB">
              <w:rPr>
                <w:rFonts w:ascii="Calibri" w:hAnsi="Calibri"/>
                <w:color w:val="262626"/>
                <w:spacing w:val="-3"/>
              </w:rPr>
              <w:tab/>
              <w:t>El Contratante, según la definición</w:t>
            </w:r>
            <w:r w:rsidRPr="00C33FEB">
              <w:rPr>
                <w:rStyle w:val="Refdenotaalpie"/>
                <w:rFonts w:ascii="Calibri" w:hAnsi="Calibri"/>
                <w:color w:val="262626"/>
                <w:spacing w:val="-3"/>
              </w:rPr>
              <w:footnoteReference w:id="2"/>
            </w:r>
            <w:r w:rsidRPr="00C33FEB">
              <w:rPr>
                <w:rFonts w:ascii="Calibri" w:hAnsi="Calibri"/>
                <w:color w:val="262626"/>
                <w:spacing w:val="-3"/>
              </w:rPr>
              <w:t xml:space="preserve"> que </w:t>
            </w:r>
            <w:proofErr w:type="spellStart"/>
            <w:r w:rsidRPr="00C33FEB">
              <w:rPr>
                <w:rFonts w:ascii="Calibri" w:hAnsi="Calibri"/>
                <w:color w:val="262626"/>
                <w:spacing w:val="-3"/>
              </w:rPr>
              <w:t>constaen</w:t>
            </w:r>
            <w:proofErr w:type="spellEnd"/>
            <w:r w:rsidRPr="00C33FEB">
              <w:rPr>
                <w:rFonts w:ascii="Calibri" w:hAnsi="Calibri"/>
                <w:color w:val="262626"/>
                <w:spacing w:val="-3"/>
              </w:rPr>
              <w:t xml:space="preserve"> las “Condiciones Generales del Contrato” (CGC) e </w:t>
            </w:r>
            <w:r w:rsidRPr="00C33FEB">
              <w:rPr>
                <w:rFonts w:ascii="Calibri" w:hAnsi="Calibri"/>
                <w:b/>
                <w:color w:val="262626"/>
                <w:spacing w:val="-3"/>
              </w:rPr>
              <w:t xml:space="preserve">identificado en la </w:t>
            </w:r>
            <w:r w:rsidRPr="00C33FEB">
              <w:rPr>
                <w:rFonts w:ascii="Calibri" w:hAnsi="Calibri"/>
                <w:b/>
                <w:bCs/>
                <w:color w:val="262626"/>
                <w:spacing w:val="-3"/>
              </w:rPr>
              <w:t>Sección II, “Datos de la Licitación” (DDL)</w:t>
            </w:r>
            <w:r w:rsidRPr="00C33FEB">
              <w:rPr>
                <w:rFonts w:ascii="Calibri" w:hAnsi="Calibri"/>
                <w:color w:val="262626"/>
                <w:spacing w:val="-3"/>
              </w:rPr>
              <w:t xml:space="preserve"> invita a presentar Ofertas para la construcción de las Obras </w:t>
            </w:r>
            <w:r w:rsidRPr="00C33FEB">
              <w:rPr>
                <w:rFonts w:ascii="Calibri" w:hAnsi="Calibri"/>
                <w:b/>
                <w:color w:val="262626"/>
                <w:spacing w:val="-3"/>
              </w:rPr>
              <w:t>que se describen en los DDL</w:t>
            </w:r>
            <w:r w:rsidRPr="00C33FEB">
              <w:rPr>
                <w:rFonts w:ascii="Calibri" w:hAnsi="Calibri"/>
                <w:color w:val="262626"/>
                <w:spacing w:val="-3"/>
              </w:rPr>
              <w:t xml:space="preserve"> y en la Sección VI, “Condiciones Especiales del Contrato” (CEC).  El nombre y el número de identificación del Contrato están </w:t>
            </w:r>
            <w:r w:rsidRPr="00C33FEB">
              <w:rPr>
                <w:rFonts w:ascii="Calibri" w:hAnsi="Calibri"/>
                <w:b/>
                <w:color w:val="262626"/>
                <w:spacing w:val="-3"/>
              </w:rPr>
              <w:t>especificados en los DDL y en las CEC</w:t>
            </w:r>
            <w:r w:rsidRPr="00C33FEB">
              <w:rPr>
                <w:rFonts w:ascii="Calibri" w:hAnsi="Calibri"/>
                <w:color w:val="262626"/>
                <w:spacing w:val="-3"/>
              </w:rPr>
              <w:t>.</w:t>
            </w:r>
          </w:p>
          <w:p w:rsidR="005D09EE" w:rsidRPr="00C33FEB" w:rsidRDefault="005D09EE" w:rsidP="00ED7FCE">
            <w:pPr>
              <w:spacing w:after="120"/>
              <w:ind w:left="432" w:hanging="432"/>
              <w:jc w:val="both"/>
              <w:rPr>
                <w:rFonts w:ascii="Calibri" w:hAnsi="Calibri"/>
                <w:color w:val="262626"/>
                <w:spacing w:val="-3"/>
              </w:rPr>
            </w:pPr>
            <w:r w:rsidRPr="00C33FEB">
              <w:rPr>
                <w:rFonts w:ascii="Calibri" w:hAnsi="Calibri"/>
                <w:color w:val="262626"/>
                <w:spacing w:val="-3"/>
              </w:rPr>
              <w:t>1.2</w:t>
            </w:r>
            <w:r w:rsidRPr="00C33FEB">
              <w:rPr>
                <w:rFonts w:ascii="Calibri" w:hAnsi="Calibri"/>
                <w:color w:val="262626"/>
                <w:spacing w:val="-3"/>
              </w:rPr>
              <w:tab/>
              <w:t xml:space="preserve">El Oferente seleccionado deberá terminar las Obras en la Fecha Prevista de Terminación </w:t>
            </w:r>
            <w:r w:rsidRPr="00C33FEB">
              <w:rPr>
                <w:rFonts w:ascii="Calibri" w:hAnsi="Calibri"/>
                <w:b/>
                <w:bCs/>
                <w:color w:val="262626"/>
                <w:spacing w:val="-3"/>
              </w:rPr>
              <w:t>especificada en los DDL</w:t>
            </w:r>
            <w:r w:rsidRPr="00C33FEB">
              <w:rPr>
                <w:rFonts w:ascii="Calibri" w:hAnsi="Calibri"/>
                <w:color w:val="262626"/>
                <w:spacing w:val="-3"/>
              </w:rPr>
              <w:t xml:space="preserve"> y en la </w:t>
            </w:r>
            <w:proofErr w:type="spellStart"/>
            <w:r w:rsidRPr="00C33FEB">
              <w:rPr>
                <w:rFonts w:ascii="Calibri" w:hAnsi="Calibri"/>
                <w:color w:val="262626"/>
                <w:spacing w:val="-3"/>
              </w:rPr>
              <w:t>subcláusula</w:t>
            </w:r>
            <w:proofErr w:type="spellEnd"/>
            <w:r w:rsidRPr="00C33FEB">
              <w:rPr>
                <w:rFonts w:ascii="Calibri" w:hAnsi="Calibri"/>
                <w:color w:val="262626"/>
                <w:spacing w:val="-3"/>
              </w:rPr>
              <w:t xml:space="preserve"> 1.1 (r) de las CEC.</w:t>
            </w:r>
          </w:p>
          <w:p w:rsidR="005D09EE" w:rsidRPr="00C33FEB" w:rsidRDefault="005D09EE" w:rsidP="00ED7FCE">
            <w:pPr>
              <w:spacing w:after="120"/>
              <w:ind w:left="612" w:hanging="612"/>
              <w:jc w:val="both"/>
              <w:rPr>
                <w:rFonts w:ascii="Calibri" w:hAnsi="Calibri"/>
                <w:color w:val="262626"/>
              </w:rPr>
            </w:pPr>
            <w:r w:rsidRPr="00C33FEB">
              <w:rPr>
                <w:rFonts w:ascii="Calibri" w:hAnsi="Calibri"/>
                <w:color w:val="262626"/>
              </w:rPr>
              <w:t>1.3</w:t>
            </w:r>
            <w:r w:rsidRPr="00C33FEB">
              <w:rPr>
                <w:rFonts w:ascii="Calibri" w:hAnsi="Calibri"/>
                <w:color w:val="262626"/>
              </w:rPr>
              <w:tab/>
              <w:t>En estos Documentos de Licitación:</w:t>
            </w:r>
          </w:p>
          <w:p w:rsidR="005D09EE" w:rsidRPr="00C33FEB" w:rsidRDefault="005D09EE" w:rsidP="00ED7FCE">
            <w:pPr>
              <w:pStyle w:val="Sangra2detindependiente"/>
              <w:numPr>
                <w:ilvl w:val="0"/>
                <w:numId w:val="2"/>
              </w:numPr>
              <w:tabs>
                <w:tab w:val="clear" w:pos="885"/>
              </w:tabs>
              <w:spacing w:after="120"/>
              <w:ind w:left="1062" w:hanging="537"/>
              <w:jc w:val="both"/>
              <w:rPr>
                <w:rFonts w:ascii="Calibri" w:hAnsi="Calibri"/>
                <w:i w:val="0"/>
                <w:iCs w:val="0"/>
                <w:color w:val="262626"/>
              </w:rPr>
            </w:pPr>
            <w:r w:rsidRPr="00C33FEB">
              <w:rPr>
                <w:rFonts w:ascii="Calibri" w:hAnsi="Calibri"/>
                <w:i w:val="0"/>
                <w:iCs w:val="0"/>
                <w:color w:val="262626"/>
              </w:rPr>
              <w:t>el término “por escrito” significa comunicación en forma escrita (por ejemplo, por correo, por correo electrónico, facsímile, télex) con prueba de recibido;</w:t>
            </w:r>
          </w:p>
          <w:p w:rsidR="005D09EE" w:rsidRPr="00C33FEB" w:rsidRDefault="005D09EE" w:rsidP="00ED7FCE">
            <w:pPr>
              <w:pStyle w:val="Sangra2detindependiente"/>
              <w:numPr>
                <w:ilvl w:val="0"/>
                <w:numId w:val="2"/>
              </w:numPr>
              <w:tabs>
                <w:tab w:val="clear" w:pos="885"/>
              </w:tabs>
              <w:spacing w:after="120"/>
              <w:ind w:left="1062" w:hanging="537"/>
              <w:jc w:val="both"/>
              <w:rPr>
                <w:rFonts w:ascii="Calibri" w:hAnsi="Calibri"/>
                <w:i w:val="0"/>
                <w:iCs w:val="0"/>
                <w:color w:val="262626"/>
              </w:rPr>
            </w:pPr>
            <w:r w:rsidRPr="00C33FEB">
              <w:rPr>
                <w:rFonts w:ascii="Calibri" w:hAnsi="Calibri"/>
                <w:i w:val="0"/>
                <w:iCs w:val="0"/>
                <w:color w:val="262626"/>
              </w:rPr>
              <w:t xml:space="preserve">si el contexto así lo requiere, el uso del “singular” corresponde igualmente al “plural” y viceversa; y </w:t>
            </w:r>
          </w:p>
          <w:p w:rsidR="005D09EE" w:rsidRPr="00C33FEB" w:rsidRDefault="005D09EE" w:rsidP="00ED7FCE">
            <w:pPr>
              <w:pStyle w:val="Sangra2detindependiente"/>
              <w:numPr>
                <w:ilvl w:val="0"/>
                <w:numId w:val="2"/>
              </w:numPr>
              <w:tabs>
                <w:tab w:val="clear" w:pos="885"/>
              </w:tabs>
              <w:spacing w:after="120"/>
              <w:ind w:left="1062" w:hanging="537"/>
              <w:jc w:val="both"/>
              <w:rPr>
                <w:rFonts w:ascii="Calibri" w:hAnsi="Calibri"/>
                <w:i w:val="0"/>
                <w:iCs w:val="0"/>
                <w:color w:val="262626"/>
              </w:rPr>
            </w:pPr>
            <w:r w:rsidRPr="00C33FEB">
              <w:rPr>
                <w:rFonts w:ascii="Calibri" w:hAnsi="Calibri"/>
                <w:i w:val="0"/>
                <w:iCs w:val="0"/>
                <w:color w:val="262626"/>
              </w:rPr>
              <w:t>“día” significa día calendario.</w:t>
            </w:r>
          </w:p>
        </w:tc>
      </w:tr>
      <w:tr w:rsidR="005D09EE" w:rsidRPr="00C33FEB" w:rsidTr="00F123B2">
        <w:tc>
          <w:tcPr>
            <w:tcW w:w="2237" w:type="dxa"/>
            <w:gridSpan w:val="2"/>
          </w:tcPr>
          <w:p w:rsidR="005D09EE" w:rsidRPr="00C33FEB" w:rsidRDefault="005D09EE" w:rsidP="009160EC">
            <w:pPr>
              <w:pStyle w:val="Ttulo3"/>
              <w:spacing w:after="120"/>
              <w:rPr>
                <w:rFonts w:ascii="Calibri" w:hAnsi="Calibri"/>
                <w:color w:val="262626"/>
              </w:rPr>
            </w:pPr>
            <w:r w:rsidRPr="00C33FEB">
              <w:rPr>
                <w:rFonts w:ascii="Calibri" w:hAnsi="Calibri"/>
                <w:color w:val="262626"/>
              </w:rPr>
              <w:t xml:space="preserve">2.  </w:t>
            </w:r>
            <w:r w:rsidRPr="00C33FEB">
              <w:rPr>
                <w:rFonts w:ascii="Calibri" w:hAnsi="Calibri"/>
                <w:color w:val="262626"/>
              </w:rPr>
              <w:tab/>
              <w:t xml:space="preserve">Fuente de fondos </w:t>
            </w:r>
          </w:p>
        </w:tc>
        <w:tc>
          <w:tcPr>
            <w:tcW w:w="6871" w:type="dxa"/>
            <w:gridSpan w:val="3"/>
          </w:tcPr>
          <w:p w:rsidR="005D09EE" w:rsidRPr="00C33FEB" w:rsidRDefault="005D09EE" w:rsidP="00ED7FCE">
            <w:pPr>
              <w:spacing w:after="120"/>
              <w:ind w:left="432" w:hanging="432"/>
              <w:jc w:val="both"/>
              <w:rPr>
                <w:rFonts w:ascii="Calibri" w:hAnsi="Calibri"/>
                <w:color w:val="262626"/>
                <w:spacing w:val="-3"/>
              </w:rPr>
            </w:pPr>
            <w:r w:rsidRPr="00C33FEB">
              <w:rPr>
                <w:rFonts w:ascii="Calibri" w:hAnsi="Calibri"/>
                <w:color w:val="262626"/>
              </w:rPr>
              <w:t>2.1</w:t>
            </w:r>
            <w:r w:rsidRPr="00C33FEB">
              <w:rPr>
                <w:rFonts w:ascii="Calibri" w:hAnsi="Calibri"/>
                <w:color w:val="262626"/>
              </w:rPr>
              <w:tab/>
            </w:r>
            <w:r w:rsidRPr="00C33FEB">
              <w:rPr>
                <w:rFonts w:ascii="Calibri" w:hAnsi="Calibri"/>
                <w:color w:val="262626"/>
                <w:spacing w:val="-3"/>
              </w:rPr>
              <w:t xml:space="preserve">El Prestatario </w:t>
            </w:r>
            <w:r w:rsidRPr="00C33FEB">
              <w:rPr>
                <w:rFonts w:ascii="Calibri" w:hAnsi="Calibri"/>
                <w:b/>
                <w:bCs/>
                <w:color w:val="262626"/>
                <w:spacing w:val="-3"/>
              </w:rPr>
              <w:t>identificado en los DDL</w:t>
            </w:r>
            <w:r w:rsidRPr="00C33FEB">
              <w:rPr>
                <w:rFonts w:ascii="Calibri" w:hAnsi="Calibri"/>
                <w:color w:val="262626"/>
                <w:spacing w:val="-3"/>
              </w:rPr>
              <w:t>, se propone destinar una parte de los fondos del préstamo del Banco Interamericano de Desarrollo (BID</w:t>
            </w:r>
            <w:proofErr w:type="gramStart"/>
            <w:r w:rsidRPr="00C33FEB">
              <w:rPr>
                <w:rFonts w:ascii="Calibri" w:hAnsi="Calibri"/>
                <w:color w:val="262626"/>
                <w:spacing w:val="-3"/>
              </w:rPr>
              <w:t>)(</w:t>
            </w:r>
            <w:proofErr w:type="gramEnd"/>
            <w:r w:rsidRPr="00C33FEB">
              <w:rPr>
                <w:rFonts w:ascii="Calibri" w:hAnsi="Calibri"/>
                <w:color w:val="262626"/>
                <w:spacing w:val="-3"/>
              </w:rPr>
              <w:t xml:space="preserve">en lo adelante denominado el “Banco”) </w:t>
            </w:r>
            <w:r w:rsidRPr="00C33FEB">
              <w:rPr>
                <w:rFonts w:ascii="Calibri" w:hAnsi="Calibri"/>
                <w:b/>
                <w:bCs/>
                <w:color w:val="262626"/>
                <w:spacing w:val="-3"/>
              </w:rPr>
              <w:t>identificado en los DDL</w:t>
            </w:r>
            <w:r w:rsidRPr="00C33FEB">
              <w:rPr>
                <w:rFonts w:ascii="Calibri" w:hAnsi="Calibri"/>
                <w:color w:val="262626"/>
                <w:spacing w:val="-3"/>
              </w:rPr>
              <w:t xml:space="preserve">, para sufragar parcialmente el costo del Proyecto </w:t>
            </w:r>
            <w:r w:rsidRPr="00C33FEB">
              <w:rPr>
                <w:rFonts w:ascii="Calibri" w:hAnsi="Calibri"/>
                <w:b/>
                <w:bCs/>
                <w:color w:val="262626"/>
                <w:spacing w:val="-3"/>
              </w:rPr>
              <w:t>identificado en los DDL</w:t>
            </w:r>
            <w:r w:rsidRPr="00C33FEB">
              <w:rPr>
                <w:rFonts w:ascii="Calibri" w:hAnsi="Calibri"/>
                <w:color w:val="262626"/>
                <w:spacing w:val="-3"/>
              </w:rPr>
              <w:t>, a fin de cubrir los gastos elegibles en virtud del Contrato para las Obras.  El Banco  efectuará pagos solamente a solicitud del Prestatario y una vez que el Banco  los haya aprobado de conformidad con las estipulaciones del Contrato de Préstamo.  Dichos pagos se ajustarán en todos sus aspectos a las condiciones de dicho Contrato.  Salvo que el Banco  acuerde expresamente con otra cosa, nadie más que el Prestatario podrá tener derecho alguno en virtud del Contrato de Préstamo ni tendrá derecho alguno sobre los fondos del préstamo.</w:t>
            </w:r>
          </w:p>
          <w:p w:rsidR="005D09EE" w:rsidRPr="00C33FEB" w:rsidRDefault="005D09EE" w:rsidP="00ED7FCE">
            <w:pPr>
              <w:spacing w:after="120"/>
              <w:ind w:left="432" w:hanging="432"/>
              <w:jc w:val="both"/>
              <w:rPr>
                <w:rFonts w:ascii="Calibri" w:hAnsi="Calibri"/>
                <w:color w:val="262626"/>
              </w:rPr>
            </w:pPr>
            <w:r w:rsidRPr="00C33FEB">
              <w:rPr>
                <w:rFonts w:ascii="Calibri" w:hAnsi="Calibri"/>
                <w:color w:val="262626"/>
              </w:rPr>
              <w:t>2.2</w:t>
            </w:r>
            <w:r w:rsidRPr="00C33FEB">
              <w:rPr>
                <w:rFonts w:ascii="Calibri" w:hAnsi="Calibri"/>
                <w:color w:val="262626"/>
              </w:rPr>
              <w:tab/>
            </w:r>
            <w:r w:rsidRPr="00C33FEB">
              <w:rPr>
                <w:rFonts w:ascii="Calibri" w:hAnsi="Calibri"/>
                <w:color w:val="262626"/>
                <w:spacing w:val="-3"/>
                <w:lang w:val="es-ES"/>
              </w:rPr>
              <w:t xml:space="preserve">El Banco Interamericano de Desarrollo efectuará pagos solamente a pedido del Prestatario y una vez que el Banco Interamericano de Desarrollo los haya aprobado de conformidad con las estipulaciones </w:t>
            </w:r>
            <w:r w:rsidRPr="00C33FEB">
              <w:rPr>
                <w:rFonts w:ascii="Calibri" w:hAnsi="Calibri"/>
                <w:color w:val="262626"/>
                <w:lang w:val="es-ES"/>
              </w:rPr>
              <w:t xml:space="preserve">establecidas en el acuerdo financiero entre el Prestatario y el Banco (en adelante denominado “el </w:t>
            </w:r>
            <w:r w:rsidRPr="00C33FEB">
              <w:rPr>
                <w:rFonts w:ascii="Calibri" w:hAnsi="Calibri"/>
                <w:color w:val="262626"/>
                <w:lang w:val="es-ES"/>
              </w:rPr>
              <w:lastRenderedPageBreak/>
              <w:t xml:space="preserve">Contrato de Préstamo”). </w:t>
            </w:r>
            <w:r w:rsidRPr="00C33FEB">
              <w:rPr>
                <w:rFonts w:ascii="Calibri" w:hAnsi="Calibri"/>
                <w:color w:val="262626"/>
                <w:spacing w:val="-3"/>
                <w:lang w:val="es-ES"/>
              </w:rPr>
              <w:t>Dichos pagos se ajustarán en todos sus aspectos a las condiciones de dicho</w:t>
            </w:r>
            <w:r w:rsidRPr="00C33FEB">
              <w:rPr>
                <w:rFonts w:ascii="Calibri" w:hAnsi="Calibri"/>
                <w:color w:val="262626"/>
                <w:lang w:val="es-ES"/>
              </w:rPr>
              <w:t xml:space="preserve"> Contrato de Préstamo. </w:t>
            </w:r>
            <w:r w:rsidRPr="00C33FEB">
              <w:rPr>
                <w:rFonts w:ascii="Calibri" w:hAnsi="Calibri"/>
                <w:color w:val="262626"/>
                <w:spacing w:val="-3"/>
                <w:lang w:val="es-ES"/>
              </w:rPr>
              <w:t>Salvo que el Banco Interamericano de Desarrollo acuerde expresamente lo contrario, nadie más que el Prestatario podrá tener derecho alguno en virtud del Contrato de Préstamo ni tendrá ningún derecho a los fondos del financiamiento.</w:t>
            </w:r>
          </w:p>
        </w:tc>
      </w:tr>
      <w:tr w:rsidR="005D09EE" w:rsidRPr="00C33FEB" w:rsidTr="00F123B2">
        <w:trPr>
          <w:gridBefore w:val="1"/>
          <w:wBefore w:w="108" w:type="dxa"/>
        </w:trPr>
        <w:tc>
          <w:tcPr>
            <w:tcW w:w="2340" w:type="dxa"/>
            <w:gridSpan w:val="3"/>
            <w:tcBorders>
              <w:bottom w:val="single" w:sz="4" w:space="0" w:color="auto"/>
            </w:tcBorders>
          </w:tcPr>
          <w:p w:rsidR="005D09EE" w:rsidRPr="00C33FEB" w:rsidRDefault="005D09EE" w:rsidP="009160EC">
            <w:pPr>
              <w:pStyle w:val="Heading1-Clausename"/>
              <w:tabs>
                <w:tab w:val="clear" w:pos="360"/>
                <w:tab w:val="left" w:pos="432"/>
              </w:tabs>
              <w:spacing w:after="120"/>
              <w:ind w:left="432" w:hanging="432"/>
              <w:rPr>
                <w:rFonts w:ascii="Calibri" w:hAnsi="Calibri"/>
                <w:bCs/>
                <w:color w:val="262626"/>
                <w:szCs w:val="24"/>
                <w:lang w:val="es-ES"/>
              </w:rPr>
            </w:pPr>
            <w:r w:rsidRPr="00C33FEB">
              <w:rPr>
                <w:rFonts w:ascii="Calibri" w:hAnsi="Calibri"/>
                <w:bCs/>
                <w:color w:val="262626"/>
                <w:szCs w:val="24"/>
                <w:lang w:val="es-ES"/>
              </w:rPr>
              <w:lastRenderedPageBreak/>
              <w:t xml:space="preserve">3. </w:t>
            </w:r>
            <w:r w:rsidRPr="00C33FEB">
              <w:rPr>
                <w:rFonts w:ascii="Calibri" w:hAnsi="Calibri"/>
                <w:bCs/>
                <w:color w:val="262626"/>
                <w:szCs w:val="24"/>
                <w:lang w:val="es-ES"/>
              </w:rPr>
              <w:tab/>
              <w:t xml:space="preserve">Prácticas prohibidas </w:t>
            </w:r>
          </w:p>
        </w:tc>
        <w:tc>
          <w:tcPr>
            <w:tcW w:w="6660" w:type="dxa"/>
            <w:tcBorders>
              <w:bottom w:val="single" w:sz="4" w:space="0" w:color="auto"/>
            </w:tcBorders>
          </w:tcPr>
          <w:p w:rsidR="005D09EE" w:rsidRPr="00C33FEB" w:rsidRDefault="005D09EE" w:rsidP="00ED7FCE">
            <w:pPr>
              <w:tabs>
                <w:tab w:val="num" w:pos="1872"/>
              </w:tabs>
              <w:spacing w:after="120"/>
              <w:ind w:left="432" w:hanging="432"/>
              <w:jc w:val="both"/>
              <w:rPr>
                <w:rFonts w:ascii="Calibri" w:hAnsi="Calibri"/>
                <w:bCs/>
                <w:color w:val="262626"/>
                <w:lang w:val="es-ES"/>
              </w:rPr>
            </w:pPr>
            <w:r w:rsidRPr="00C33FEB">
              <w:rPr>
                <w:rFonts w:ascii="Calibri" w:hAnsi="Calibri"/>
                <w:color w:val="262626"/>
              </w:rPr>
              <w:t>3.1 El</w:t>
            </w:r>
            <w:r w:rsidRPr="00C33FEB">
              <w:rPr>
                <w:rFonts w:ascii="Calibri" w:hAnsi="Calibri"/>
                <w:bCs/>
                <w:color w:val="262626"/>
                <w:lang w:val="es-ES"/>
              </w:rPr>
              <w:t xml:space="preserve"> Banco exige a todos los Prestatarios (incluyendo los beneficiarios de donaciones), organismos ejecutores y organismos contratantes, al igual que a todas las firmas, entidades o individuos oferentes por participar o participando en actividades financiadas por el Banco incluyendo, entre otros, solicitantes, oferentes, proveedores de bienes, contratistas, consultores, miembros del personal, subcontratistas, </w:t>
            </w:r>
            <w:proofErr w:type="spellStart"/>
            <w:r w:rsidRPr="00C33FEB">
              <w:rPr>
                <w:rFonts w:ascii="Calibri" w:hAnsi="Calibri"/>
                <w:bCs/>
                <w:color w:val="262626"/>
                <w:lang w:val="es-ES"/>
              </w:rPr>
              <w:t>subconsultores</w:t>
            </w:r>
            <w:proofErr w:type="spellEnd"/>
            <w:r w:rsidRPr="00C33FEB">
              <w:rPr>
                <w:rFonts w:ascii="Calibri" w:hAnsi="Calibri"/>
                <w:bCs/>
                <w:color w:val="262626"/>
                <w:lang w:val="es-ES"/>
              </w:rPr>
              <w:t>, proveedores de servicios y concesionarios (incluidos sus respectivos funcionarios, empleados y representantes, ya sean sus atribuciones expresas o implícitas), observar los más altos niveles éticos y denuncien al Banco</w:t>
            </w:r>
            <w:r w:rsidRPr="00C33FEB">
              <w:rPr>
                <w:rStyle w:val="Refdenotaalpie"/>
                <w:rFonts w:ascii="Calibri" w:hAnsi="Calibri"/>
                <w:bCs/>
                <w:color w:val="262626"/>
                <w:lang w:val="es-ES"/>
              </w:rPr>
              <w:footnoteReference w:id="3"/>
            </w:r>
            <w:r w:rsidRPr="00C33FEB">
              <w:rPr>
                <w:rFonts w:ascii="Calibri" w:hAnsi="Calibri"/>
                <w:bCs/>
                <w:color w:val="262626"/>
                <w:lang w:val="es-ES"/>
              </w:rPr>
              <w:t xml:space="preserve"> todo acto sospechoso de constituir una Práctica Prohibida del cual tenga conocimiento o sea informado, durante el proceso de selección y las negociaciones o la ejecución de un contrato.  Las Prácticas Prohibidas comprenden actos de: (i) prácticas corruptivas; (ii) prácticas fraudulentas; (iii) prácticas coercitivas; y (iv) prácticas colusorias y (v) prácticas obstructivas. El Banco ha establecido mecanismos para la denuncia de la supuesta comisión de Prácticas Prohibidas. Toda denuncia deberá ser remitida a la Oficina de Integridad Institucional (OII) del Banco para que se investigue debidamente. El Banco también ha adoptado procedimientos de sanción para la resolución de casos y ha celebrado acuerdos con otras Instituciones Financieras Internacionales (IFI) a fin de dar un reconocimiento recíproco a las sanciones impuestas por sus respectivos órganos sancionadores.</w:t>
            </w:r>
          </w:p>
          <w:p w:rsidR="005D09EE" w:rsidRPr="00C33FEB" w:rsidRDefault="005D09EE" w:rsidP="00ED7FCE">
            <w:pPr>
              <w:spacing w:after="120"/>
              <w:ind w:left="882" w:hanging="360"/>
              <w:jc w:val="both"/>
              <w:rPr>
                <w:rFonts w:ascii="Calibri" w:hAnsi="Calibri"/>
                <w:bCs/>
                <w:color w:val="262626"/>
                <w:lang w:val="es-ES"/>
              </w:rPr>
            </w:pPr>
            <w:r w:rsidRPr="00C33FEB">
              <w:rPr>
                <w:rFonts w:ascii="Calibri" w:hAnsi="Calibri"/>
                <w:bCs/>
                <w:color w:val="262626"/>
                <w:lang w:val="es-ES"/>
              </w:rPr>
              <w:t xml:space="preserve">(a) El Banco define, para efectos de esta disposición, los términos que figuran a continuación: </w:t>
            </w:r>
          </w:p>
          <w:p w:rsidR="005D09EE" w:rsidRPr="00C33FEB" w:rsidRDefault="005D09EE"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 Una práctica corruptiva consiste en ofrecer, dar, recibir o solicitar, directa o indirectamente, cualquier cosa de valor para influenciar indebidamente las acciones de otra parte;</w:t>
            </w:r>
          </w:p>
          <w:p w:rsidR="005D09EE" w:rsidRPr="00C33FEB" w:rsidRDefault="005D09EE"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lastRenderedPageBreak/>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rsidR="005D09EE" w:rsidRPr="00C33FEB" w:rsidRDefault="005D09EE"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(iii) Una práctica coercitiva consiste en perjudicar o causar daño, o amenazar con perjudicar o causar daño, directa o indirectamente, a cualquier parte o a sus bienes para influenciar indebidamente las acciones de una parte;</w:t>
            </w:r>
          </w:p>
          <w:p w:rsidR="005D09EE" w:rsidRPr="00C33FEB" w:rsidRDefault="005D09EE" w:rsidP="00ED7FCE">
            <w:pPr>
              <w:pStyle w:val="Sangra3detindependiente"/>
              <w:tabs>
                <w:tab w:val="num" w:pos="792"/>
              </w:tabs>
              <w:spacing w:after="120"/>
              <w:ind w:left="1242" w:hanging="360"/>
              <w:jc w:val="both"/>
              <w:rPr>
                <w:rFonts w:ascii="Calibri" w:hAnsi="Calibri"/>
                <w:bCs/>
                <w:color w:val="262626"/>
                <w:lang w:val="es-ES"/>
              </w:rPr>
            </w:pPr>
            <w:r w:rsidRPr="00C33FEB">
              <w:rPr>
                <w:rFonts w:ascii="Calibri" w:hAnsi="Calibri"/>
                <w:bCs/>
                <w:color w:val="262626"/>
                <w:lang w:val="es-ES"/>
              </w:rPr>
              <w:t>(iv)Una práctica colusoria es un acuerdo entre dos o más partes realizado con la intención de alcanzar un propósito inapropiado, lo que incluye influenciar en forma inapropiada las acciones de otra parte; y</w:t>
            </w:r>
          </w:p>
          <w:p w:rsidR="005D09EE" w:rsidRPr="00C33FEB" w:rsidRDefault="005D09EE" w:rsidP="00ED7FCE">
            <w:pPr>
              <w:pStyle w:val="Sangra3detindependiente"/>
              <w:tabs>
                <w:tab w:val="num" w:pos="792"/>
              </w:tabs>
              <w:spacing w:after="120"/>
              <w:ind w:left="1242" w:hanging="360"/>
              <w:jc w:val="both"/>
              <w:rPr>
                <w:rFonts w:ascii="Calibri" w:hAnsi="Calibri"/>
                <w:bCs/>
                <w:color w:val="262626"/>
                <w:lang w:val="es-ES"/>
              </w:rPr>
            </w:pPr>
            <w:r w:rsidRPr="00C33FEB">
              <w:rPr>
                <w:rFonts w:ascii="Calibri" w:hAnsi="Calibri"/>
                <w:bCs/>
                <w:color w:val="262626"/>
                <w:lang w:val="es-ES"/>
              </w:rPr>
              <w:t>(v) Una práctica obstructiva consiste en:</w:t>
            </w:r>
          </w:p>
          <w:p w:rsidR="005D09EE" w:rsidRPr="00C33FEB" w:rsidRDefault="005D09EE" w:rsidP="00ED7FCE">
            <w:pPr>
              <w:pStyle w:val="Sangra3detindependiente"/>
              <w:spacing w:after="120"/>
              <w:ind w:left="1782"/>
              <w:jc w:val="both"/>
              <w:rPr>
                <w:rFonts w:ascii="Calibri" w:hAnsi="Calibri"/>
                <w:bCs/>
                <w:color w:val="262626"/>
                <w:lang w:val="es-ES"/>
              </w:rPr>
            </w:pPr>
            <w:proofErr w:type="spellStart"/>
            <w:r w:rsidRPr="00C33FEB">
              <w:rPr>
                <w:rFonts w:ascii="Calibri" w:hAnsi="Calibri"/>
                <w:bCs/>
                <w:color w:val="262626"/>
                <w:lang w:val="es-ES"/>
              </w:rPr>
              <w:t>a.a</w:t>
            </w:r>
            <w:proofErr w:type="spellEnd"/>
            <w:r w:rsidRPr="00C33FEB">
              <w:rPr>
                <w:rFonts w:ascii="Calibri" w:hAnsi="Calibri"/>
                <w:bCs/>
                <w:color w:val="262626"/>
                <w:lang w:val="es-ES"/>
              </w:rPr>
              <w:t>. destruir, falsificar, alterar u ocultar deliberadamente evidencia significativa para la investigación o realizar declaraciones falsas ante los investigadores con el fin de impedir materialmente una investigación del Grupo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rsidR="005D09EE" w:rsidRPr="00C33FEB" w:rsidRDefault="005D09EE" w:rsidP="00ED7FCE">
            <w:pPr>
              <w:pStyle w:val="Sangra3detindependiente"/>
              <w:spacing w:after="120"/>
              <w:ind w:left="1782"/>
              <w:jc w:val="both"/>
              <w:rPr>
                <w:rFonts w:ascii="Calibri" w:hAnsi="Calibri"/>
                <w:bCs/>
                <w:color w:val="262626"/>
                <w:lang w:val="es-ES"/>
              </w:rPr>
            </w:pPr>
            <w:proofErr w:type="spellStart"/>
            <w:r w:rsidRPr="00C33FEB">
              <w:rPr>
                <w:rFonts w:ascii="Calibri" w:hAnsi="Calibri"/>
                <w:bCs/>
                <w:color w:val="262626"/>
                <w:lang w:val="es-ES"/>
              </w:rPr>
              <w:t>b.b</w:t>
            </w:r>
            <w:proofErr w:type="spellEnd"/>
            <w:r w:rsidRPr="00C33FEB">
              <w:rPr>
                <w:rFonts w:ascii="Calibri" w:hAnsi="Calibri"/>
                <w:bCs/>
                <w:color w:val="262626"/>
                <w:lang w:val="es-ES"/>
              </w:rPr>
              <w:t>. todo acto dirigido a impedir materialmente el ejercicio de inspección del Banco y los derechos de auditoría previstos en el párrafo 3.1 (f) de abajo.</w:t>
            </w:r>
          </w:p>
          <w:p w:rsidR="005D09EE" w:rsidRPr="00C33FEB" w:rsidRDefault="005D09EE" w:rsidP="00ED7FCE">
            <w:pPr>
              <w:spacing w:after="120"/>
              <w:ind w:left="882" w:hanging="360"/>
              <w:jc w:val="both"/>
              <w:rPr>
                <w:rFonts w:ascii="Calibri" w:hAnsi="Calibri"/>
                <w:bCs/>
                <w:color w:val="262626"/>
                <w:lang w:val="es-ES"/>
              </w:rPr>
            </w:pPr>
            <w:r w:rsidRPr="00C33FEB">
              <w:rPr>
                <w:rFonts w:ascii="Calibri" w:hAnsi="Calibri"/>
                <w:bCs/>
                <w:color w:val="262626"/>
                <w:lang w:val="es-ES"/>
              </w:rPr>
              <w:t xml:space="preserve">(b) Si se determina que, de conformidad con los Procedimientos de sanciones  del Banco, cualquier firma, entidad o individuo actuando como oferente o participando en una actividad financiada por el Banco incluidos, entre otros, solicitantes, oferentes, proveedores, contratistas, consultores, miembros del personal, subcontratistas, </w:t>
            </w:r>
            <w:proofErr w:type="spellStart"/>
            <w:r w:rsidRPr="00C33FEB">
              <w:rPr>
                <w:rFonts w:ascii="Calibri" w:hAnsi="Calibri"/>
                <w:bCs/>
                <w:color w:val="262626"/>
                <w:lang w:val="es-ES"/>
              </w:rPr>
              <w:t>subconsultores</w:t>
            </w:r>
            <w:proofErr w:type="spellEnd"/>
            <w:r w:rsidRPr="00C33FEB">
              <w:rPr>
                <w:rFonts w:ascii="Calibri" w:hAnsi="Calibri"/>
                <w:bCs/>
                <w:color w:val="262626"/>
                <w:lang w:val="es-ES"/>
              </w:rPr>
              <w:t xml:space="preserve">, proveedores de bienes o servicios, concesionarios, Prestatarios (incluidos los Beneficiarios de donaciones), organismos ejecutores </w:t>
            </w:r>
            <w:proofErr w:type="spellStart"/>
            <w:r w:rsidRPr="00C33FEB">
              <w:rPr>
                <w:rFonts w:ascii="Calibri" w:hAnsi="Calibri"/>
                <w:bCs/>
                <w:color w:val="262626"/>
                <w:lang w:val="es-ES"/>
              </w:rPr>
              <w:t>o</w:t>
            </w:r>
            <w:proofErr w:type="spellEnd"/>
            <w:r w:rsidRPr="00C33FEB">
              <w:rPr>
                <w:rFonts w:ascii="Calibri" w:hAnsi="Calibri"/>
                <w:bCs/>
                <w:color w:val="262626"/>
                <w:lang w:val="es-ES"/>
              </w:rPr>
              <w:t xml:space="preserve"> organismos contratantes (incluyendo sus respectivos funcionarios, empleados y representantes, </w:t>
            </w:r>
            <w:r w:rsidRPr="00C33FEB">
              <w:rPr>
                <w:rFonts w:ascii="Calibri" w:hAnsi="Calibri"/>
                <w:bCs/>
                <w:color w:val="262626"/>
                <w:lang w:val="es-ES"/>
              </w:rPr>
              <w:lastRenderedPageBreak/>
              <w:t>ya sean sus atribuciones expresas o implícitas) ha cometido una Práctica Prohibida en cualquier etapa de la adjudicación o ejecución de un contrato, el Banco podrá:</w:t>
            </w:r>
          </w:p>
          <w:p w:rsidR="005D09EE" w:rsidRPr="00C33FEB" w:rsidRDefault="005D09EE"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 no financiar ninguna propuesta de adjudicación de un contrato para la adquisición de bienes o servicios, la contratación de obras, o servicios de consultoría;</w:t>
            </w:r>
          </w:p>
          <w:p w:rsidR="005D09EE" w:rsidRPr="00C33FEB" w:rsidRDefault="005D09EE"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(ii) suspender los desembolsos de la operación, si se determina, en cualquier etapa, que un empleado, agencia o representante del Prestatario, el Organismo Ejecutor o el Organismo Contratante ha cometido una Práctica Prohibida;</w:t>
            </w:r>
          </w:p>
          <w:p w:rsidR="005D09EE" w:rsidRPr="00C33FEB" w:rsidRDefault="005D09EE"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(iii) 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rsidR="005D09EE" w:rsidRPr="00C33FEB" w:rsidRDefault="005D09EE"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(iv) emitir una amonestación a la firma, entidad o individuo en el formato de una carta formal de censura por su conducta;</w:t>
            </w:r>
          </w:p>
          <w:p w:rsidR="005D09EE" w:rsidRPr="00C33FEB" w:rsidRDefault="005D09EE"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 xml:space="preserve">(v) declarar a una firma, entidad o individuo inelegible,  en forma permanente o por determinado período de tiempo, para que (i) se le adjudiquen contratos o participe en actividades financiadas por el Banco, y (ii) sea designado </w:t>
            </w:r>
            <w:proofErr w:type="spellStart"/>
            <w:r w:rsidRPr="00C33FEB">
              <w:rPr>
                <w:rFonts w:ascii="Calibri" w:hAnsi="Calibri"/>
                <w:bCs/>
                <w:color w:val="262626"/>
                <w:lang w:val="es-ES"/>
              </w:rPr>
              <w:t>subconsultor</w:t>
            </w:r>
            <w:proofErr w:type="spellEnd"/>
            <w:r w:rsidRPr="00C33FEB">
              <w:rPr>
                <w:rFonts w:ascii="Calibri" w:hAnsi="Calibri"/>
                <w:bCs/>
                <w:color w:val="262626"/>
                <w:lang w:val="es-ES"/>
              </w:rPr>
              <w:t xml:space="preserve">, subcontratista o proveedor de bienes o servicios por otra firma elegible a la que se adjudique un contrato para ejecutar actividades financiadas por el Banco; </w:t>
            </w:r>
          </w:p>
          <w:p w:rsidR="005D09EE" w:rsidRPr="00C33FEB" w:rsidRDefault="005D09EE"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(vi) remitir el tema a las autoridades pertinentes encargadas de hacer cumplir las leyes; y/o;</w:t>
            </w:r>
          </w:p>
          <w:p w:rsidR="005D09EE" w:rsidRPr="00C33FEB" w:rsidRDefault="005D09EE"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 xml:space="preserve">(vii) imponer otras sanciones que considere apropiadas bajo las circunstancias del caso, incluyendo la imposición de multas que representen para el Banco un reembolso de los costos vinculados con las investigaciones y actuaciones. Dichas sanciones </w:t>
            </w:r>
            <w:r w:rsidRPr="00C33FEB">
              <w:rPr>
                <w:rFonts w:ascii="Calibri" w:hAnsi="Calibri"/>
                <w:bCs/>
                <w:color w:val="262626"/>
                <w:lang w:val="es-ES"/>
              </w:rPr>
              <w:lastRenderedPageBreak/>
              <w:t>podrán ser impuestas en forma adicional o en sustitución de las sanciones arriba referidas.</w:t>
            </w:r>
          </w:p>
          <w:p w:rsidR="005D09EE" w:rsidRPr="00C33FEB" w:rsidRDefault="005D09EE" w:rsidP="00ED7FCE">
            <w:pPr>
              <w:tabs>
                <w:tab w:val="left" w:pos="4825"/>
              </w:tabs>
              <w:spacing w:after="120"/>
              <w:ind w:left="882" w:hanging="360"/>
              <w:jc w:val="both"/>
              <w:rPr>
                <w:rFonts w:ascii="Calibri" w:hAnsi="Calibri"/>
                <w:bCs/>
                <w:color w:val="262626"/>
                <w:lang w:val="es-ES"/>
              </w:rPr>
            </w:pPr>
            <w:r w:rsidRPr="00C33FEB">
              <w:rPr>
                <w:rFonts w:ascii="Calibri" w:hAnsi="Calibri"/>
                <w:bCs/>
                <w:color w:val="262626"/>
                <w:lang w:val="es-ES"/>
              </w:rPr>
              <w:t>(c) Lo dispuesto en los incisos (i) y (ii) del párrafo 3.1 (b) se aplicará también en casos en los que las partes hayan sido temporalmente declaradas inelegibles para la adjudicación de nuevos contratos en espera de que se adopte una decisión definitiva en un proceso de sanción, o cualquier otra resolución.</w:t>
            </w:r>
          </w:p>
          <w:p w:rsidR="005D09EE" w:rsidRPr="00C33FEB" w:rsidRDefault="005D09EE" w:rsidP="00ED7FCE">
            <w:pPr>
              <w:spacing w:after="120"/>
              <w:ind w:left="882" w:hanging="360"/>
              <w:jc w:val="both"/>
              <w:rPr>
                <w:rFonts w:ascii="Calibri" w:hAnsi="Calibri"/>
                <w:bCs/>
                <w:color w:val="262626"/>
                <w:lang w:val="es-ES"/>
              </w:rPr>
            </w:pPr>
            <w:r w:rsidRPr="00C33FEB">
              <w:rPr>
                <w:rFonts w:ascii="Calibri" w:hAnsi="Calibri"/>
                <w:bCs/>
                <w:color w:val="262626"/>
                <w:lang w:val="es-ES"/>
              </w:rPr>
              <w:t>(d) La imposición de cualquier medida que sea tomada por el Banco de conformidad con las provisiones referidas anteriormente será de carácter público.</w:t>
            </w:r>
          </w:p>
          <w:p w:rsidR="005D09EE" w:rsidRPr="00C33FEB" w:rsidRDefault="005D09EE" w:rsidP="00ED7FCE">
            <w:pPr>
              <w:spacing w:after="120"/>
              <w:ind w:left="882" w:hanging="360"/>
              <w:jc w:val="both"/>
              <w:rPr>
                <w:rFonts w:ascii="Calibri" w:hAnsi="Calibri"/>
                <w:bCs/>
                <w:color w:val="262626"/>
                <w:lang w:val="es-ES"/>
              </w:rPr>
            </w:pPr>
            <w:r w:rsidRPr="00C33FEB">
              <w:rPr>
                <w:rFonts w:ascii="Calibri" w:hAnsi="Calibri"/>
                <w:bCs/>
                <w:color w:val="262626"/>
                <w:lang w:val="es-ES"/>
              </w:rPr>
              <w:t xml:space="preserve">(e) Asimismo, cualquier firma, entidad o individuo actuando como oferente o participando en una actividad financiada por el Banco, incluidos, entre otros, solicitantes, oferentes, proveedores de bienes, contratistas, consultores, miembros del personal, subcontratistas, </w:t>
            </w:r>
            <w:proofErr w:type="spellStart"/>
            <w:r w:rsidRPr="00C33FEB">
              <w:rPr>
                <w:rFonts w:ascii="Calibri" w:hAnsi="Calibri"/>
                <w:bCs/>
                <w:color w:val="262626"/>
                <w:lang w:val="es-ES"/>
              </w:rPr>
              <w:t>subconsultores</w:t>
            </w:r>
            <w:proofErr w:type="spellEnd"/>
            <w:r w:rsidRPr="00C33FEB">
              <w:rPr>
                <w:rFonts w:ascii="Calibri" w:hAnsi="Calibri"/>
                <w:bCs/>
                <w:color w:val="262626"/>
                <w:lang w:val="es-ES"/>
              </w:rPr>
              <w:t>,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(IFI)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(IFI) aplicable a la resolución de denuncias de comisión de Prácticas Prohibidas.</w:t>
            </w:r>
          </w:p>
          <w:p w:rsidR="005D09EE" w:rsidRPr="00C33FEB" w:rsidRDefault="005D09EE" w:rsidP="00ED7FCE">
            <w:pPr>
              <w:spacing w:after="120"/>
              <w:ind w:left="882" w:hanging="360"/>
              <w:jc w:val="both"/>
              <w:rPr>
                <w:rFonts w:ascii="Calibri" w:hAnsi="Calibri"/>
                <w:bCs/>
                <w:color w:val="262626"/>
                <w:lang w:val="es-ES"/>
              </w:rPr>
            </w:pPr>
            <w:r w:rsidRPr="00C33FEB">
              <w:rPr>
                <w:rFonts w:ascii="Calibri" w:hAnsi="Calibri"/>
                <w:bCs/>
                <w:color w:val="262626"/>
                <w:lang w:val="es-ES"/>
              </w:rPr>
              <w:t xml:space="preserve">(f) El Banco exige que los solicitantes, oferentes, proveedores de bienes y sus representantes, contratistas, consultores, miembros del personal, subcontratistas, </w:t>
            </w:r>
            <w:proofErr w:type="spellStart"/>
            <w:r w:rsidRPr="00C33FEB">
              <w:rPr>
                <w:rFonts w:ascii="Calibri" w:hAnsi="Calibri"/>
                <w:bCs/>
                <w:color w:val="262626"/>
                <w:lang w:val="es-ES"/>
              </w:rPr>
              <w:t>subconsultores</w:t>
            </w:r>
            <w:proofErr w:type="spellEnd"/>
            <w:r w:rsidRPr="00C33FEB">
              <w:rPr>
                <w:rFonts w:ascii="Calibri" w:hAnsi="Calibri"/>
                <w:bCs/>
                <w:color w:val="262626"/>
                <w:lang w:val="es-ES"/>
              </w:rPr>
              <w:t xml:space="preserve">, proveedores de servicios y sus representantes, y concesionarios permitan al Banco revisar cualesquiera cuentas, registros y otros documentos relacionados con la presentación de propuestas y con el cumplimiento del contrato y someterlos a una auditoría por auditores designados por </w:t>
            </w:r>
            <w:r w:rsidRPr="00C33FEB">
              <w:rPr>
                <w:rFonts w:ascii="Calibri" w:hAnsi="Calibri"/>
                <w:bCs/>
                <w:color w:val="262626"/>
                <w:lang w:val="es-ES"/>
              </w:rPr>
              <w:lastRenderedPageBreak/>
              <w:t xml:space="preserve">el Banco. Todo solicitante, oferente, proveedor de bienes y su representante, contratista, consultor, miembro del personal, subcontratista, </w:t>
            </w:r>
            <w:proofErr w:type="spellStart"/>
            <w:r w:rsidRPr="00C33FEB">
              <w:rPr>
                <w:rFonts w:ascii="Calibri" w:hAnsi="Calibri"/>
                <w:bCs/>
                <w:color w:val="262626"/>
                <w:lang w:val="es-ES"/>
              </w:rPr>
              <w:t>subconsultor</w:t>
            </w:r>
            <w:proofErr w:type="spellEnd"/>
            <w:r w:rsidRPr="00C33FEB">
              <w:rPr>
                <w:rFonts w:ascii="Calibri" w:hAnsi="Calibri"/>
                <w:bCs/>
                <w:color w:val="262626"/>
                <w:lang w:val="es-ES"/>
              </w:rPr>
              <w:t xml:space="preserve">, proveedor de servicios y concesionario deberá prestar plena asistencia al Banco en su investigación.  El Banco también requiere que solicitantes, oferentes, proveedores de bienes y sus representantes, contratistas, consultores, miembros del personal, subcontratistas, </w:t>
            </w:r>
            <w:proofErr w:type="spellStart"/>
            <w:r w:rsidRPr="00C33FEB">
              <w:rPr>
                <w:rFonts w:ascii="Calibri" w:hAnsi="Calibri"/>
                <w:bCs/>
                <w:color w:val="262626"/>
                <w:lang w:val="es-ES"/>
              </w:rPr>
              <w:t>subconsultores</w:t>
            </w:r>
            <w:proofErr w:type="spellEnd"/>
            <w:r w:rsidRPr="00C33FEB">
              <w:rPr>
                <w:rFonts w:ascii="Calibri" w:hAnsi="Calibri"/>
                <w:bCs/>
                <w:color w:val="262626"/>
                <w:lang w:val="es-ES"/>
              </w:rPr>
              <w:t xml:space="preserve">,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solicitantes, oferentes, proveedores de bienes y sus representantes, contratistas, consultores, subcontratistas, </w:t>
            </w:r>
            <w:proofErr w:type="spellStart"/>
            <w:r w:rsidRPr="00C33FEB">
              <w:rPr>
                <w:rFonts w:ascii="Calibri" w:hAnsi="Calibri"/>
                <w:bCs/>
                <w:color w:val="262626"/>
                <w:lang w:val="es-ES"/>
              </w:rPr>
              <w:t>subconsultores</w:t>
            </w:r>
            <w:proofErr w:type="spellEnd"/>
            <w:r w:rsidRPr="00C33FEB">
              <w:rPr>
                <w:rFonts w:ascii="Calibri" w:hAnsi="Calibri"/>
                <w:bCs/>
                <w:color w:val="262626"/>
                <w:lang w:val="es-ES"/>
              </w:rPr>
              <w:t xml:space="preserve">,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bienes y su representante, contratista, consultor, miembro del personal, subcontratista, </w:t>
            </w:r>
            <w:proofErr w:type="spellStart"/>
            <w:r w:rsidRPr="00C33FEB">
              <w:rPr>
                <w:rFonts w:ascii="Calibri" w:hAnsi="Calibri"/>
                <w:bCs/>
                <w:color w:val="262626"/>
                <w:lang w:val="es-ES"/>
              </w:rPr>
              <w:t>subconsultor</w:t>
            </w:r>
            <w:proofErr w:type="spellEnd"/>
            <w:r w:rsidRPr="00C33FEB">
              <w:rPr>
                <w:rFonts w:ascii="Calibri" w:hAnsi="Calibri"/>
                <w:bCs/>
                <w:color w:val="262626"/>
                <w:lang w:val="es-ES"/>
              </w:rPr>
              <w:t xml:space="preserve">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w:t>
            </w:r>
            <w:proofErr w:type="spellStart"/>
            <w:r w:rsidRPr="00C33FEB">
              <w:rPr>
                <w:rFonts w:ascii="Calibri" w:hAnsi="Calibri"/>
                <w:bCs/>
                <w:color w:val="262626"/>
                <w:lang w:val="es-ES"/>
              </w:rPr>
              <w:t>subconsultor</w:t>
            </w:r>
            <w:proofErr w:type="spellEnd"/>
            <w:r w:rsidRPr="00C33FEB">
              <w:rPr>
                <w:rFonts w:ascii="Calibri" w:hAnsi="Calibri"/>
                <w:bCs/>
                <w:color w:val="262626"/>
                <w:lang w:val="es-ES"/>
              </w:rPr>
              <w:t>, proveedor de servicios, o concesionario.</w:t>
            </w:r>
          </w:p>
          <w:p w:rsidR="005D09EE" w:rsidRPr="00C33FEB" w:rsidRDefault="005D09EE" w:rsidP="00ED7FCE">
            <w:pPr>
              <w:spacing w:after="120"/>
              <w:ind w:left="882" w:hanging="360"/>
              <w:jc w:val="both"/>
              <w:rPr>
                <w:rFonts w:ascii="Calibri" w:hAnsi="Calibri"/>
                <w:bCs/>
                <w:color w:val="262626"/>
                <w:lang w:val="es-ES"/>
              </w:rPr>
            </w:pPr>
            <w:r w:rsidRPr="00C33FEB">
              <w:rPr>
                <w:rFonts w:ascii="Calibri" w:hAnsi="Calibri"/>
                <w:bCs/>
                <w:color w:val="262626"/>
                <w:lang w:val="es-ES"/>
              </w:rPr>
              <w:t xml:space="preserve">(g) Cuando un Prestatario adquiera bienes, servicios distintos de servicios de consultoría, obras o servicios de consultoría directamente de una agencia especializada, todas las disposiciones contempladas en el párrafo 3 relativas a sanciones y Prácticas Prohibidas se aplicarán íntegramente a los solicitantes, oferentes, proveedores </w:t>
            </w:r>
            <w:r w:rsidRPr="00C33FEB">
              <w:rPr>
                <w:rFonts w:ascii="Calibri" w:hAnsi="Calibri"/>
                <w:bCs/>
                <w:color w:val="262626"/>
                <w:lang w:val="es-ES"/>
              </w:rPr>
              <w:lastRenderedPageBreak/>
              <w:t xml:space="preserve">de bienes y sus representantes, contratistas, consultores, miembros del personal, subcontratistas, </w:t>
            </w:r>
            <w:proofErr w:type="spellStart"/>
            <w:r w:rsidRPr="00C33FEB">
              <w:rPr>
                <w:rFonts w:ascii="Calibri" w:hAnsi="Calibri"/>
                <w:bCs/>
                <w:color w:val="262626"/>
                <w:lang w:val="es-ES"/>
              </w:rPr>
              <w:t>subconsultores</w:t>
            </w:r>
            <w:proofErr w:type="spellEnd"/>
            <w:r w:rsidRPr="00C33FEB">
              <w:rPr>
                <w:rFonts w:ascii="Calibri" w:hAnsi="Calibri"/>
                <w:bCs/>
                <w:color w:val="262626"/>
                <w:lang w:val="es-ES"/>
              </w:rPr>
              <w:t>,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rsidR="005D09EE" w:rsidRPr="00C33FEB" w:rsidRDefault="005D09EE" w:rsidP="00ED7FCE">
            <w:pPr>
              <w:spacing w:after="120"/>
              <w:jc w:val="both"/>
              <w:rPr>
                <w:rFonts w:ascii="Calibri" w:hAnsi="Calibri"/>
                <w:bCs/>
                <w:color w:val="262626"/>
                <w:lang w:val="es-ES"/>
              </w:rPr>
            </w:pPr>
            <w:r w:rsidRPr="00C33FEB">
              <w:rPr>
                <w:rFonts w:ascii="Calibri" w:hAnsi="Calibri"/>
                <w:bCs/>
                <w:color w:val="262626"/>
                <w:lang w:val="es-ES"/>
              </w:rPr>
              <w:t>3.2 Los Oferentes, al presentar sus ofertas, declaran y garantizan:</w:t>
            </w:r>
          </w:p>
          <w:p w:rsidR="005D09EE" w:rsidRPr="00C33FEB" w:rsidRDefault="005D09EE"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(a) que han leído y entendido las definiciones de Prácticas Prohibidas del Banco  y las sanciones aplicables a la comisión de las mismas que constan de este documento y se obligan a observar las normas pertinentes sobre las mismas;</w:t>
            </w:r>
          </w:p>
          <w:p w:rsidR="005D09EE" w:rsidRPr="00C33FEB" w:rsidRDefault="005D09EE"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(b) que no han incurrido en ninguna Práctica Prohibida descrita en este documento;</w:t>
            </w:r>
          </w:p>
          <w:p w:rsidR="005D09EE" w:rsidRPr="00C33FEB" w:rsidRDefault="005D09EE"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(c) que no han tergiversado ni ocultado ningún hecho sustancial durante los procesos de selección, negociación, adjudicación o ejecución de un contrato;</w:t>
            </w:r>
          </w:p>
          <w:p w:rsidR="005D09EE" w:rsidRPr="00C33FEB" w:rsidRDefault="005D09EE"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 xml:space="preserve">(d) que ni ellos ni sus agentes, personal, subcontratistas, </w:t>
            </w:r>
            <w:proofErr w:type="spellStart"/>
            <w:r w:rsidRPr="00C33FEB">
              <w:rPr>
                <w:rFonts w:ascii="Calibri" w:hAnsi="Calibri"/>
                <w:bCs/>
                <w:color w:val="262626"/>
                <w:lang w:val="es-ES"/>
              </w:rPr>
              <w:t>subconsultores</w:t>
            </w:r>
            <w:proofErr w:type="spellEnd"/>
            <w:r w:rsidRPr="00C33FEB">
              <w:rPr>
                <w:rFonts w:ascii="Calibri" w:hAnsi="Calibri"/>
                <w:bCs/>
                <w:color w:val="262626"/>
                <w:lang w:val="es-ES"/>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rsidR="005D09EE" w:rsidRPr="00C33FEB" w:rsidRDefault="005D09EE"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 xml:space="preserve">(e) que ninguno de sus directores, funcionarios o accionistas </w:t>
            </w:r>
            <w:r w:rsidRPr="00C33FEB">
              <w:rPr>
                <w:rFonts w:ascii="Calibri" w:hAnsi="Calibri"/>
                <w:bCs/>
                <w:color w:val="262626"/>
                <w:lang w:val="es-ES"/>
              </w:rPr>
              <w:lastRenderedPageBreak/>
              <w:t>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rsidR="005D09EE" w:rsidRPr="00C33FEB" w:rsidRDefault="005D09EE"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(f) que han declarado todas las comisiones, honorarios de representantes, pagos por servicios de facilitación o acuerdos para compartir ingresos relacionados con actividades financiadas por el Banco;</w:t>
            </w:r>
          </w:p>
          <w:p w:rsidR="005D09EE" w:rsidRPr="00C33FEB" w:rsidRDefault="005D09EE" w:rsidP="00ED7FCE">
            <w:pPr>
              <w:spacing w:after="120"/>
              <w:ind w:left="882" w:hanging="360"/>
              <w:jc w:val="both"/>
              <w:rPr>
                <w:rFonts w:ascii="Calibri" w:hAnsi="Calibri"/>
                <w:color w:val="262626"/>
                <w:lang w:val="es-ES"/>
              </w:rPr>
            </w:pPr>
            <w:r w:rsidRPr="00C33FEB">
              <w:rPr>
                <w:rFonts w:ascii="Calibri" w:hAnsi="Calibri"/>
                <w:bCs/>
                <w:color w:val="262626"/>
                <w:lang w:val="es-ES"/>
              </w:rPr>
              <w:t>(g) que  reconocen que  el  incumplimiento  de  cualquiera de estas garantías constituye el fundamento para la imposición por el Banco de una o más  de las medidas que se describen en la Cláusula 3.1 (b).</w:t>
            </w:r>
          </w:p>
        </w:tc>
      </w:tr>
      <w:tr w:rsidR="005D09EE" w:rsidRPr="00C33FEB" w:rsidTr="00F123B2">
        <w:trPr>
          <w:trHeight w:val="2150"/>
        </w:trPr>
        <w:tc>
          <w:tcPr>
            <w:tcW w:w="2237" w:type="dxa"/>
            <w:gridSpan w:val="2"/>
          </w:tcPr>
          <w:p w:rsidR="005D09EE" w:rsidRPr="00C33FEB" w:rsidRDefault="005D09EE" w:rsidP="009160EC">
            <w:pPr>
              <w:pStyle w:val="Ttulo3"/>
              <w:spacing w:after="120"/>
              <w:rPr>
                <w:rFonts w:ascii="Calibri" w:hAnsi="Calibri"/>
                <w:color w:val="262626"/>
              </w:rPr>
            </w:pPr>
            <w:r w:rsidRPr="00C33FEB">
              <w:rPr>
                <w:rFonts w:ascii="Calibri" w:hAnsi="Calibri"/>
                <w:color w:val="262626"/>
              </w:rPr>
              <w:lastRenderedPageBreak/>
              <w:t xml:space="preserve">4. </w:t>
            </w:r>
            <w:r w:rsidRPr="00C33FEB">
              <w:rPr>
                <w:rFonts w:ascii="Calibri" w:hAnsi="Calibri"/>
                <w:color w:val="262626"/>
              </w:rPr>
              <w:tab/>
              <w:t>Oferentes elegibles</w:t>
            </w:r>
          </w:p>
        </w:tc>
        <w:tc>
          <w:tcPr>
            <w:tcW w:w="6871" w:type="dxa"/>
            <w:gridSpan w:val="3"/>
          </w:tcPr>
          <w:p w:rsidR="005D09EE" w:rsidRPr="00C33FEB" w:rsidRDefault="005D09EE" w:rsidP="00ED7FCE">
            <w:pPr>
              <w:pStyle w:val="Sub-ClauseText"/>
              <w:numPr>
                <w:ilvl w:val="1"/>
                <w:numId w:val="6"/>
              </w:numPr>
              <w:tabs>
                <w:tab w:val="clear" w:pos="360"/>
              </w:tabs>
              <w:spacing w:before="0"/>
              <w:ind w:left="432" w:hanging="432"/>
              <w:rPr>
                <w:rFonts w:ascii="Calibri" w:hAnsi="Calibri"/>
                <w:color w:val="262626"/>
                <w:szCs w:val="24"/>
                <w:lang w:val="es-ES"/>
              </w:rPr>
            </w:pPr>
            <w:r w:rsidRPr="00C33FEB">
              <w:rPr>
                <w:rFonts w:ascii="Calibri" w:hAnsi="Calibri"/>
                <w:color w:val="262626"/>
                <w:szCs w:val="24"/>
                <w:lang w:val="es-ES"/>
              </w:rPr>
              <w:t>Un Oferente, y todas las partes que constituyen el Oferente, deberán ser originarios de países miembros del Banco. Los Oferentes originarios de países no miembros del Banco serán descalificados de participar en contratos financiados en todo o en parte con fondos del Banco. En la Sección III de este documento se indican los países miembros del Banco al igual que los criterios para determinar la nacionalidad de los Oferentes y el origen de los bienes y servicios.  Los oferentes de un país miembro del Banco, al igual que los bienes suministrados, no serán elegibles si:</w:t>
            </w:r>
          </w:p>
          <w:p w:rsidR="005D09EE" w:rsidRPr="00C33FEB" w:rsidRDefault="005D09EE" w:rsidP="00ED7FCE">
            <w:pPr>
              <w:numPr>
                <w:ilvl w:val="0"/>
                <w:numId w:val="27"/>
              </w:numPr>
              <w:tabs>
                <w:tab w:val="num" w:pos="792"/>
              </w:tabs>
              <w:spacing w:after="120"/>
              <w:ind w:left="792" w:hanging="360"/>
              <w:jc w:val="both"/>
              <w:rPr>
                <w:rFonts w:ascii="Calibri" w:hAnsi="Calibri"/>
                <w:color w:val="262626"/>
              </w:rPr>
            </w:pPr>
            <w:r w:rsidRPr="00C33FEB">
              <w:rPr>
                <w:rFonts w:ascii="Calibri" w:hAnsi="Calibri"/>
                <w:color w:val="262626"/>
                <w:lang w:val="es-ES"/>
              </w:rPr>
              <w:t>las leyes o la reglamentación oficial d</w:t>
            </w:r>
            <w:r w:rsidRPr="00C33FEB">
              <w:rPr>
                <w:rFonts w:ascii="Calibri" w:hAnsi="Calibri"/>
                <w:color w:val="262626"/>
              </w:rPr>
              <w:t>el país del Prestatario prohíbe relaciones comerciales con ese país; o</w:t>
            </w:r>
          </w:p>
          <w:p w:rsidR="005D09EE" w:rsidRPr="00C33FEB" w:rsidRDefault="005D09EE" w:rsidP="00ED7FCE">
            <w:pPr>
              <w:numPr>
                <w:ilvl w:val="0"/>
                <w:numId w:val="27"/>
              </w:numPr>
              <w:tabs>
                <w:tab w:val="num" w:pos="792"/>
              </w:tabs>
              <w:spacing w:after="120"/>
              <w:ind w:left="792" w:hanging="360"/>
              <w:jc w:val="both"/>
              <w:rPr>
                <w:rFonts w:ascii="Calibri" w:hAnsi="Calibri"/>
                <w:color w:val="262626"/>
              </w:rPr>
            </w:pPr>
            <w:r w:rsidRPr="00C33FEB">
              <w:rPr>
                <w:rFonts w:ascii="Calibri" w:hAnsi="Calibri"/>
                <w:color w:val="262626"/>
              </w:rPr>
              <w:t>por un acto de conformidad con una decisión del Consejo de Seguridad de las Naciones Unidas adoptada en virtud del Capítulo VII de la Carta de esa Organización, el país del Prestatario prohíba las importaciones de bienes de ese país o cualquier pago a personas o entidades en ese país</w:t>
            </w:r>
          </w:p>
          <w:p w:rsidR="005D09EE" w:rsidRPr="00C33FEB" w:rsidRDefault="005D09EE" w:rsidP="00ED7FCE">
            <w:pPr>
              <w:pStyle w:val="Sub-ClauseText"/>
              <w:numPr>
                <w:ilvl w:val="1"/>
                <w:numId w:val="6"/>
              </w:numPr>
              <w:tabs>
                <w:tab w:val="clear" w:pos="360"/>
              </w:tabs>
              <w:spacing w:before="0"/>
              <w:ind w:left="432" w:hanging="432"/>
              <w:rPr>
                <w:rFonts w:ascii="Calibri" w:hAnsi="Calibri"/>
                <w:color w:val="262626"/>
                <w:szCs w:val="24"/>
                <w:lang w:val="es-ES"/>
              </w:rPr>
            </w:pPr>
            <w:r w:rsidRPr="00C33FEB">
              <w:rPr>
                <w:rFonts w:ascii="Calibri" w:hAnsi="Calibri"/>
                <w:color w:val="262626"/>
                <w:szCs w:val="24"/>
                <w:lang w:val="es-ES"/>
              </w:rPr>
              <w:t>Un Oferente no deberá tener conflicto de interés. Los Oferentes que sean considerados que tienen conflicto de interés serán descalificados. Se considerará que los Oferentes tienen conflicto de interés con una o más partes en este proceso de licitación si ellos:</w:t>
            </w:r>
          </w:p>
          <w:p w:rsidR="005D09EE" w:rsidRPr="00C33FEB" w:rsidRDefault="005D09EE" w:rsidP="00ED7FCE">
            <w:pPr>
              <w:numPr>
                <w:ilvl w:val="1"/>
                <w:numId w:val="27"/>
              </w:numPr>
              <w:spacing w:after="120"/>
              <w:jc w:val="both"/>
              <w:rPr>
                <w:rFonts w:ascii="Calibri" w:hAnsi="Calibri"/>
                <w:color w:val="262626"/>
                <w:spacing w:val="-4"/>
                <w:lang w:val="es-ES"/>
              </w:rPr>
            </w:pPr>
            <w:r w:rsidRPr="00C33FEB">
              <w:rPr>
                <w:rFonts w:ascii="Calibri" w:hAnsi="Calibri"/>
                <w:color w:val="262626"/>
                <w:spacing w:val="-4"/>
                <w:lang w:val="es-ES"/>
              </w:rPr>
              <w:t xml:space="preserve">están o han estado asociados, directa o indirectamente, con una firma o con cualquiera de sus afiliados, que ha sido contratada por el Contratante </w:t>
            </w:r>
            <w:r w:rsidRPr="00C33FEB">
              <w:rPr>
                <w:rFonts w:ascii="Calibri" w:hAnsi="Calibri"/>
                <w:color w:val="262626"/>
                <w:spacing w:val="-4"/>
                <w:lang w:val="es-ES"/>
              </w:rPr>
              <w:lastRenderedPageBreak/>
              <w:t>para la prestación de servicios de consultoría para la preparación del diseño, las especificaciones técnicas y otros documentos que se utilizarán en la licitación para la adquisición de los bienes objeto de estos Documentos de Licitación; o</w:t>
            </w:r>
          </w:p>
          <w:p w:rsidR="005D09EE" w:rsidRPr="00C33FEB" w:rsidRDefault="005D09EE" w:rsidP="00ED7FCE">
            <w:pPr>
              <w:numPr>
                <w:ilvl w:val="1"/>
                <w:numId w:val="27"/>
              </w:numPr>
              <w:spacing w:after="120"/>
              <w:jc w:val="both"/>
              <w:rPr>
                <w:rFonts w:ascii="Calibri" w:hAnsi="Calibri"/>
                <w:color w:val="262626"/>
              </w:rPr>
            </w:pPr>
            <w:r w:rsidRPr="00C33FEB">
              <w:rPr>
                <w:rFonts w:ascii="Calibri" w:hAnsi="Calibri"/>
                <w:color w:val="262626"/>
                <w:spacing w:val="-4"/>
                <w:lang w:val="es-ES"/>
              </w:rPr>
              <w:t>presentan más de una oferta en este proceso licitatorio</w:t>
            </w:r>
            <w:r w:rsidRPr="00C33FEB">
              <w:rPr>
                <w:rFonts w:ascii="Calibri" w:hAnsi="Calibri"/>
                <w:color w:val="262626"/>
              </w:rPr>
              <w:t>, excepto si se trata de ofertas alternativas permitidas bajo la cláusula 13 de las IAO. Sin embargo, esto no limita la participación de subcontratistas en más de una oferta</w:t>
            </w:r>
          </w:p>
          <w:p w:rsidR="005D09EE" w:rsidRPr="00C33FEB" w:rsidRDefault="005D09EE" w:rsidP="00ED7FCE">
            <w:pPr>
              <w:pStyle w:val="Sub-ClauseText"/>
              <w:numPr>
                <w:ilvl w:val="1"/>
                <w:numId w:val="6"/>
              </w:numPr>
              <w:tabs>
                <w:tab w:val="clear" w:pos="360"/>
              </w:tabs>
              <w:spacing w:before="0"/>
              <w:ind w:left="432" w:hanging="432"/>
              <w:rPr>
                <w:rFonts w:ascii="Calibri" w:hAnsi="Calibri"/>
                <w:color w:val="262626"/>
                <w:szCs w:val="24"/>
                <w:lang w:val="es-ES"/>
              </w:rPr>
            </w:pPr>
            <w:r w:rsidRPr="00C33FEB">
              <w:rPr>
                <w:rFonts w:ascii="Calibri" w:hAnsi="Calibri"/>
                <w:color w:val="262626"/>
                <w:szCs w:val="24"/>
                <w:lang w:val="es-ES"/>
              </w:rPr>
              <w:t>Toda firma, individuo, empresa matriz o filial, u organización anterior constituida o integrada por cualquiera de los individuos designados como partes contratantes que el Banco declare inelegible de conformidad con lo dispuesto en los Procedimientos de Sanciones o que otra Institución Financiera Internacional (IFI) declare inelegible y con sujeción a lo dispuesto en acuerdos suscritos por el Banco concernientes al reconocimiento recíproco de sanciones y se encuentre bajo dicha declaración de inelegibilidad durante el periodo de tiempo determinado por el Banco de acuerdo con lo indicado en la Cláusula 3</w:t>
            </w:r>
          </w:p>
          <w:p w:rsidR="005D09EE" w:rsidRPr="00C33FEB" w:rsidRDefault="005D09EE" w:rsidP="00ED7FCE">
            <w:pPr>
              <w:spacing w:after="120"/>
              <w:ind w:left="432" w:hanging="432"/>
              <w:jc w:val="both"/>
              <w:rPr>
                <w:rFonts w:ascii="Calibri" w:hAnsi="Calibri"/>
                <w:color w:val="262626"/>
                <w:spacing w:val="-4"/>
                <w:lang w:val="es-ES"/>
              </w:rPr>
            </w:pPr>
            <w:r w:rsidRPr="00C33FEB">
              <w:rPr>
                <w:rFonts w:ascii="Calibri" w:hAnsi="Calibri"/>
                <w:color w:val="262626"/>
                <w:spacing w:val="-4"/>
                <w:lang w:val="es-ES"/>
              </w:rPr>
              <w:t>4.4</w:t>
            </w:r>
            <w:r w:rsidRPr="00C33FEB">
              <w:rPr>
                <w:rFonts w:ascii="Calibri" w:hAnsi="Calibri"/>
                <w:color w:val="262626"/>
                <w:spacing w:val="-4"/>
                <w:lang w:val="es-ES"/>
              </w:rPr>
              <w:tab/>
              <w:t xml:space="preserve">Las empresas estatales del país Prestatario serán elegibles solamente si pueden demostrar que (i) tienen autonomía legal y financiera; (ii) operan conforme a las leyes comerciales; y (iii) no dependen de ninguna agencia del Prestatario. </w:t>
            </w:r>
          </w:p>
          <w:p w:rsidR="005D09EE" w:rsidRPr="00C33FEB" w:rsidRDefault="005D09EE" w:rsidP="00ED7FCE">
            <w:pPr>
              <w:spacing w:after="120"/>
              <w:ind w:left="432" w:hanging="432"/>
              <w:jc w:val="both"/>
              <w:rPr>
                <w:rFonts w:ascii="Calibri" w:hAnsi="Calibri"/>
                <w:color w:val="262626"/>
              </w:rPr>
            </w:pPr>
            <w:r w:rsidRPr="00C33FEB">
              <w:rPr>
                <w:rFonts w:ascii="Calibri" w:hAnsi="Calibri"/>
                <w:color w:val="262626"/>
              </w:rPr>
              <w:t>4.5</w:t>
            </w:r>
            <w:r w:rsidRPr="00C33FEB">
              <w:rPr>
                <w:rFonts w:ascii="Calibri" w:hAnsi="Calibri"/>
                <w:color w:val="262626"/>
              </w:rPr>
              <w:tab/>
              <w:t xml:space="preserve">Los Oferentes deberán proporcionar </w:t>
            </w:r>
            <w:proofErr w:type="gramStart"/>
            <w:r w:rsidRPr="00C33FEB">
              <w:rPr>
                <w:rFonts w:ascii="Calibri" w:hAnsi="Calibri"/>
                <w:color w:val="262626"/>
              </w:rPr>
              <w:t>al</w:t>
            </w:r>
            <w:proofErr w:type="gramEnd"/>
            <w:r w:rsidRPr="00C33FEB">
              <w:rPr>
                <w:rFonts w:ascii="Calibri" w:hAnsi="Calibri"/>
                <w:color w:val="262626"/>
              </w:rPr>
              <w:t xml:space="preserve"> Contratante evidencia satisfactoria de su continua elegibilidad, cuando el Contratante razonablemente la solicite.</w:t>
            </w:r>
          </w:p>
        </w:tc>
      </w:tr>
      <w:tr w:rsidR="005D09EE" w:rsidRPr="00C33FEB" w:rsidTr="00F123B2">
        <w:trPr>
          <w:trHeight w:val="360"/>
        </w:trPr>
        <w:tc>
          <w:tcPr>
            <w:tcW w:w="2237" w:type="dxa"/>
            <w:gridSpan w:val="2"/>
          </w:tcPr>
          <w:p w:rsidR="005D09EE" w:rsidRPr="00C33FEB" w:rsidRDefault="005D09EE" w:rsidP="009160EC">
            <w:pPr>
              <w:pStyle w:val="Ttulo3"/>
              <w:spacing w:after="120"/>
              <w:rPr>
                <w:rFonts w:ascii="Calibri" w:hAnsi="Calibri"/>
                <w:color w:val="262626"/>
              </w:rPr>
            </w:pPr>
            <w:r w:rsidRPr="00C33FEB">
              <w:rPr>
                <w:rFonts w:ascii="Calibri" w:hAnsi="Calibri"/>
                <w:color w:val="262626"/>
              </w:rPr>
              <w:lastRenderedPageBreak/>
              <w:t>5.</w:t>
            </w:r>
            <w:r w:rsidRPr="00C33FEB">
              <w:rPr>
                <w:rFonts w:ascii="Calibri" w:hAnsi="Calibri"/>
                <w:color w:val="262626"/>
              </w:rPr>
              <w:tab/>
              <w:t>Calificaciones del Oferente</w:t>
            </w:r>
          </w:p>
        </w:tc>
        <w:tc>
          <w:tcPr>
            <w:tcW w:w="6871" w:type="dxa"/>
            <w:gridSpan w:val="3"/>
          </w:tcPr>
          <w:p w:rsidR="005D09EE" w:rsidRPr="00C33FEB" w:rsidRDefault="005D09EE" w:rsidP="00ED7FCE">
            <w:pPr>
              <w:spacing w:after="120"/>
              <w:ind w:left="432" w:hanging="432"/>
              <w:jc w:val="both"/>
              <w:rPr>
                <w:rFonts w:ascii="Calibri" w:hAnsi="Calibri"/>
                <w:color w:val="262626"/>
                <w:spacing w:val="-4"/>
                <w:lang w:val="es-ES"/>
              </w:rPr>
            </w:pPr>
            <w:r w:rsidRPr="00C33FEB">
              <w:rPr>
                <w:rFonts w:ascii="Calibri" w:hAnsi="Calibri"/>
                <w:color w:val="262626"/>
              </w:rPr>
              <w:t>5.1</w:t>
            </w:r>
            <w:r w:rsidRPr="00C33FEB">
              <w:rPr>
                <w:rFonts w:ascii="Calibri" w:hAnsi="Calibri"/>
                <w:color w:val="262626"/>
              </w:rPr>
              <w:tab/>
              <w:t xml:space="preserve">Todos los Oferentes deberán presentar en la Sección IV, “Formularios de la Oferta”, </w:t>
            </w:r>
            <w:r w:rsidRPr="00C33FEB">
              <w:rPr>
                <w:rFonts w:ascii="Calibri" w:hAnsi="Calibri"/>
                <w:color w:val="262626"/>
                <w:spacing w:val="-4"/>
                <w:lang w:val="es-ES"/>
              </w:rPr>
              <w:t xml:space="preserve">una descripción preliminar del método de trabajo y cronograma que proponen, incluyendo planos y gráficas, según sea necesario. </w:t>
            </w:r>
          </w:p>
          <w:p w:rsidR="005D09EE" w:rsidRPr="00C33FEB" w:rsidRDefault="005D09EE" w:rsidP="00ED7FCE">
            <w:pPr>
              <w:spacing w:after="120"/>
              <w:ind w:left="432" w:hanging="432"/>
              <w:jc w:val="both"/>
              <w:rPr>
                <w:rFonts w:ascii="Calibri" w:hAnsi="Calibri"/>
                <w:color w:val="262626"/>
              </w:rPr>
            </w:pPr>
            <w:r w:rsidRPr="00C33FEB">
              <w:rPr>
                <w:rFonts w:ascii="Calibri" w:hAnsi="Calibri"/>
                <w:color w:val="262626"/>
              </w:rPr>
              <w:t>5.2</w:t>
            </w:r>
            <w:r w:rsidRPr="00C33FEB">
              <w:rPr>
                <w:rFonts w:ascii="Calibri" w:hAnsi="Calibri"/>
                <w:color w:val="262626"/>
              </w:rPr>
              <w:tab/>
              <w:t xml:space="preserve">Si se realizó una precalificación de los posibles </w:t>
            </w:r>
            <w:r w:rsidRPr="00C33FEB">
              <w:rPr>
                <w:rFonts w:ascii="Calibri" w:hAnsi="Calibri"/>
                <w:color w:val="262626"/>
                <w:spacing w:val="-3"/>
              </w:rPr>
              <w:t>Oferentes, sólo se considerarán las Ofertas de los Oferentes precalificados para la adjudicación del Contrato.  Estos Oferentes precalificados deberán confirmar en sus Ofertas que la información presentada originalmente para precalificar permanece  correcta a la fecha de presentación de las Ofertas o, de  no ser así, incluir con  su Oferta cualquier información que actualice su información original de precalificación.  La confirmación o actualización de la información deberá presentarse en los formularios pertinentes incluidos en la Sección IV.</w:t>
            </w:r>
          </w:p>
          <w:p w:rsidR="005D09EE" w:rsidRPr="00C33FEB" w:rsidRDefault="005D09EE" w:rsidP="00ED7FCE">
            <w:pPr>
              <w:spacing w:after="120"/>
              <w:ind w:left="432" w:hanging="432"/>
              <w:jc w:val="both"/>
              <w:rPr>
                <w:rFonts w:ascii="Calibri" w:hAnsi="Calibri"/>
                <w:color w:val="262626"/>
              </w:rPr>
            </w:pPr>
            <w:r w:rsidRPr="00C33FEB">
              <w:rPr>
                <w:rFonts w:ascii="Calibri" w:hAnsi="Calibri"/>
                <w:color w:val="262626"/>
              </w:rPr>
              <w:lastRenderedPageBreak/>
              <w:t>5.3</w:t>
            </w:r>
            <w:r w:rsidRPr="00C33FEB">
              <w:rPr>
                <w:rFonts w:ascii="Calibri" w:hAnsi="Calibri"/>
                <w:color w:val="262626"/>
              </w:rPr>
              <w:tab/>
              <w:t xml:space="preserve">Si el Contratante no realizó una precalificación de los posibles Oferentes, todos los Oferentes deberán incluir con sus Ofertas la siguiente información y documentos en la Sección IV, </w:t>
            </w:r>
            <w:r w:rsidRPr="00C33FEB">
              <w:rPr>
                <w:rFonts w:ascii="Calibri" w:hAnsi="Calibri"/>
                <w:b/>
                <w:color w:val="262626"/>
              </w:rPr>
              <w:t>a menos que se establezca otra cosa en los DDL</w:t>
            </w:r>
            <w:r w:rsidRPr="00C33FEB">
              <w:rPr>
                <w:rFonts w:ascii="Calibri" w:hAnsi="Calibri"/>
                <w:color w:val="262626"/>
              </w:rPr>
              <w:t>:</w:t>
            </w:r>
          </w:p>
          <w:p w:rsidR="005D09EE" w:rsidRPr="00C33FEB" w:rsidRDefault="005D09EE" w:rsidP="00ED7FCE">
            <w:pPr>
              <w:spacing w:after="120"/>
              <w:ind w:left="972" w:hanging="540"/>
              <w:jc w:val="both"/>
              <w:rPr>
                <w:rFonts w:ascii="Calibri" w:hAnsi="Calibri"/>
                <w:color w:val="262626"/>
              </w:rPr>
            </w:pPr>
            <w:r w:rsidRPr="00C33FEB">
              <w:rPr>
                <w:rFonts w:ascii="Calibri" w:hAnsi="Calibri"/>
                <w:color w:val="262626"/>
              </w:rPr>
              <w:t>(a)</w:t>
            </w:r>
            <w:r w:rsidRPr="00C33FEB">
              <w:rPr>
                <w:rFonts w:ascii="Calibri" w:hAnsi="Calibri"/>
                <w:color w:val="262626"/>
              </w:rPr>
              <w:tab/>
              <w:t xml:space="preserve">copias de los documentos originales que establezcan la constitución o incorporación y sede del Oferente, así como el poder otorgado a quien  suscriba la Oferta autorizándole a comprometer al Oferente; </w:t>
            </w:r>
          </w:p>
          <w:p w:rsidR="005D09EE" w:rsidRPr="00C33FEB" w:rsidRDefault="005D09EE" w:rsidP="00ED7FCE">
            <w:pPr>
              <w:spacing w:after="120"/>
              <w:ind w:left="972" w:hanging="540"/>
              <w:jc w:val="both"/>
              <w:rPr>
                <w:rFonts w:ascii="Calibri" w:hAnsi="Calibri"/>
                <w:color w:val="262626"/>
              </w:rPr>
            </w:pPr>
            <w:r w:rsidRPr="00C33FEB">
              <w:rPr>
                <w:rFonts w:ascii="Calibri" w:hAnsi="Calibri"/>
                <w:color w:val="262626"/>
              </w:rPr>
              <w:t>(b)</w:t>
            </w:r>
            <w:r w:rsidRPr="00C33FEB">
              <w:rPr>
                <w:rFonts w:ascii="Calibri" w:hAnsi="Calibri"/>
                <w:color w:val="262626"/>
              </w:rPr>
              <w:tab/>
              <w:t xml:space="preserve">Monto total anual facturado por la construcción de las obras civiles realizadas en cada uno de los últimos cinco (5) años; </w:t>
            </w:r>
          </w:p>
          <w:p w:rsidR="005D09EE" w:rsidRPr="00C33FEB" w:rsidRDefault="005D09EE" w:rsidP="00ED7FCE">
            <w:pPr>
              <w:spacing w:after="120"/>
              <w:ind w:left="972" w:hanging="540"/>
              <w:jc w:val="both"/>
              <w:rPr>
                <w:rFonts w:ascii="Calibri" w:hAnsi="Calibri"/>
                <w:color w:val="262626"/>
              </w:rPr>
            </w:pPr>
            <w:r w:rsidRPr="00C33FEB">
              <w:rPr>
                <w:rFonts w:ascii="Calibri" w:hAnsi="Calibri"/>
                <w:color w:val="262626"/>
              </w:rPr>
              <w:t>(c)</w:t>
            </w:r>
            <w:r w:rsidRPr="00C33FEB">
              <w:rPr>
                <w:rFonts w:ascii="Calibri" w:hAnsi="Calibri"/>
                <w:color w:val="262626"/>
              </w:rPr>
              <w:tab/>
              <w:t xml:space="preserve">experiencia en obras de similar naturaleza y magnitud en cada uno de los últimos cinco (5) años, y detalles de los trabajos en marcha o bajo compromiso contractual, así como de los clientes que puedan ser contactados para obtener mayor información sobre dichos contratos;  </w:t>
            </w:r>
          </w:p>
          <w:p w:rsidR="005D09EE" w:rsidRPr="00C33FEB" w:rsidRDefault="005D09EE" w:rsidP="00ED7FCE">
            <w:pPr>
              <w:spacing w:after="120"/>
              <w:ind w:left="972" w:hanging="540"/>
              <w:jc w:val="both"/>
              <w:rPr>
                <w:rFonts w:ascii="Calibri" w:hAnsi="Calibri"/>
                <w:color w:val="262626"/>
              </w:rPr>
            </w:pPr>
            <w:r w:rsidRPr="00C33FEB">
              <w:rPr>
                <w:rFonts w:ascii="Calibri" w:hAnsi="Calibri"/>
                <w:color w:val="262626"/>
              </w:rPr>
              <w:t>(d)</w:t>
            </w:r>
            <w:r w:rsidRPr="00C33FEB">
              <w:rPr>
                <w:rFonts w:ascii="Calibri" w:hAnsi="Calibri"/>
                <w:color w:val="262626"/>
              </w:rPr>
              <w:tab/>
              <w:t>principales  equipos de construcción que el Oferente propone para cumplir con el contrato;</w:t>
            </w:r>
          </w:p>
          <w:p w:rsidR="005D09EE" w:rsidRPr="00C33FEB" w:rsidRDefault="005D09EE" w:rsidP="00ED7FCE">
            <w:pPr>
              <w:spacing w:after="120"/>
              <w:ind w:left="972" w:hanging="540"/>
              <w:jc w:val="both"/>
              <w:rPr>
                <w:rFonts w:ascii="Calibri" w:hAnsi="Calibri"/>
                <w:color w:val="262626"/>
                <w:spacing w:val="-3"/>
              </w:rPr>
            </w:pPr>
            <w:r w:rsidRPr="00C33FEB">
              <w:rPr>
                <w:rFonts w:ascii="Calibri" w:hAnsi="Calibri"/>
                <w:color w:val="262626"/>
              </w:rPr>
              <w:t>(e)</w:t>
            </w:r>
            <w:r w:rsidRPr="00C33FEB">
              <w:rPr>
                <w:rFonts w:ascii="Calibri" w:hAnsi="Calibri"/>
                <w:color w:val="262626"/>
              </w:rPr>
              <w:tab/>
              <w:t>calificaciones y experiencia del personal clave</w:t>
            </w:r>
            <w:r w:rsidRPr="00C33FEB">
              <w:rPr>
                <w:rFonts w:ascii="Calibri" w:hAnsi="Calibri"/>
                <w:color w:val="262626"/>
                <w:spacing w:val="-3"/>
              </w:rPr>
              <w:t xml:space="preserve"> tanto técnico como administrativo propuesto para desempeñarse en el Sitio de las Obras;</w:t>
            </w:r>
          </w:p>
          <w:p w:rsidR="005D09EE" w:rsidRPr="00C33FEB" w:rsidRDefault="005D09EE" w:rsidP="00ED7FCE">
            <w:pPr>
              <w:spacing w:after="120"/>
              <w:ind w:left="972" w:hanging="540"/>
              <w:jc w:val="both"/>
              <w:rPr>
                <w:rFonts w:ascii="Calibri" w:hAnsi="Calibri"/>
                <w:color w:val="262626"/>
              </w:rPr>
            </w:pPr>
            <w:r w:rsidRPr="00C33FEB">
              <w:rPr>
                <w:rFonts w:ascii="Calibri" w:hAnsi="Calibri"/>
                <w:color w:val="262626"/>
              </w:rPr>
              <w:t>(f)</w:t>
            </w:r>
            <w:r w:rsidRPr="00C33FEB">
              <w:rPr>
                <w:rFonts w:ascii="Calibri" w:hAnsi="Calibri"/>
                <w:color w:val="262626"/>
              </w:rPr>
              <w:tab/>
              <w:t>informes sobre el estado financiero del Oferente, tales como informes de pérdidas y ganancias e informes de auditoría de los últimos cinco (5) años;</w:t>
            </w:r>
          </w:p>
          <w:p w:rsidR="005D09EE" w:rsidRPr="00C33FEB" w:rsidRDefault="005D09EE" w:rsidP="00ED7FCE">
            <w:pPr>
              <w:spacing w:after="120"/>
              <w:ind w:left="972" w:hanging="540"/>
              <w:jc w:val="both"/>
              <w:rPr>
                <w:rFonts w:ascii="Calibri" w:hAnsi="Calibri"/>
                <w:color w:val="262626"/>
              </w:rPr>
            </w:pPr>
            <w:r w:rsidRPr="00C33FEB">
              <w:rPr>
                <w:rFonts w:ascii="Calibri" w:hAnsi="Calibri"/>
                <w:color w:val="262626"/>
              </w:rPr>
              <w:t>(g)</w:t>
            </w:r>
            <w:r w:rsidRPr="00C33FEB">
              <w:rPr>
                <w:rFonts w:ascii="Calibri" w:hAnsi="Calibri"/>
                <w:color w:val="262626"/>
              </w:rPr>
              <w:tab/>
              <w:t>evidencia que certifique la existencia de suficiente capital de trabajo para este Contrato (acceso a línea(s) de crédito y disponibilidad de otros recursos financieros);</w:t>
            </w:r>
          </w:p>
          <w:p w:rsidR="005D09EE" w:rsidRPr="00C33FEB" w:rsidRDefault="005D09EE" w:rsidP="00ED7FCE">
            <w:pPr>
              <w:spacing w:after="120"/>
              <w:ind w:left="972" w:hanging="540"/>
              <w:jc w:val="both"/>
              <w:rPr>
                <w:rFonts w:ascii="Calibri" w:hAnsi="Calibri"/>
                <w:color w:val="262626"/>
              </w:rPr>
            </w:pPr>
            <w:r w:rsidRPr="00C33FEB">
              <w:rPr>
                <w:rFonts w:ascii="Calibri" w:hAnsi="Calibri"/>
                <w:color w:val="262626"/>
              </w:rPr>
              <w:t>(h)</w:t>
            </w:r>
            <w:r w:rsidRPr="00C33FEB">
              <w:rPr>
                <w:rFonts w:ascii="Calibri" w:hAnsi="Calibri"/>
                <w:color w:val="262626"/>
              </w:rPr>
              <w:tab/>
              <w:t>autorización para solicitar referencias a las instituciones bancarias del Oferente;</w:t>
            </w:r>
          </w:p>
          <w:p w:rsidR="005D09EE" w:rsidRPr="00C33FEB" w:rsidRDefault="005D09EE" w:rsidP="00ED7FCE">
            <w:pPr>
              <w:spacing w:after="120"/>
              <w:ind w:left="972" w:hanging="540"/>
              <w:jc w:val="both"/>
              <w:rPr>
                <w:rFonts w:ascii="Calibri" w:hAnsi="Calibri"/>
                <w:color w:val="262626"/>
              </w:rPr>
            </w:pPr>
            <w:r w:rsidRPr="00C33FEB">
              <w:rPr>
                <w:rFonts w:ascii="Calibri" w:hAnsi="Calibri"/>
                <w:color w:val="262626"/>
              </w:rPr>
              <w:t>(i)</w:t>
            </w:r>
            <w:r w:rsidRPr="00C33FEB">
              <w:rPr>
                <w:rFonts w:ascii="Calibri" w:hAnsi="Calibri"/>
                <w:color w:val="262626"/>
              </w:rPr>
              <w:tab/>
              <w:t>información relativa a litigios presentes o habidos durante los últimos cinco (5) años, en los cuales el Oferente estuvo o está involucrado, las partes afectadas, los montos en controversia, y los resultados; y</w:t>
            </w:r>
          </w:p>
          <w:p w:rsidR="005D09EE" w:rsidRPr="00C33FEB" w:rsidRDefault="005D09EE" w:rsidP="00ED7FCE">
            <w:pPr>
              <w:spacing w:after="120"/>
              <w:ind w:left="972" w:hanging="540"/>
              <w:jc w:val="both"/>
              <w:rPr>
                <w:rFonts w:ascii="Calibri" w:hAnsi="Calibri"/>
                <w:color w:val="262626"/>
              </w:rPr>
            </w:pPr>
            <w:r w:rsidRPr="00C33FEB">
              <w:rPr>
                <w:rFonts w:ascii="Calibri" w:hAnsi="Calibri"/>
                <w:color w:val="262626"/>
              </w:rPr>
              <w:t>(j)</w:t>
            </w:r>
            <w:r w:rsidRPr="00C33FEB">
              <w:rPr>
                <w:rFonts w:ascii="Calibri" w:hAnsi="Calibri"/>
                <w:color w:val="262626"/>
              </w:rPr>
              <w:tab/>
              <w:t>propuestas para subcontratar componentes de las Obras. El límite máximo del porcentaje de participación de subcontratistas está</w:t>
            </w:r>
            <w:r w:rsidRPr="00C33FEB">
              <w:rPr>
                <w:rFonts w:ascii="Calibri" w:hAnsi="Calibri"/>
                <w:b/>
                <w:color w:val="262626"/>
              </w:rPr>
              <w:t xml:space="preserve"> establecido en los DDL</w:t>
            </w:r>
            <w:r w:rsidRPr="00C33FEB">
              <w:rPr>
                <w:rFonts w:ascii="Calibri" w:hAnsi="Calibri"/>
                <w:b/>
                <w:bCs/>
                <w:color w:val="262626"/>
              </w:rPr>
              <w:t>.</w:t>
            </w:r>
          </w:p>
          <w:p w:rsidR="005D09EE" w:rsidRPr="00C33FEB" w:rsidRDefault="005D09EE" w:rsidP="00ED7FCE">
            <w:pPr>
              <w:spacing w:after="120"/>
              <w:ind w:left="612" w:hanging="540"/>
              <w:jc w:val="both"/>
              <w:rPr>
                <w:rFonts w:ascii="Calibri" w:hAnsi="Calibri"/>
                <w:color w:val="262626"/>
              </w:rPr>
            </w:pPr>
            <w:r w:rsidRPr="00C33FEB">
              <w:rPr>
                <w:rFonts w:ascii="Calibri" w:hAnsi="Calibri"/>
                <w:color w:val="262626"/>
              </w:rPr>
              <w:t>5.4</w:t>
            </w:r>
            <w:r w:rsidRPr="00C33FEB">
              <w:rPr>
                <w:rFonts w:ascii="Calibri" w:hAnsi="Calibri"/>
                <w:color w:val="262626"/>
              </w:rPr>
              <w:tab/>
              <w:t>Las Ofertas presentadas por una Asociación en Participación, Consorcio o Asociación</w:t>
            </w:r>
            <w:r w:rsidRPr="00C33FEB">
              <w:rPr>
                <w:rFonts w:ascii="Calibri" w:hAnsi="Calibri"/>
                <w:color w:val="262626"/>
                <w:lang w:val="es-ES"/>
              </w:rPr>
              <w:t xml:space="preserve"> (APCA)</w:t>
            </w:r>
            <w:r w:rsidRPr="00C33FEB">
              <w:rPr>
                <w:rFonts w:ascii="Calibri" w:hAnsi="Calibri"/>
                <w:color w:val="262626"/>
              </w:rPr>
              <w:t xml:space="preserve"> constituida por dos o más firmas deberán cumplir con los siguientes requisitos, </w:t>
            </w:r>
            <w:r w:rsidRPr="00C33FEB">
              <w:rPr>
                <w:rFonts w:ascii="Calibri" w:hAnsi="Calibri"/>
                <w:b/>
                <w:color w:val="262626"/>
              </w:rPr>
              <w:t xml:space="preserve">a menos </w:t>
            </w:r>
            <w:r w:rsidRPr="00C33FEB">
              <w:rPr>
                <w:rFonts w:ascii="Calibri" w:hAnsi="Calibri"/>
                <w:b/>
                <w:color w:val="262626"/>
              </w:rPr>
              <w:lastRenderedPageBreak/>
              <w:t>que se indique otra cosa en los DDL</w:t>
            </w:r>
            <w:r w:rsidRPr="00C33FEB">
              <w:rPr>
                <w:rFonts w:ascii="Calibri" w:hAnsi="Calibri"/>
                <w:color w:val="262626"/>
              </w:rPr>
              <w:t>:</w:t>
            </w:r>
          </w:p>
          <w:p w:rsidR="005D09EE" w:rsidRPr="00C33FEB" w:rsidRDefault="005D09EE" w:rsidP="00ED7FCE">
            <w:pPr>
              <w:spacing w:after="120"/>
              <w:ind w:left="972" w:hanging="360"/>
              <w:jc w:val="both"/>
              <w:rPr>
                <w:rFonts w:ascii="Calibri" w:hAnsi="Calibri"/>
                <w:color w:val="262626"/>
              </w:rPr>
            </w:pPr>
            <w:r w:rsidRPr="00C33FEB">
              <w:rPr>
                <w:rFonts w:ascii="Calibri" w:hAnsi="Calibri"/>
                <w:color w:val="262626"/>
              </w:rPr>
              <w:t>(a)</w:t>
            </w:r>
            <w:r w:rsidRPr="00C33FEB">
              <w:rPr>
                <w:rFonts w:ascii="Calibri" w:hAnsi="Calibri"/>
                <w:color w:val="262626"/>
              </w:rPr>
              <w:tab/>
              <w:t xml:space="preserve">la Oferta deberá contener toda la información enumerada en la antes mencionada </w:t>
            </w:r>
            <w:proofErr w:type="spellStart"/>
            <w:r w:rsidRPr="00C33FEB">
              <w:rPr>
                <w:rFonts w:ascii="Calibri" w:hAnsi="Calibri"/>
                <w:color w:val="262626"/>
              </w:rPr>
              <w:t>Subcláusula</w:t>
            </w:r>
            <w:proofErr w:type="spellEnd"/>
            <w:r w:rsidRPr="00C33FEB">
              <w:rPr>
                <w:rFonts w:ascii="Calibri" w:hAnsi="Calibri"/>
                <w:color w:val="262626"/>
              </w:rPr>
              <w:t xml:space="preserve"> 5.3 de las IAO para cada miembro de la APCA;</w:t>
            </w:r>
          </w:p>
          <w:p w:rsidR="005D09EE" w:rsidRPr="00C33FEB" w:rsidRDefault="005D09EE" w:rsidP="00ED7FCE">
            <w:pPr>
              <w:spacing w:after="120"/>
              <w:ind w:left="972" w:hanging="360"/>
              <w:jc w:val="both"/>
              <w:rPr>
                <w:rFonts w:ascii="Calibri" w:hAnsi="Calibri"/>
                <w:color w:val="262626"/>
              </w:rPr>
            </w:pPr>
            <w:r w:rsidRPr="00C33FEB">
              <w:rPr>
                <w:rFonts w:ascii="Calibri" w:hAnsi="Calibri"/>
                <w:color w:val="262626"/>
              </w:rPr>
              <w:t>(b)</w:t>
            </w:r>
            <w:r w:rsidRPr="00C33FEB">
              <w:rPr>
                <w:rFonts w:ascii="Calibri" w:hAnsi="Calibri"/>
                <w:color w:val="262626"/>
              </w:rPr>
              <w:tab/>
              <w:t>la Oferta deberá ser firmada de manera que constituya una obligación legal para todos los socios;</w:t>
            </w:r>
          </w:p>
          <w:p w:rsidR="005D09EE" w:rsidRPr="00C33FEB" w:rsidRDefault="005D09EE" w:rsidP="00ED7FCE">
            <w:pPr>
              <w:suppressAutoHyphens/>
              <w:spacing w:after="120"/>
              <w:ind w:left="972" w:hanging="360"/>
              <w:jc w:val="both"/>
              <w:rPr>
                <w:rFonts w:ascii="Calibri" w:hAnsi="Calibri"/>
                <w:color w:val="262626"/>
              </w:rPr>
            </w:pPr>
            <w:r w:rsidRPr="00C33FEB">
              <w:rPr>
                <w:rFonts w:ascii="Calibri" w:hAnsi="Calibri"/>
                <w:color w:val="262626"/>
              </w:rPr>
              <w:t>(c)</w:t>
            </w:r>
            <w:r w:rsidRPr="00C33FEB">
              <w:rPr>
                <w:rFonts w:ascii="Calibri" w:hAnsi="Calibri"/>
                <w:color w:val="262626"/>
              </w:rPr>
              <w:tab/>
              <w:t>todos los socios serán responsables mancomunada y solidariamente por el cumplimiento del Contrato de acuerdo con las condiciones del mismo;</w:t>
            </w:r>
          </w:p>
          <w:p w:rsidR="005D09EE" w:rsidRPr="00C33FEB" w:rsidRDefault="005D09EE" w:rsidP="00ED7FCE">
            <w:pPr>
              <w:suppressAutoHyphens/>
              <w:spacing w:after="120"/>
              <w:ind w:left="972" w:hanging="360"/>
              <w:jc w:val="both"/>
              <w:rPr>
                <w:rFonts w:ascii="Calibri" w:hAnsi="Calibri"/>
                <w:color w:val="262626"/>
              </w:rPr>
            </w:pPr>
            <w:r w:rsidRPr="00C33FEB">
              <w:rPr>
                <w:rFonts w:ascii="Calibri" w:hAnsi="Calibri"/>
                <w:color w:val="262626"/>
              </w:rPr>
              <w:t>(d)</w:t>
            </w:r>
            <w:r w:rsidRPr="00C33FEB">
              <w:rPr>
                <w:rFonts w:ascii="Calibri" w:hAnsi="Calibri"/>
                <w:color w:val="262626"/>
              </w:rPr>
              <w:tab/>
              <w:t xml:space="preserve">uno de los socios deberá ser designado como representante y autorizado para contraer responsabilidades y para recibir instrucciones por y en nombre de cualquier o todos los miembros de la APCA; </w:t>
            </w:r>
          </w:p>
          <w:p w:rsidR="005D09EE" w:rsidRPr="00C33FEB" w:rsidRDefault="005D09EE" w:rsidP="00ED7FCE">
            <w:pPr>
              <w:suppressAutoHyphens/>
              <w:spacing w:after="120"/>
              <w:ind w:left="972" w:hanging="360"/>
              <w:jc w:val="both"/>
              <w:rPr>
                <w:rFonts w:ascii="Calibri" w:hAnsi="Calibri"/>
                <w:color w:val="262626"/>
              </w:rPr>
            </w:pPr>
            <w:r w:rsidRPr="00C33FEB">
              <w:rPr>
                <w:rFonts w:ascii="Calibri" w:hAnsi="Calibri"/>
                <w:color w:val="262626"/>
              </w:rPr>
              <w:t>(e)</w:t>
            </w:r>
            <w:r w:rsidRPr="00C33FEB">
              <w:rPr>
                <w:rFonts w:ascii="Calibri" w:hAnsi="Calibri"/>
                <w:color w:val="262626"/>
              </w:rPr>
              <w:tab/>
              <w:t>la ejecución de la totalidad del Contrato, incluyendo los pagos, se harán exclusivamente con el socio designado;</w:t>
            </w:r>
          </w:p>
          <w:p w:rsidR="005D09EE" w:rsidRPr="00C33FEB" w:rsidRDefault="005D09EE" w:rsidP="00ED7FCE">
            <w:pPr>
              <w:suppressAutoHyphens/>
              <w:spacing w:after="120"/>
              <w:ind w:left="972" w:hanging="360"/>
              <w:jc w:val="both"/>
              <w:rPr>
                <w:rFonts w:ascii="Calibri" w:hAnsi="Calibri"/>
                <w:color w:val="262626"/>
              </w:rPr>
            </w:pPr>
            <w:r w:rsidRPr="00C33FEB">
              <w:rPr>
                <w:rFonts w:ascii="Calibri" w:hAnsi="Calibri"/>
                <w:color w:val="262626"/>
              </w:rPr>
              <w:t>(f)</w:t>
            </w:r>
            <w:r w:rsidRPr="00C33FEB">
              <w:rPr>
                <w:rFonts w:ascii="Calibri" w:hAnsi="Calibri"/>
                <w:color w:val="262626"/>
              </w:rPr>
              <w:tab/>
              <w:t xml:space="preserve">con la Oferta se deberá presentar una copia del Convenio de la APCA firmado por todos </w:t>
            </w:r>
            <w:proofErr w:type="spellStart"/>
            <w:r w:rsidRPr="00C33FEB">
              <w:rPr>
                <w:rFonts w:ascii="Calibri" w:hAnsi="Calibri"/>
                <w:color w:val="262626"/>
              </w:rPr>
              <w:t>lo</w:t>
            </w:r>
            <w:proofErr w:type="spellEnd"/>
            <w:r w:rsidRPr="00C33FEB">
              <w:rPr>
                <w:rFonts w:ascii="Calibri" w:hAnsi="Calibri"/>
                <w:color w:val="262626"/>
              </w:rPr>
              <w:t xml:space="preserve"> socios o una Carta de Intención para  formalizar el convenio de constitución de una APCA en caso de resultar seleccionados, la cual deberá ser firmada por todos los socios y estar acompañada de una copia del Convenio propuesto. </w:t>
            </w:r>
          </w:p>
          <w:p w:rsidR="005D09EE" w:rsidRPr="00C33FEB" w:rsidRDefault="005D09EE" w:rsidP="00ED7FCE">
            <w:pPr>
              <w:spacing w:after="120"/>
              <w:ind w:left="612" w:hanging="540"/>
              <w:jc w:val="both"/>
              <w:rPr>
                <w:rFonts w:ascii="Calibri" w:hAnsi="Calibri"/>
                <w:color w:val="262626"/>
              </w:rPr>
            </w:pPr>
            <w:r w:rsidRPr="00C33FEB">
              <w:rPr>
                <w:rFonts w:ascii="Calibri" w:hAnsi="Calibri"/>
                <w:color w:val="262626"/>
              </w:rPr>
              <w:t>5.5</w:t>
            </w:r>
            <w:r w:rsidRPr="00C33FEB">
              <w:rPr>
                <w:rFonts w:ascii="Calibri" w:hAnsi="Calibri"/>
                <w:color w:val="262626"/>
              </w:rPr>
              <w:tab/>
              <w:t>Para la adjudicación del Contrato, los Oferentes deberán cumplir con los siguientes criterios mínimos de calificación:</w:t>
            </w:r>
          </w:p>
          <w:p w:rsidR="005D09EE" w:rsidRPr="00C33FEB" w:rsidRDefault="005D09EE" w:rsidP="00ED7FCE">
            <w:pPr>
              <w:spacing w:after="120"/>
              <w:ind w:left="972" w:hanging="360"/>
              <w:jc w:val="both"/>
              <w:rPr>
                <w:rFonts w:ascii="Calibri" w:hAnsi="Calibri"/>
                <w:b/>
                <w:bCs/>
                <w:color w:val="262626"/>
              </w:rPr>
            </w:pPr>
            <w:r w:rsidRPr="00C33FEB">
              <w:rPr>
                <w:rFonts w:ascii="Calibri" w:hAnsi="Calibri"/>
                <w:color w:val="262626"/>
              </w:rPr>
              <w:t>(a)</w:t>
            </w:r>
            <w:r w:rsidRPr="00C33FEB">
              <w:rPr>
                <w:rFonts w:ascii="Calibri" w:hAnsi="Calibri"/>
                <w:color w:val="262626"/>
              </w:rPr>
              <w:tab/>
              <w:t xml:space="preserve">tener una facturación promedio anual por construcción de obras por el período </w:t>
            </w:r>
            <w:r w:rsidRPr="00C33FEB">
              <w:rPr>
                <w:rFonts w:ascii="Calibri" w:hAnsi="Calibri"/>
                <w:b/>
                <w:color w:val="262626"/>
              </w:rPr>
              <w:t>indicado en los DDL</w:t>
            </w:r>
            <w:r w:rsidRPr="00C33FEB">
              <w:rPr>
                <w:rFonts w:ascii="Calibri" w:hAnsi="Calibri"/>
                <w:color w:val="262626"/>
              </w:rPr>
              <w:t xml:space="preserve"> de al menos el múltiplo </w:t>
            </w:r>
            <w:r w:rsidRPr="00C33FEB">
              <w:rPr>
                <w:rFonts w:ascii="Calibri" w:hAnsi="Calibri"/>
                <w:b/>
                <w:color w:val="262626"/>
              </w:rPr>
              <w:t>indicado en los DDL</w:t>
            </w:r>
            <w:r w:rsidRPr="00C33FEB">
              <w:rPr>
                <w:rFonts w:ascii="Calibri" w:hAnsi="Calibri"/>
                <w:b/>
                <w:bCs/>
                <w:color w:val="262626"/>
              </w:rPr>
              <w:t xml:space="preserve">. </w:t>
            </w:r>
          </w:p>
          <w:p w:rsidR="005D09EE" w:rsidRPr="00C33FEB" w:rsidRDefault="005D09EE" w:rsidP="00ED7FCE">
            <w:pPr>
              <w:spacing w:after="120"/>
              <w:ind w:left="972" w:hanging="360"/>
              <w:jc w:val="both"/>
              <w:rPr>
                <w:rFonts w:ascii="Calibri" w:hAnsi="Calibri"/>
                <w:color w:val="262626"/>
              </w:rPr>
            </w:pPr>
            <w:r w:rsidRPr="00C33FEB">
              <w:rPr>
                <w:rFonts w:ascii="Calibri" w:hAnsi="Calibri"/>
                <w:color w:val="262626"/>
              </w:rPr>
              <w:t>(b)</w:t>
            </w:r>
            <w:r w:rsidRPr="00C33FEB">
              <w:rPr>
                <w:rFonts w:ascii="Calibri" w:hAnsi="Calibri"/>
                <w:color w:val="262626"/>
              </w:rPr>
              <w:tab/>
              <w:t xml:space="preserve">demostrar experiencia como Contratista principal en la construcción de por lo menos </w:t>
            </w:r>
            <w:proofErr w:type="spellStart"/>
            <w:r w:rsidRPr="00C33FEB">
              <w:rPr>
                <w:rFonts w:ascii="Calibri" w:hAnsi="Calibri"/>
                <w:bCs/>
                <w:color w:val="262626"/>
              </w:rPr>
              <w:t>el</w:t>
            </w:r>
            <w:r w:rsidRPr="00C33FEB">
              <w:rPr>
                <w:rFonts w:ascii="Calibri" w:hAnsi="Calibri"/>
                <w:color w:val="262626"/>
              </w:rPr>
              <w:t>número</w:t>
            </w:r>
            <w:proofErr w:type="spellEnd"/>
            <w:r w:rsidRPr="00C33FEB">
              <w:rPr>
                <w:rFonts w:ascii="Calibri" w:hAnsi="Calibri"/>
                <w:color w:val="262626"/>
              </w:rPr>
              <w:t xml:space="preserve"> de obras</w:t>
            </w:r>
            <w:r w:rsidRPr="00C33FEB">
              <w:rPr>
                <w:rFonts w:ascii="Calibri" w:hAnsi="Calibri"/>
                <w:b/>
                <w:color w:val="262626"/>
              </w:rPr>
              <w:t xml:space="preserve"> indicado en los DDL,</w:t>
            </w:r>
            <w:r w:rsidRPr="00C33FEB">
              <w:rPr>
                <w:rFonts w:ascii="Calibri" w:hAnsi="Calibri"/>
                <w:color w:val="262626"/>
              </w:rPr>
              <w:t xml:space="preserve"> cuya naturaleza y complejidad sean equivalentes a las de las Obras licitadas, adquirida durante el período</w:t>
            </w:r>
            <w:r w:rsidRPr="00C33FEB">
              <w:rPr>
                <w:rFonts w:ascii="Calibri" w:hAnsi="Calibri"/>
                <w:b/>
                <w:color w:val="262626"/>
              </w:rPr>
              <w:t xml:space="preserve"> indicado en los DDL</w:t>
            </w:r>
            <w:r w:rsidRPr="00C33FEB">
              <w:rPr>
                <w:rFonts w:ascii="Calibri" w:hAnsi="Calibri"/>
                <w:color w:val="262626"/>
              </w:rPr>
              <w:t xml:space="preserve"> (para cumplir con este requisito, las obras citadas deberán estar terminadas en al menos un setenta (70) por ciento);</w:t>
            </w:r>
          </w:p>
          <w:p w:rsidR="005D09EE" w:rsidRPr="00C33FEB" w:rsidRDefault="005D09EE" w:rsidP="00ED7FCE">
            <w:pPr>
              <w:numPr>
                <w:ilvl w:val="0"/>
                <w:numId w:val="7"/>
              </w:numPr>
              <w:tabs>
                <w:tab w:val="clear" w:pos="1332"/>
              </w:tabs>
              <w:spacing w:after="120"/>
              <w:ind w:left="972" w:hanging="360"/>
              <w:jc w:val="both"/>
              <w:rPr>
                <w:rFonts w:ascii="Calibri" w:hAnsi="Calibri"/>
                <w:color w:val="262626"/>
              </w:rPr>
            </w:pPr>
            <w:r w:rsidRPr="00C33FEB">
              <w:rPr>
                <w:rFonts w:ascii="Calibri" w:hAnsi="Calibri"/>
                <w:color w:val="262626"/>
              </w:rPr>
              <w:t xml:space="preserve">demostrar que puede asegurar la disponibilidad oportuna del equipo esencial </w:t>
            </w:r>
            <w:r w:rsidRPr="00C33FEB">
              <w:rPr>
                <w:rFonts w:ascii="Calibri" w:hAnsi="Calibri"/>
                <w:b/>
                <w:color w:val="262626"/>
              </w:rPr>
              <w:t>listado en los DDL</w:t>
            </w:r>
            <w:r w:rsidRPr="00C33FEB">
              <w:rPr>
                <w:rFonts w:ascii="Calibri" w:hAnsi="Calibri"/>
                <w:color w:val="262626"/>
              </w:rPr>
              <w:t xml:space="preserve"> (sea este propio, alquilado o disponible mediante arrendamiento financiero)</w:t>
            </w:r>
            <w:r w:rsidRPr="00C33FEB">
              <w:rPr>
                <w:rFonts w:ascii="Calibri" w:hAnsi="Calibri"/>
                <w:b/>
                <w:bCs/>
                <w:color w:val="262626"/>
              </w:rPr>
              <w:t>;</w:t>
            </w:r>
          </w:p>
          <w:p w:rsidR="005D09EE" w:rsidRPr="00C33FEB" w:rsidRDefault="005D09EE" w:rsidP="00ED7FCE">
            <w:pPr>
              <w:spacing w:after="120"/>
              <w:ind w:left="972" w:hanging="360"/>
              <w:jc w:val="both"/>
              <w:rPr>
                <w:rFonts w:ascii="Calibri" w:hAnsi="Calibri"/>
                <w:color w:val="262626"/>
              </w:rPr>
            </w:pPr>
            <w:r w:rsidRPr="00C33FEB">
              <w:rPr>
                <w:rFonts w:ascii="Calibri" w:hAnsi="Calibri"/>
                <w:color w:val="262626"/>
              </w:rPr>
              <w:t xml:space="preserve">(d) </w:t>
            </w:r>
            <w:r w:rsidRPr="00C33FEB">
              <w:rPr>
                <w:rFonts w:ascii="Calibri" w:hAnsi="Calibri"/>
                <w:color w:val="262626"/>
                <w:spacing w:val="-4"/>
              </w:rPr>
              <w:t xml:space="preserve">contar con un Administrador de Obras con cinco años de experiencia en obras cuya naturaleza y volumen sean </w:t>
            </w:r>
            <w:r w:rsidRPr="00C33FEB">
              <w:rPr>
                <w:rFonts w:ascii="Calibri" w:hAnsi="Calibri"/>
                <w:color w:val="262626"/>
                <w:spacing w:val="-4"/>
              </w:rPr>
              <w:lastRenderedPageBreak/>
              <w:t xml:space="preserve">equivalentes a las de las Obras licitadas, de los cuales al menos tres años han de ser como Administrador de Obras; y </w:t>
            </w:r>
          </w:p>
          <w:p w:rsidR="005D09EE" w:rsidRPr="00C33FEB" w:rsidRDefault="005D09EE" w:rsidP="00ED7FCE">
            <w:pPr>
              <w:spacing w:after="120"/>
              <w:ind w:left="972" w:hanging="360"/>
              <w:jc w:val="both"/>
              <w:rPr>
                <w:rFonts w:ascii="Calibri" w:hAnsi="Calibri"/>
                <w:b/>
                <w:bCs/>
                <w:color w:val="262626"/>
              </w:rPr>
            </w:pPr>
            <w:r w:rsidRPr="00C33FEB">
              <w:rPr>
                <w:rFonts w:ascii="Calibri" w:hAnsi="Calibri"/>
                <w:color w:val="262626"/>
              </w:rPr>
              <w:t>(e)</w:t>
            </w:r>
            <w:r w:rsidRPr="00C33FEB">
              <w:rPr>
                <w:rFonts w:ascii="Calibri" w:hAnsi="Calibri"/>
                <w:color w:val="262626"/>
              </w:rPr>
              <w:tab/>
            </w:r>
            <w:r w:rsidRPr="00C33FEB">
              <w:rPr>
                <w:rFonts w:ascii="Calibri" w:hAnsi="Calibri"/>
                <w:color w:val="262626"/>
                <w:spacing w:val="-4"/>
              </w:rPr>
              <w:t xml:space="preserve">contar con activos líquidos y/o disponibilidad de crédito  libres de otros compromisos contractuales y excluyendo cualquier anticipo  que pudiera recibir bajo el Contrato, por un monto superior a la suma </w:t>
            </w:r>
            <w:r w:rsidRPr="00C33FEB">
              <w:rPr>
                <w:rFonts w:ascii="Calibri" w:hAnsi="Calibri"/>
                <w:b/>
                <w:color w:val="262626"/>
                <w:spacing w:val="-4"/>
              </w:rPr>
              <w:t>indicada en los DDL</w:t>
            </w:r>
            <w:r w:rsidRPr="00C33FEB">
              <w:rPr>
                <w:rFonts w:ascii="Calibri" w:hAnsi="Calibri"/>
                <w:b/>
                <w:bCs/>
                <w:color w:val="262626"/>
                <w:spacing w:val="-4"/>
              </w:rPr>
              <w:t xml:space="preserve">. </w:t>
            </w:r>
            <w:r w:rsidRPr="00C33FEB">
              <w:rPr>
                <w:rStyle w:val="Refdenotaalpie"/>
                <w:rFonts w:ascii="Calibri" w:hAnsi="Calibri"/>
                <w:b/>
                <w:bCs/>
                <w:color w:val="262626"/>
                <w:spacing w:val="-4"/>
              </w:rPr>
              <w:footnoteReference w:id="4"/>
            </w:r>
          </w:p>
          <w:p w:rsidR="005D09EE" w:rsidRPr="00C33FEB" w:rsidRDefault="005D09EE" w:rsidP="00ED7FCE">
            <w:pPr>
              <w:spacing w:after="120"/>
              <w:ind w:left="904"/>
              <w:jc w:val="both"/>
              <w:rPr>
                <w:rFonts w:ascii="Calibri" w:hAnsi="Calibri"/>
                <w:color w:val="262626"/>
                <w:spacing w:val="-3"/>
              </w:rPr>
            </w:pPr>
            <w:r w:rsidRPr="00C33FEB">
              <w:rPr>
                <w:rFonts w:ascii="Calibri" w:hAnsi="Calibri"/>
                <w:color w:val="262626"/>
                <w:spacing w:val="-3"/>
              </w:rPr>
              <w:t xml:space="preserve">Un </w:t>
            </w:r>
            <w:r w:rsidRPr="00C33FEB">
              <w:rPr>
                <w:rFonts w:ascii="Calibri" w:hAnsi="Calibri"/>
                <w:color w:val="262626"/>
              </w:rPr>
              <w:t>historial</w:t>
            </w:r>
            <w:r w:rsidRPr="00C33FEB">
              <w:rPr>
                <w:rFonts w:ascii="Calibri" w:hAnsi="Calibri"/>
                <w:color w:val="262626"/>
                <w:spacing w:val="-3"/>
              </w:rPr>
              <w:t xml:space="preserve"> consistente de litigios  o laudos arbitrales en contra del Oferente o cualquiera de los integrantes de una APCA  podría ser causal para su descalificación.</w:t>
            </w:r>
          </w:p>
          <w:p w:rsidR="005D09EE" w:rsidRPr="00C33FEB" w:rsidRDefault="005D09EE" w:rsidP="00ED7FCE">
            <w:pPr>
              <w:spacing w:after="120"/>
              <w:ind w:left="612" w:hanging="540"/>
              <w:jc w:val="both"/>
              <w:rPr>
                <w:rFonts w:ascii="Calibri" w:hAnsi="Calibri"/>
                <w:color w:val="262626"/>
              </w:rPr>
            </w:pPr>
            <w:r w:rsidRPr="00C33FEB">
              <w:rPr>
                <w:rFonts w:ascii="Calibri" w:hAnsi="Calibri"/>
                <w:color w:val="262626"/>
                <w:spacing w:val="-3"/>
              </w:rPr>
              <w:t>5.6</w:t>
            </w:r>
            <w:r w:rsidRPr="00C33FEB">
              <w:rPr>
                <w:rFonts w:ascii="Calibri" w:hAnsi="Calibri"/>
                <w:color w:val="262626"/>
                <w:spacing w:val="-3"/>
              </w:rPr>
              <w:tab/>
              <w:t xml:space="preserve">Las cifras correspondientes a cada uno de los integrantes de  una APCA se sumarán a fin de determinar si el Oferente cumple con los requisitos mínimos de calificación de conformidad con las </w:t>
            </w:r>
            <w:proofErr w:type="spellStart"/>
            <w:r w:rsidRPr="00C33FEB">
              <w:rPr>
                <w:rFonts w:ascii="Calibri" w:hAnsi="Calibri"/>
                <w:color w:val="262626"/>
                <w:spacing w:val="-3"/>
              </w:rPr>
              <w:t>Subcláusulas</w:t>
            </w:r>
            <w:proofErr w:type="spellEnd"/>
            <w:r w:rsidRPr="00C33FEB">
              <w:rPr>
                <w:rFonts w:ascii="Calibri" w:hAnsi="Calibri"/>
                <w:color w:val="262626"/>
                <w:spacing w:val="-3"/>
              </w:rPr>
              <w:t xml:space="preserve"> 5.5 (a) y (e) de las IAO; sin embargo, para que pueda adjudicarse el Contrato a una APCA, cada uno de sus integrantes debe cumplir al menos con el veinte y cinco por ciento (25%) de los requisitos mínimos para Oferentes individuales que se establecen en las </w:t>
            </w:r>
            <w:proofErr w:type="spellStart"/>
            <w:r w:rsidRPr="00C33FEB">
              <w:rPr>
                <w:rFonts w:ascii="Calibri" w:hAnsi="Calibri"/>
                <w:color w:val="262626"/>
                <w:spacing w:val="-3"/>
              </w:rPr>
              <w:t>Subcláusulas</w:t>
            </w:r>
            <w:proofErr w:type="spellEnd"/>
            <w:r w:rsidRPr="00C33FEB">
              <w:rPr>
                <w:rFonts w:ascii="Calibri" w:hAnsi="Calibri"/>
                <w:color w:val="262626"/>
                <w:spacing w:val="-3"/>
              </w:rPr>
              <w:t xml:space="preserve"> 5.5 (a), (b) y (e);  y el socio designado como representante debe cumplir al menos con el cuarenta </w:t>
            </w:r>
            <w:proofErr w:type="spellStart"/>
            <w:r w:rsidRPr="00C33FEB">
              <w:rPr>
                <w:rFonts w:ascii="Calibri" w:hAnsi="Calibri"/>
                <w:color w:val="262626"/>
                <w:spacing w:val="-3"/>
              </w:rPr>
              <w:t>porciento</w:t>
            </w:r>
            <w:proofErr w:type="spellEnd"/>
            <w:r w:rsidRPr="00C33FEB">
              <w:rPr>
                <w:rFonts w:ascii="Calibri" w:hAnsi="Calibri"/>
                <w:color w:val="262626"/>
                <w:spacing w:val="-3"/>
              </w:rPr>
              <w:t xml:space="preserve"> (40%) de ellos.  De no satisfacerse este requisito, la Oferta presentada por la APCA será rechazada.  Para determinar la conformidad del Oferente con los criterios de calificación no se tomarán en cuenta la experiencia ni los recursos de los subcontratistas, s</w:t>
            </w:r>
            <w:r w:rsidRPr="00C33FEB">
              <w:rPr>
                <w:rFonts w:ascii="Calibri" w:hAnsi="Calibri"/>
                <w:b/>
                <w:color w:val="262626"/>
                <w:spacing w:val="-3"/>
              </w:rPr>
              <w:t>alvo que se indique otra cosa en los DDL</w:t>
            </w:r>
            <w:r w:rsidRPr="00C33FEB">
              <w:rPr>
                <w:rFonts w:ascii="Calibri" w:hAnsi="Calibri"/>
                <w:b/>
                <w:bCs/>
                <w:color w:val="262626"/>
                <w:spacing w:val="-3"/>
              </w:rPr>
              <w:t>.</w:t>
            </w:r>
          </w:p>
        </w:tc>
      </w:tr>
      <w:tr w:rsidR="005D09EE" w:rsidRPr="00C33FEB" w:rsidTr="00F123B2">
        <w:trPr>
          <w:trHeight w:val="360"/>
        </w:trPr>
        <w:tc>
          <w:tcPr>
            <w:tcW w:w="2237" w:type="dxa"/>
            <w:gridSpan w:val="2"/>
          </w:tcPr>
          <w:p w:rsidR="005D09EE" w:rsidRPr="00C33FEB" w:rsidRDefault="005D09EE" w:rsidP="009160EC">
            <w:pPr>
              <w:pStyle w:val="Ttulo3"/>
              <w:spacing w:after="120"/>
              <w:rPr>
                <w:rFonts w:ascii="Calibri" w:hAnsi="Calibri"/>
                <w:color w:val="262626"/>
              </w:rPr>
            </w:pPr>
            <w:r w:rsidRPr="00C33FEB">
              <w:rPr>
                <w:rFonts w:ascii="Calibri" w:hAnsi="Calibri"/>
                <w:color w:val="262626"/>
              </w:rPr>
              <w:lastRenderedPageBreak/>
              <w:t>6.</w:t>
            </w:r>
            <w:r w:rsidRPr="00C33FEB">
              <w:rPr>
                <w:rFonts w:ascii="Calibri" w:hAnsi="Calibri"/>
                <w:color w:val="262626"/>
              </w:rPr>
              <w:tab/>
              <w:t>Una Oferta por Oferente</w:t>
            </w:r>
          </w:p>
        </w:tc>
        <w:tc>
          <w:tcPr>
            <w:tcW w:w="6871" w:type="dxa"/>
            <w:gridSpan w:val="3"/>
          </w:tcPr>
          <w:p w:rsidR="005D09EE" w:rsidRPr="00C33FEB" w:rsidRDefault="005D09EE" w:rsidP="00ED7FCE">
            <w:pPr>
              <w:spacing w:after="120"/>
              <w:ind w:left="612" w:hanging="540"/>
              <w:jc w:val="both"/>
              <w:rPr>
                <w:rFonts w:ascii="Calibri" w:hAnsi="Calibri"/>
                <w:color w:val="262626"/>
              </w:rPr>
            </w:pPr>
            <w:r w:rsidRPr="00C33FEB">
              <w:rPr>
                <w:rFonts w:ascii="Calibri" w:hAnsi="Calibri"/>
                <w:color w:val="262626"/>
              </w:rPr>
              <w:t>6.1</w:t>
            </w:r>
            <w:r w:rsidRPr="00C33FEB">
              <w:rPr>
                <w:rFonts w:ascii="Calibri" w:hAnsi="Calibri"/>
                <w:color w:val="262626"/>
              </w:rPr>
              <w:tab/>
              <w:t xml:space="preserve">Cada Oferente presentará solamente una Oferta, ya sea individualmente o como miembro de una APCA. El Oferente que presente o participe en más de una Oferta (a menos que lo haga como subcontratista o en los casos cuando se permite presentar o se solicitan propuestas alternativas) ocasionará que todas las propuestas en las cuales participa sean  rechazadas. </w:t>
            </w:r>
          </w:p>
        </w:tc>
      </w:tr>
      <w:tr w:rsidR="005D09EE" w:rsidRPr="00C33FEB" w:rsidTr="00F123B2">
        <w:trPr>
          <w:trHeight w:val="360"/>
        </w:trPr>
        <w:tc>
          <w:tcPr>
            <w:tcW w:w="2237" w:type="dxa"/>
            <w:gridSpan w:val="2"/>
          </w:tcPr>
          <w:p w:rsidR="005D09EE" w:rsidRPr="00C33FEB" w:rsidRDefault="005D09EE" w:rsidP="009160EC">
            <w:pPr>
              <w:pStyle w:val="Ttulo3"/>
              <w:spacing w:after="120"/>
              <w:rPr>
                <w:rFonts w:ascii="Calibri" w:hAnsi="Calibri"/>
                <w:color w:val="262626"/>
              </w:rPr>
            </w:pPr>
            <w:r w:rsidRPr="00C33FEB">
              <w:rPr>
                <w:rFonts w:ascii="Calibri" w:hAnsi="Calibri"/>
                <w:color w:val="262626"/>
              </w:rPr>
              <w:t>7.</w:t>
            </w:r>
            <w:r w:rsidRPr="00C33FEB">
              <w:rPr>
                <w:rFonts w:ascii="Calibri" w:hAnsi="Calibri"/>
                <w:color w:val="262626"/>
              </w:rPr>
              <w:tab/>
              <w:t>Costo de las propuestas</w:t>
            </w:r>
          </w:p>
        </w:tc>
        <w:tc>
          <w:tcPr>
            <w:tcW w:w="6871" w:type="dxa"/>
            <w:gridSpan w:val="3"/>
          </w:tcPr>
          <w:p w:rsidR="005D09EE" w:rsidRPr="00C33FEB" w:rsidRDefault="005D09EE" w:rsidP="00ED7FCE">
            <w:pPr>
              <w:spacing w:after="120"/>
              <w:ind w:left="612" w:hanging="540"/>
              <w:jc w:val="both"/>
              <w:rPr>
                <w:rFonts w:ascii="Calibri" w:hAnsi="Calibri"/>
                <w:color w:val="262626"/>
              </w:rPr>
            </w:pPr>
            <w:r w:rsidRPr="00C33FEB">
              <w:rPr>
                <w:rFonts w:ascii="Calibri" w:hAnsi="Calibri"/>
                <w:color w:val="262626"/>
              </w:rPr>
              <w:t>7.1</w:t>
            </w:r>
            <w:r w:rsidRPr="00C33FEB">
              <w:rPr>
                <w:rFonts w:ascii="Calibri" w:hAnsi="Calibri"/>
                <w:color w:val="262626"/>
              </w:rPr>
              <w:tab/>
            </w:r>
            <w:r w:rsidRPr="00C33FEB">
              <w:rPr>
                <w:rFonts w:ascii="Calibri" w:hAnsi="Calibri"/>
                <w:color w:val="262626"/>
                <w:spacing w:val="-4"/>
              </w:rPr>
              <w:t>Los Oferentes serán responsables por todos los gastos asociados con la preparación y presentación de sus Ofertas y el Contratante en ningún momento será responsable por dichos gastos</w:t>
            </w:r>
            <w:r w:rsidRPr="00C33FEB">
              <w:rPr>
                <w:rFonts w:ascii="Calibri" w:hAnsi="Calibri"/>
                <w:color w:val="262626"/>
              </w:rPr>
              <w:t>.</w:t>
            </w:r>
          </w:p>
        </w:tc>
      </w:tr>
      <w:tr w:rsidR="005D09EE" w:rsidRPr="00C33FEB" w:rsidTr="00F123B2">
        <w:trPr>
          <w:trHeight w:val="360"/>
        </w:trPr>
        <w:tc>
          <w:tcPr>
            <w:tcW w:w="2237" w:type="dxa"/>
            <w:gridSpan w:val="2"/>
          </w:tcPr>
          <w:p w:rsidR="005D09EE" w:rsidRPr="00C33FEB" w:rsidRDefault="005D09EE" w:rsidP="009160EC">
            <w:pPr>
              <w:pStyle w:val="Ttulo3"/>
              <w:spacing w:after="120"/>
              <w:rPr>
                <w:rFonts w:ascii="Calibri" w:hAnsi="Calibri"/>
                <w:color w:val="262626"/>
              </w:rPr>
            </w:pPr>
            <w:r w:rsidRPr="00C33FEB">
              <w:rPr>
                <w:rFonts w:ascii="Calibri" w:hAnsi="Calibri"/>
                <w:color w:val="262626"/>
              </w:rPr>
              <w:t>8.</w:t>
            </w:r>
            <w:r w:rsidRPr="00C33FEB">
              <w:rPr>
                <w:rFonts w:ascii="Calibri" w:hAnsi="Calibri"/>
                <w:color w:val="262626"/>
              </w:rPr>
              <w:tab/>
              <w:t>Visita al Sitio de las obras</w:t>
            </w:r>
          </w:p>
        </w:tc>
        <w:tc>
          <w:tcPr>
            <w:tcW w:w="6871" w:type="dxa"/>
            <w:gridSpan w:val="3"/>
          </w:tcPr>
          <w:p w:rsidR="005D09EE" w:rsidRPr="00C33FEB" w:rsidRDefault="005D09EE" w:rsidP="00ED7FCE">
            <w:pPr>
              <w:suppressAutoHyphens/>
              <w:spacing w:after="120"/>
              <w:ind w:left="612" w:hanging="612"/>
              <w:jc w:val="both"/>
              <w:rPr>
                <w:rFonts w:ascii="Calibri" w:hAnsi="Calibri"/>
                <w:color w:val="262626"/>
              </w:rPr>
            </w:pPr>
            <w:r w:rsidRPr="00C33FEB">
              <w:rPr>
                <w:rFonts w:ascii="Calibri" w:hAnsi="Calibri"/>
                <w:color w:val="262626"/>
              </w:rPr>
              <w:t>8.1</w:t>
            </w:r>
            <w:r w:rsidRPr="00C33FEB">
              <w:rPr>
                <w:rFonts w:ascii="Calibri" w:hAnsi="Calibri"/>
                <w:color w:val="262626"/>
              </w:rPr>
              <w:tab/>
            </w:r>
            <w:r w:rsidRPr="00C33FEB">
              <w:rPr>
                <w:rFonts w:ascii="Calibri" w:hAnsi="Calibri"/>
                <w:color w:val="262626"/>
                <w:spacing w:val="-3"/>
              </w:rPr>
              <w:t xml:space="preserve">Se aconseja que el Oferente, bajo su propia responsabilidad y a su propio riesgo, visite e inspeccione el Sitio de las Obras y sus alrededores y obtenga por sí mismo toda la información que </w:t>
            </w:r>
            <w:r w:rsidRPr="00C33FEB">
              <w:rPr>
                <w:rFonts w:ascii="Calibri" w:hAnsi="Calibri"/>
                <w:color w:val="262626"/>
                <w:spacing w:val="-3"/>
              </w:rPr>
              <w:lastRenderedPageBreak/>
              <w:t>pueda ser necesaria para preparar la Oferta y celebrar el Contrato para la construcción de las Obras.  Los gastos relacionados con dicha visita correrán por cuenta del Oferente.</w:t>
            </w:r>
          </w:p>
        </w:tc>
      </w:tr>
      <w:tr w:rsidR="005D09EE" w:rsidRPr="00C33FEB" w:rsidTr="00F123B2">
        <w:trPr>
          <w:trHeight w:val="360"/>
        </w:trPr>
        <w:tc>
          <w:tcPr>
            <w:tcW w:w="9108" w:type="dxa"/>
            <w:gridSpan w:val="5"/>
          </w:tcPr>
          <w:p w:rsidR="005D09EE" w:rsidRPr="00C33FEB" w:rsidRDefault="005D09EE" w:rsidP="009160EC">
            <w:pPr>
              <w:pStyle w:val="Ttulo2"/>
              <w:spacing w:before="0" w:after="120"/>
              <w:rPr>
                <w:rFonts w:ascii="Calibri" w:hAnsi="Calibri"/>
                <w:color w:val="262626"/>
                <w:sz w:val="24"/>
              </w:rPr>
            </w:pPr>
            <w:r w:rsidRPr="00C33FEB">
              <w:rPr>
                <w:rFonts w:ascii="Calibri" w:hAnsi="Calibri"/>
                <w:color w:val="262626"/>
                <w:sz w:val="24"/>
              </w:rPr>
              <w:lastRenderedPageBreak/>
              <w:t xml:space="preserve">B. Documentos de Licitación </w:t>
            </w:r>
          </w:p>
        </w:tc>
      </w:tr>
      <w:tr w:rsidR="005D09EE" w:rsidRPr="00C33FEB" w:rsidTr="00F123B2">
        <w:trPr>
          <w:trHeight w:val="360"/>
        </w:trPr>
        <w:tc>
          <w:tcPr>
            <w:tcW w:w="2237" w:type="dxa"/>
            <w:gridSpan w:val="2"/>
          </w:tcPr>
          <w:p w:rsidR="005D09EE" w:rsidRPr="00C33FEB" w:rsidRDefault="005D09EE" w:rsidP="009160EC">
            <w:pPr>
              <w:pStyle w:val="Ttulo3"/>
              <w:spacing w:after="120"/>
              <w:rPr>
                <w:rFonts w:ascii="Calibri" w:hAnsi="Calibri"/>
                <w:color w:val="262626"/>
              </w:rPr>
            </w:pPr>
            <w:r w:rsidRPr="00C33FEB">
              <w:rPr>
                <w:rFonts w:ascii="Calibri" w:hAnsi="Calibri"/>
                <w:color w:val="262626"/>
              </w:rPr>
              <w:t>9.</w:t>
            </w:r>
            <w:r w:rsidRPr="00C33FEB">
              <w:rPr>
                <w:rFonts w:ascii="Calibri" w:hAnsi="Calibri"/>
                <w:color w:val="262626"/>
              </w:rPr>
              <w:tab/>
              <w:t>Contenido de los Documentos de Licitación</w:t>
            </w:r>
          </w:p>
        </w:tc>
        <w:tc>
          <w:tcPr>
            <w:tcW w:w="6871" w:type="dxa"/>
            <w:gridSpan w:val="3"/>
          </w:tcPr>
          <w:p w:rsidR="005D09EE" w:rsidRPr="00C33FEB" w:rsidRDefault="005D09EE"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9.1</w:t>
            </w:r>
            <w:r w:rsidRPr="00C33FEB">
              <w:rPr>
                <w:rFonts w:ascii="Calibri" w:hAnsi="Calibri"/>
                <w:color w:val="262626"/>
                <w:kern w:val="0"/>
                <w:szCs w:val="24"/>
                <w:lang w:val="es-ES_tradnl"/>
              </w:rPr>
              <w:tab/>
              <w:t xml:space="preserve">El conjunto de los Documentos de Licitación comprende los documentos que se enumeran en la siguiente tabla y todas las enmiendas que hayan sido emitidas de conformidad con la cláusula 11 de las IAO: </w:t>
            </w:r>
          </w:p>
          <w:p w:rsidR="005D09EE" w:rsidRPr="00C33FEB" w:rsidRDefault="005D09EE" w:rsidP="00ED7FCE">
            <w:pPr>
              <w:pStyle w:val="Outline"/>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ab/>
            </w:r>
            <w:r w:rsidRPr="00C33FEB">
              <w:rPr>
                <w:rFonts w:ascii="Calibri" w:hAnsi="Calibri"/>
                <w:color w:val="262626"/>
                <w:kern w:val="0"/>
                <w:szCs w:val="24"/>
                <w:lang w:val="es-ES_tradnl"/>
              </w:rPr>
              <w:tab/>
              <w:t>Sección I</w:t>
            </w:r>
            <w:r w:rsidRPr="00C33FEB">
              <w:rPr>
                <w:rFonts w:ascii="Calibri" w:hAnsi="Calibri"/>
                <w:color w:val="262626"/>
                <w:kern w:val="0"/>
                <w:szCs w:val="24"/>
                <w:lang w:val="es-ES_tradnl"/>
              </w:rPr>
              <w:tab/>
              <w:t>Instrucciones a los Oferentes (IAO)</w:t>
            </w:r>
          </w:p>
          <w:p w:rsidR="005D09EE" w:rsidRPr="00C33FEB" w:rsidRDefault="005D09EE" w:rsidP="00ED7FCE">
            <w:pPr>
              <w:pStyle w:val="Outline"/>
              <w:tabs>
                <w:tab w:val="left" w:pos="2052"/>
              </w:tabs>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ab/>
              <w:t>Sección II</w:t>
            </w:r>
            <w:r w:rsidRPr="00C33FEB">
              <w:rPr>
                <w:rFonts w:ascii="Calibri" w:hAnsi="Calibri"/>
                <w:color w:val="262626"/>
                <w:kern w:val="0"/>
                <w:szCs w:val="24"/>
                <w:lang w:val="es-ES_tradnl"/>
              </w:rPr>
              <w:tab/>
              <w:t>Datos de la Licitación (DDL)</w:t>
            </w:r>
          </w:p>
          <w:p w:rsidR="005D09EE" w:rsidRPr="00C33FEB" w:rsidRDefault="005D09EE" w:rsidP="00ED7FCE">
            <w:pPr>
              <w:pStyle w:val="Outline"/>
              <w:tabs>
                <w:tab w:val="left" w:pos="2052"/>
              </w:tabs>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ab/>
              <w:t>Sección III</w:t>
            </w:r>
            <w:r w:rsidRPr="00C33FEB">
              <w:rPr>
                <w:rFonts w:ascii="Calibri" w:hAnsi="Calibri"/>
                <w:color w:val="262626"/>
                <w:kern w:val="0"/>
                <w:szCs w:val="24"/>
                <w:lang w:val="es-ES_tradnl"/>
              </w:rPr>
              <w:tab/>
              <w:t>Países Elegibles</w:t>
            </w:r>
          </w:p>
          <w:p w:rsidR="005D09EE" w:rsidRPr="00C33FEB" w:rsidRDefault="005D09EE" w:rsidP="00ED7FCE">
            <w:pPr>
              <w:pStyle w:val="Outline"/>
              <w:tabs>
                <w:tab w:val="left" w:pos="2052"/>
              </w:tabs>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ab/>
              <w:t>Sección IV</w:t>
            </w:r>
            <w:r w:rsidRPr="00C33FEB">
              <w:rPr>
                <w:rFonts w:ascii="Calibri" w:hAnsi="Calibri"/>
                <w:color w:val="262626"/>
                <w:kern w:val="0"/>
                <w:szCs w:val="24"/>
                <w:lang w:val="es-ES_tradnl"/>
              </w:rPr>
              <w:tab/>
              <w:t>Formularios de la Oferta</w:t>
            </w:r>
          </w:p>
          <w:p w:rsidR="005D09EE" w:rsidRPr="00C33FEB" w:rsidRDefault="005D09EE" w:rsidP="00ED7FCE">
            <w:pPr>
              <w:pStyle w:val="Outline"/>
              <w:tabs>
                <w:tab w:val="left" w:pos="2052"/>
              </w:tabs>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ab/>
              <w:t>Sección V</w:t>
            </w:r>
            <w:r w:rsidRPr="00C33FEB">
              <w:rPr>
                <w:rFonts w:ascii="Calibri" w:hAnsi="Calibri"/>
                <w:color w:val="262626"/>
                <w:kern w:val="0"/>
                <w:szCs w:val="24"/>
                <w:lang w:val="es-ES_tradnl"/>
              </w:rPr>
              <w:tab/>
              <w:t>Condiciones Generales del Contrato (CGC)</w:t>
            </w:r>
          </w:p>
          <w:p w:rsidR="005D09EE" w:rsidRPr="00C33FEB" w:rsidRDefault="005D09EE" w:rsidP="00ED7FCE">
            <w:pPr>
              <w:pStyle w:val="Outline"/>
              <w:tabs>
                <w:tab w:val="left" w:pos="2052"/>
              </w:tabs>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ab/>
              <w:t>Sección VI</w:t>
            </w:r>
            <w:r w:rsidRPr="00C33FEB">
              <w:rPr>
                <w:rFonts w:ascii="Calibri" w:hAnsi="Calibri"/>
                <w:color w:val="262626"/>
                <w:kern w:val="0"/>
                <w:szCs w:val="24"/>
                <w:lang w:val="es-ES_tradnl"/>
              </w:rPr>
              <w:tab/>
              <w:t>Condiciones Especiales del Contrato (CEC)</w:t>
            </w:r>
          </w:p>
          <w:p w:rsidR="005D09EE" w:rsidRPr="00C33FEB" w:rsidRDefault="005D09EE" w:rsidP="00ED7FCE">
            <w:pPr>
              <w:pStyle w:val="Outline"/>
              <w:suppressAutoHyphens/>
              <w:spacing w:before="0" w:after="120"/>
              <w:ind w:left="1984" w:hanging="1440"/>
              <w:jc w:val="both"/>
              <w:rPr>
                <w:rFonts w:ascii="Calibri" w:hAnsi="Calibri"/>
                <w:color w:val="262626"/>
                <w:kern w:val="0"/>
                <w:szCs w:val="24"/>
                <w:lang w:val="es-ES_tradnl"/>
              </w:rPr>
            </w:pPr>
            <w:r w:rsidRPr="00C33FEB">
              <w:rPr>
                <w:rFonts w:ascii="Calibri" w:hAnsi="Calibri"/>
                <w:color w:val="262626"/>
                <w:kern w:val="0"/>
                <w:szCs w:val="24"/>
                <w:lang w:val="es-ES_tradnl"/>
              </w:rPr>
              <w:t xml:space="preserve"> Sección VII</w:t>
            </w:r>
            <w:r w:rsidRPr="00C33FEB">
              <w:rPr>
                <w:rFonts w:ascii="Calibri" w:hAnsi="Calibri"/>
                <w:color w:val="262626"/>
                <w:kern w:val="0"/>
                <w:szCs w:val="24"/>
                <w:lang w:val="es-ES_tradnl"/>
              </w:rPr>
              <w:tab/>
              <w:t>Especificaciones y Condiciones de Cumplimiento</w:t>
            </w:r>
          </w:p>
          <w:p w:rsidR="005D09EE" w:rsidRPr="00C33FEB" w:rsidRDefault="005D09EE" w:rsidP="00ED7FCE">
            <w:pPr>
              <w:pStyle w:val="Outline"/>
              <w:tabs>
                <w:tab w:val="left" w:pos="2052"/>
              </w:tabs>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ab/>
              <w:t>Sección VIII</w:t>
            </w:r>
            <w:r w:rsidRPr="00C33FEB">
              <w:rPr>
                <w:rFonts w:ascii="Calibri" w:hAnsi="Calibri"/>
                <w:color w:val="262626"/>
                <w:kern w:val="0"/>
                <w:szCs w:val="24"/>
                <w:lang w:val="es-ES_tradnl"/>
              </w:rPr>
              <w:tab/>
              <w:t>Planos</w:t>
            </w:r>
          </w:p>
          <w:p w:rsidR="005D09EE" w:rsidRPr="00C33FEB" w:rsidRDefault="005D09EE" w:rsidP="00ED7FCE">
            <w:pPr>
              <w:pStyle w:val="Outline"/>
              <w:tabs>
                <w:tab w:val="left" w:pos="2052"/>
              </w:tabs>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ab/>
              <w:t>Sección IX</w:t>
            </w:r>
            <w:r w:rsidRPr="00C33FEB">
              <w:rPr>
                <w:rFonts w:ascii="Calibri" w:hAnsi="Calibri"/>
                <w:color w:val="262626"/>
                <w:kern w:val="0"/>
                <w:szCs w:val="24"/>
                <w:lang w:val="es-ES_tradnl"/>
              </w:rPr>
              <w:tab/>
              <w:t>Lista de Cantidades/ Calendario de Actividades</w:t>
            </w:r>
          </w:p>
          <w:p w:rsidR="005D09EE" w:rsidRPr="00C33FEB" w:rsidRDefault="005D09EE" w:rsidP="00ED7FCE">
            <w:pPr>
              <w:pStyle w:val="Outline"/>
              <w:tabs>
                <w:tab w:val="left" w:pos="2052"/>
              </w:tabs>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ab/>
              <w:t>Sección X</w:t>
            </w:r>
            <w:r w:rsidRPr="00C33FEB">
              <w:rPr>
                <w:rFonts w:ascii="Calibri" w:hAnsi="Calibri"/>
                <w:color w:val="262626"/>
                <w:kern w:val="0"/>
                <w:szCs w:val="24"/>
                <w:lang w:val="es-ES_tradnl"/>
              </w:rPr>
              <w:tab/>
              <w:t>Formularios de Garantías……</w:t>
            </w:r>
          </w:p>
        </w:tc>
      </w:tr>
      <w:tr w:rsidR="005D09EE" w:rsidRPr="00C33FEB" w:rsidTr="00F123B2">
        <w:trPr>
          <w:trHeight w:val="360"/>
        </w:trPr>
        <w:tc>
          <w:tcPr>
            <w:tcW w:w="2237" w:type="dxa"/>
            <w:gridSpan w:val="2"/>
          </w:tcPr>
          <w:p w:rsidR="005D09EE" w:rsidRPr="00C33FEB" w:rsidRDefault="005D09EE" w:rsidP="009160EC">
            <w:pPr>
              <w:pStyle w:val="Ttulo3"/>
              <w:spacing w:after="120"/>
              <w:rPr>
                <w:rFonts w:ascii="Calibri" w:hAnsi="Calibri"/>
                <w:color w:val="262626"/>
              </w:rPr>
            </w:pPr>
            <w:r w:rsidRPr="00C33FEB">
              <w:rPr>
                <w:rFonts w:ascii="Calibri" w:hAnsi="Calibri"/>
                <w:color w:val="262626"/>
              </w:rPr>
              <w:t>10.</w:t>
            </w:r>
            <w:r w:rsidRPr="00C33FEB">
              <w:rPr>
                <w:rFonts w:ascii="Calibri" w:hAnsi="Calibri"/>
                <w:color w:val="262626"/>
              </w:rPr>
              <w:tab/>
              <w:t>Aclaración de los Documentos de Licitación</w:t>
            </w:r>
          </w:p>
        </w:tc>
        <w:tc>
          <w:tcPr>
            <w:tcW w:w="6871" w:type="dxa"/>
            <w:gridSpan w:val="3"/>
          </w:tcPr>
          <w:p w:rsidR="005D09EE" w:rsidRPr="00C33FEB" w:rsidRDefault="005D09EE"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10.1</w:t>
            </w:r>
            <w:r w:rsidRPr="00C33FEB">
              <w:rPr>
                <w:rFonts w:ascii="Calibri" w:hAnsi="Calibri"/>
                <w:color w:val="262626"/>
                <w:kern w:val="0"/>
                <w:szCs w:val="24"/>
                <w:lang w:val="es-ES_tradnl"/>
              </w:rPr>
              <w:tab/>
              <w:t>Todos los posibles Oferentes que requieran aclaraciones sobre los Documentos de Licitación deberán solicitarlas al Contratante por escrito a la dirección indicada en los DDL.  El Contratante deberá responder a cualquier solicitud de aclaración recibida por lo menos 21 días antes de la fecha límite para la presentación de las Ofertas.</w:t>
            </w:r>
            <w:r w:rsidRPr="00C33FEB">
              <w:rPr>
                <w:rFonts w:ascii="Calibri" w:hAnsi="Calibri"/>
                <w:color w:val="262626"/>
                <w:szCs w:val="24"/>
              </w:rPr>
              <w:footnoteReference w:id="5"/>
            </w:r>
            <w:r w:rsidRPr="00C33FEB">
              <w:rPr>
                <w:rFonts w:ascii="Calibri" w:hAnsi="Calibri"/>
                <w:color w:val="262626"/>
                <w:kern w:val="0"/>
                <w:szCs w:val="24"/>
                <w:lang w:val="es-ES_tradnl"/>
              </w:rPr>
              <w:t xml:space="preserve"> Se enviarán copias de la respuesta del Contratante a todos los que compraron los Documentos de Licitación, la cual incluirá una descripción de la consulta, pero sin identificar su origen. </w:t>
            </w:r>
          </w:p>
        </w:tc>
      </w:tr>
      <w:tr w:rsidR="005D09EE" w:rsidRPr="00C33FEB" w:rsidTr="00F123B2">
        <w:trPr>
          <w:trHeight w:val="360"/>
        </w:trPr>
        <w:tc>
          <w:tcPr>
            <w:tcW w:w="2237" w:type="dxa"/>
            <w:gridSpan w:val="2"/>
          </w:tcPr>
          <w:p w:rsidR="005D09EE" w:rsidRPr="00C33FEB" w:rsidRDefault="005D09EE" w:rsidP="009160EC">
            <w:pPr>
              <w:pStyle w:val="Ttulo3"/>
              <w:spacing w:after="120"/>
              <w:rPr>
                <w:rFonts w:ascii="Calibri" w:hAnsi="Calibri"/>
                <w:color w:val="262626"/>
              </w:rPr>
            </w:pPr>
            <w:r w:rsidRPr="00C33FEB">
              <w:rPr>
                <w:rFonts w:ascii="Calibri" w:hAnsi="Calibri"/>
                <w:color w:val="262626"/>
              </w:rPr>
              <w:t>11.</w:t>
            </w:r>
            <w:r w:rsidRPr="00C33FEB">
              <w:rPr>
                <w:rFonts w:ascii="Calibri" w:hAnsi="Calibri"/>
                <w:color w:val="262626"/>
              </w:rPr>
              <w:tab/>
              <w:t>Enmiendas a los Documentos de Licitación</w:t>
            </w:r>
          </w:p>
        </w:tc>
        <w:tc>
          <w:tcPr>
            <w:tcW w:w="6871" w:type="dxa"/>
            <w:gridSpan w:val="3"/>
          </w:tcPr>
          <w:p w:rsidR="005D09EE" w:rsidRPr="00C33FEB" w:rsidRDefault="005D09EE"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11.1</w:t>
            </w:r>
            <w:r w:rsidRPr="00C33FEB">
              <w:rPr>
                <w:rFonts w:ascii="Calibri" w:hAnsi="Calibri"/>
                <w:color w:val="262626"/>
                <w:kern w:val="0"/>
                <w:szCs w:val="24"/>
                <w:lang w:val="es-ES_tradnl"/>
              </w:rPr>
              <w:tab/>
              <w:t>Antes de la fecha límite para la presentación de las Ofertas, el Contratante podrá modificar los Documentos de Licitación mediante una enmienda.</w:t>
            </w:r>
          </w:p>
          <w:p w:rsidR="005D09EE" w:rsidRPr="00C33FEB" w:rsidRDefault="005D09EE"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11.2</w:t>
            </w:r>
            <w:r w:rsidRPr="00C33FEB">
              <w:rPr>
                <w:rFonts w:ascii="Calibri" w:hAnsi="Calibri"/>
                <w:color w:val="262626"/>
                <w:kern w:val="0"/>
                <w:szCs w:val="24"/>
                <w:lang w:val="es-ES_tradnl"/>
              </w:rPr>
              <w:tab/>
              <w:t>Cualquier enmienda que se emita formará parte integral de los Documentos de Licitación y será comunicada por escrito a todos los que compraron los Documentos de Licitación.</w:t>
            </w:r>
            <w:r w:rsidRPr="00C33FEB">
              <w:rPr>
                <w:rFonts w:ascii="Calibri" w:hAnsi="Calibri"/>
                <w:color w:val="262626"/>
                <w:szCs w:val="24"/>
              </w:rPr>
              <w:footnoteReference w:id="6"/>
            </w:r>
            <w:r w:rsidRPr="00C33FEB">
              <w:rPr>
                <w:rFonts w:ascii="Calibri" w:hAnsi="Calibri"/>
                <w:color w:val="262626"/>
                <w:kern w:val="0"/>
                <w:szCs w:val="24"/>
                <w:lang w:val="es-ES_tradnl"/>
              </w:rPr>
              <w:t xml:space="preserve">  Los </w:t>
            </w:r>
            <w:r w:rsidRPr="00C33FEB">
              <w:rPr>
                <w:rFonts w:ascii="Calibri" w:hAnsi="Calibri"/>
                <w:color w:val="262626"/>
                <w:kern w:val="0"/>
                <w:szCs w:val="24"/>
                <w:lang w:val="es-ES_tradnl"/>
              </w:rPr>
              <w:lastRenderedPageBreak/>
              <w:t>posibles Oferentes deberán acusar recibo de cada enmienda por escrito al Contratante.</w:t>
            </w:r>
          </w:p>
          <w:p w:rsidR="005D09EE" w:rsidRPr="00C33FEB" w:rsidRDefault="005D09EE"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11.3</w:t>
            </w:r>
            <w:r w:rsidRPr="00C33FEB">
              <w:rPr>
                <w:rFonts w:ascii="Calibri" w:hAnsi="Calibri"/>
                <w:color w:val="262626"/>
                <w:kern w:val="0"/>
                <w:szCs w:val="24"/>
                <w:lang w:val="es-ES_tradnl"/>
              </w:rPr>
              <w:tab/>
              <w:t xml:space="preserve">Con el fin de otorgar a los posibles Oferentes tiempo suficiente para tener en cuenta una enmienda en la preparación de sus Ofertas, el Contratante deberá extender, si fuera necesario, el plazo para la presentación de las Ofertas, de conformidad con la </w:t>
            </w:r>
            <w:proofErr w:type="spellStart"/>
            <w:r w:rsidRPr="00C33FEB">
              <w:rPr>
                <w:rFonts w:ascii="Calibri" w:hAnsi="Calibri"/>
                <w:color w:val="262626"/>
                <w:kern w:val="0"/>
                <w:szCs w:val="24"/>
                <w:lang w:val="es-ES_tradnl"/>
              </w:rPr>
              <w:t>Subcláusula</w:t>
            </w:r>
            <w:proofErr w:type="spellEnd"/>
            <w:r w:rsidRPr="00C33FEB">
              <w:rPr>
                <w:rFonts w:ascii="Calibri" w:hAnsi="Calibri"/>
                <w:color w:val="262626"/>
                <w:kern w:val="0"/>
                <w:szCs w:val="24"/>
                <w:lang w:val="es-ES_tradnl"/>
              </w:rPr>
              <w:t xml:space="preserve"> 21.2 de las IAO.</w:t>
            </w:r>
          </w:p>
        </w:tc>
      </w:tr>
      <w:tr w:rsidR="005D09EE" w:rsidRPr="00C33FEB" w:rsidTr="00F123B2">
        <w:trPr>
          <w:trHeight w:val="360"/>
        </w:trPr>
        <w:tc>
          <w:tcPr>
            <w:tcW w:w="9108" w:type="dxa"/>
            <w:gridSpan w:val="5"/>
          </w:tcPr>
          <w:p w:rsidR="005D09EE" w:rsidRPr="00C33FEB" w:rsidRDefault="005D09EE" w:rsidP="009160EC">
            <w:pPr>
              <w:pStyle w:val="Ttulo2"/>
              <w:spacing w:before="0" w:after="120"/>
              <w:rPr>
                <w:rFonts w:ascii="Calibri" w:hAnsi="Calibri"/>
                <w:color w:val="262626"/>
                <w:sz w:val="24"/>
              </w:rPr>
            </w:pPr>
            <w:r w:rsidRPr="00C33FEB">
              <w:rPr>
                <w:rFonts w:ascii="Calibri" w:hAnsi="Calibri"/>
                <w:color w:val="262626"/>
                <w:sz w:val="24"/>
              </w:rPr>
              <w:lastRenderedPageBreak/>
              <w:t>C. Preparación de las Ofertas</w:t>
            </w:r>
          </w:p>
        </w:tc>
      </w:tr>
      <w:tr w:rsidR="005D09EE" w:rsidRPr="00C33FEB" w:rsidTr="00F123B2">
        <w:trPr>
          <w:trHeight w:val="360"/>
        </w:trPr>
        <w:tc>
          <w:tcPr>
            <w:tcW w:w="2237" w:type="dxa"/>
            <w:gridSpan w:val="2"/>
          </w:tcPr>
          <w:p w:rsidR="005D09EE" w:rsidRPr="00C33FEB" w:rsidRDefault="005D09EE" w:rsidP="009160EC">
            <w:pPr>
              <w:pStyle w:val="Ttulo3"/>
              <w:spacing w:after="120"/>
              <w:rPr>
                <w:rFonts w:ascii="Calibri" w:hAnsi="Calibri"/>
                <w:color w:val="262626"/>
              </w:rPr>
            </w:pPr>
            <w:r w:rsidRPr="00C33FEB">
              <w:rPr>
                <w:rFonts w:ascii="Calibri" w:hAnsi="Calibri"/>
                <w:color w:val="262626"/>
              </w:rPr>
              <w:t>12.</w:t>
            </w:r>
            <w:r w:rsidRPr="00C33FEB">
              <w:rPr>
                <w:rFonts w:ascii="Calibri" w:hAnsi="Calibri"/>
                <w:color w:val="262626"/>
              </w:rPr>
              <w:tab/>
              <w:t>Idioma de las Ofertas</w:t>
            </w:r>
          </w:p>
        </w:tc>
        <w:tc>
          <w:tcPr>
            <w:tcW w:w="6871" w:type="dxa"/>
            <w:gridSpan w:val="3"/>
          </w:tcPr>
          <w:p w:rsidR="005D09EE" w:rsidRPr="00C33FEB" w:rsidRDefault="005D09EE"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12.1</w:t>
            </w:r>
            <w:r w:rsidRPr="00C33FEB">
              <w:rPr>
                <w:rFonts w:ascii="Calibri" w:hAnsi="Calibri"/>
                <w:color w:val="262626"/>
                <w:kern w:val="0"/>
                <w:szCs w:val="24"/>
                <w:lang w:val="es-ES_tradnl"/>
              </w:rPr>
              <w:tab/>
              <w:t>Todos los documentos relacionados con las Ofertas deberán estar redactados en el idioma que se especifica en los DDL.</w:t>
            </w:r>
          </w:p>
        </w:tc>
      </w:tr>
      <w:tr w:rsidR="005D09EE" w:rsidRPr="00C33FEB" w:rsidTr="00F123B2">
        <w:trPr>
          <w:trHeight w:val="360"/>
        </w:trPr>
        <w:tc>
          <w:tcPr>
            <w:tcW w:w="2237" w:type="dxa"/>
            <w:gridSpan w:val="2"/>
          </w:tcPr>
          <w:p w:rsidR="005D09EE" w:rsidRPr="00C33FEB" w:rsidRDefault="005D09EE" w:rsidP="009160EC">
            <w:pPr>
              <w:pStyle w:val="Ttulo3"/>
              <w:spacing w:after="120"/>
              <w:rPr>
                <w:rFonts w:ascii="Calibri" w:hAnsi="Calibri"/>
                <w:color w:val="262626"/>
              </w:rPr>
            </w:pPr>
            <w:r w:rsidRPr="00C33FEB">
              <w:rPr>
                <w:rFonts w:ascii="Calibri" w:hAnsi="Calibri"/>
                <w:color w:val="262626"/>
              </w:rPr>
              <w:t>13.</w:t>
            </w:r>
            <w:r w:rsidRPr="00C33FEB">
              <w:rPr>
                <w:rFonts w:ascii="Calibri" w:hAnsi="Calibri"/>
                <w:color w:val="262626"/>
              </w:rPr>
              <w:tab/>
              <w:t>Documentos que conforman la Oferta</w:t>
            </w:r>
          </w:p>
        </w:tc>
        <w:tc>
          <w:tcPr>
            <w:tcW w:w="6871" w:type="dxa"/>
            <w:gridSpan w:val="3"/>
          </w:tcPr>
          <w:p w:rsidR="005D09EE" w:rsidRPr="00C33FEB" w:rsidRDefault="005D09EE"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13.1</w:t>
            </w:r>
            <w:r w:rsidRPr="00C33FEB">
              <w:rPr>
                <w:rFonts w:ascii="Calibri" w:hAnsi="Calibri"/>
                <w:color w:val="262626"/>
                <w:kern w:val="0"/>
                <w:szCs w:val="24"/>
                <w:lang w:val="es-ES_tradnl"/>
              </w:rPr>
              <w:tab/>
              <w:t>La Oferta que presente el Oferente deberá estar conformada por los siguientes documentos:</w:t>
            </w:r>
          </w:p>
          <w:p w:rsidR="005D09EE" w:rsidRPr="00C33FEB" w:rsidRDefault="005D09EE" w:rsidP="00ED7FCE">
            <w:pPr>
              <w:pStyle w:val="Outline"/>
              <w:numPr>
                <w:ilvl w:val="0"/>
                <w:numId w:val="8"/>
              </w:numPr>
              <w:suppressAutoHyphens/>
              <w:spacing w:before="0" w:after="120"/>
              <w:jc w:val="both"/>
              <w:rPr>
                <w:rFonts w:ascii="Calibri" w:hAnsi="Calibri"/>
                <w:color w:val="262626"/>
                <w:kern w:val="0"/>
                <w:szCs w:val="24"/>
                <w:lang w:val="es-ES_tradnl"/>
              </w:rPr>
            </w:pPr>
            <w:r w:rsidRPr="00C33FEB">
              <w:rPr>
                <w:rFonts w:ascii="Calibri" w:hAnsi="Calibri"/>
                <w:color w:val="262626"/>
                <w:kern w:val="0"/>
                <w:szCs w:val="24"/>
                <w:lang w:val="es-ES_tradnl"/>
              </w:rPr>
              <w:t>La Carta de Oferta (en el formulario indicado en la Sección IV);</w:t>
            </w:r>
          </w:p>
          <w:p w:rsidR="005D09EE" w:rsidRPr="00C33FEB" w:rsidRDefault="005D09EE" w:rsidP="00ED7FCE">
            <w:pPr>
              <w:numPr>
                <w:ilvl w:val="0"/>
                <w:numId w:val="8"/>
              </w:numPr>
              <w:spacing w:after="120"/>
              <w:jc w:val="both"/>
              <w:rPr>
                <w:rFonts w:ascii="Calibri" w:hAnsi="Calibri"/>
                <w:color w:val="262626"/>
              </w:rPr>
            </w:pPr>
            <w:r w:rsidRPr="00C33FEB">
              <w:rPr>
                <w:rFonts w:ascii="Calibri" w:hAnsi="Calibri"/>
                <w:color w:val="262626"/>
              </w:rPr>
              <w:t>La Garantía de Mantenimiento de la Oferta, o la Declaración de Mantenimiento de la Oferta, si de conformidad con la Cláusula 17 de las IAO así se requiere;</w:t>
            </w:r>
          </w:p>
          <w:p w:rsidR="005D09EE" w:rsidRPr="00C33FEB" w:rsidRDefault="005D09EE" w:rsidP="00ED7FCE">
            <w:pPr>
              <w:numPr>
                <w:ilvl w:val="0"/>
                <w:numId w:val="8"/>
              </w:numPr>
              <w:spacing w:after="120"/>
              <w:jc w:val="both"/>
              <w:rPr>
                <w:rFonts w:ascii="Calibri" w:hAnsi="Calibri"/>
                <w:color w:val="262626"/>
              </w:rPr>
            </w:pPr>
            <w:r w:rsidRPr="00C33FEB">
              <w:rPr>
                <w:rFonts w:ascii="Calibri" w:hAnsi="Calibri"/>
                <w:color w:val="262626"/>
              </w:rPr>
              <w:t>La Lista de Cantidades valoradas (es decir, con indicación de precios);</w:t>
            </w:r>
            <w:r w:rsidRPr="00C33FEB">
              <w:rPr>
                <w:rFonts w:ascii="Calibri" w:hAnsi="Calibri"/>
                <w:color w:val="262626"/>
              </w:rPr>
              <w:footnoteReference w:id="7"/>
            </w:r>
          </w:p>
          <w:p w:rsidR="005D09EE" w:rsidRPr="00C33FEB" w:rsidRDefault="005D09EE" w:rsidP="00ED7FCE">
            <w:pPr>
              <w:numPr>
                <w:ilvl w:val="0"/>
                <w:numId w:val="8"/>
              </w:numPr>
              <w:spacing w:after="120"/>
              <w:jc w:val="both"/>
              <w:rPr>
                <w:rFonts w:ascii="Calibri" w:hAnsi="Calibri"/>
                <w:color w:val="262626"/>
              </w:rPr>
            </w:pPr>
            <w:r w:rsidRPr="00C33FEB">
              <w:rPr>
                <w:rFonts w:ascii="Calibri" w:hAnsi="Calibri"/>
                <w:color w:val="262626"/>
              </w:rPr>
              <w:t>El formulario y los documentos de Información para la Calificación;</w:t>
            </w:r>
          </w:p>
          <w:p w:rsidR="005D09EE" w:rsidRPr="00C33FEB" w:rsidRDefault="005D09EE" w:rsidP="00ED7FCE">
            <w:pPr>
              <w:numPr>
                <w:ilvl w:val="0"/>
                <w:numId w:val="8"/>
              </w:numPr>
              <w:spacing w:after="120"/>
              <w:jc w:val="both"/>
              <w:rPr>
                <w:rFonts w:ascii="Calibri" w:hAnsi="Calibri"/>
                <w:color w:val="262626"/>
              </w:rPr>
            </w:pPr>
            <w:r w:rsidRPr="00C33FEB">
              <w:rPr>
                <w:rFonts w:ascii="Calibri" w:hAnsi="Calibri"/>
                <w:color w:val="262626"/>
              </w:rPr>
              <w:t>Las Ofertas alternativas, de haberse solicitado; y</w:t>
            </w:r>
          </w:p>
          <w:p w:rsidR="005D09EE" w:rsidRPr="00C33FEB" w:rsidRDefault="005D09EE" w:rsidP="00ED7FCE">
            <w:pPr>
              <w:spacing w:after="120"/>
              <w:ind w:left="612"/>
              <w:jc w:val="both"/>
              <w:rPr>
                <w:rFonts w:ascii="Calibri" w:hAnsi="Calibri"/>
                <w:color w:val="262626"/>
              </w:rPr>
            </w:pPr>
            <w:r w:rsidRPr="00C33FEB">
              <w:rPr>
                <w:rFonts w:ascii="Calibri" w:hAnsi="Calibri"/>
                <w:color w:val="262626"/>
              </w:rPr>
              <w:t>(f) cualquier otro material que se solicite a los Oferentes completar y presentar, según se especifique en los DDL.</w:t>
            </w:r>
          </w:p>
        </w:tc>
      </w:tr>
      <w:tr w:rsidR="005D09EE" w:rsidRPr="00C33FEB" w:rsidTr="00F123B2">
        <w:trPr>
          <w:trHeight w:val="360"/>
        </w:trPr>
        <w:tc>
          <w:tcPr>
            <w:tcW w:w="2237" w:type="dxa"/>
            <w:gridSpan w:val="2"/>
          </w:tcPr>
          <w:p w:rsidR="005D09EE" w:rsidRPr="00C33FEB" w:rsidRDefault="005D09EE" w:rsidP="009160EC">
            <w:pPr>
              <w:pStyle w:val="Ttulo3"/>
              <w:spacing w:after="120"/>
              <w:rPr>
                <w:rFonts w:ascii="Calibri" w:hAnsi="Calibri"/>
                <w:color w:val="262626"/>
              </w:rPr>
            </w:pPr>
            <w:r w:rsidRPr="00C33FEB">
              <w:rPr>
                <w:rFonts w:ascii="Calibri" w:hAnsi="Calibri"/>
                <w:color w:val="262626"/>
              </w:rPr>
              <w:t>14.</w:t>
            </w:r>
            <w:r w:rsidRPr="00C33FEB">
              <w:rPr>
                <w:rFonts w:ascii="Calibri" w:hAnsi="Calibri"/>
                <w:color w:val="262626"/>
              </w:rPr>
              <w:tab/>
              <w:t>Precios de la Oferta</w:t>
            </w:r>
          </w:p>
        </w:tc>
        <w:tc>
          <w:tcPr>
            <w:tcW w:w="6871" w:type="dxa"/>
            <w:gridSpan w:val="3"/>
          </w:tcPr>
          <w:p w:rsidR="005D09EE" w:rsidRPr="00C33FEB" w:rsidRDefault="005D09EE"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14.1</w:t>
            </w:r>
            <w:r w:rsidRPr="00C33FEB">
              <w:rPr>
                <w:rFonts w:ascii="Calibri" w:hAnsi="Calibri"/>
                <w:color w:val="262626"/>
                <w:kern w:val="0"/>
                <w:szCs w:val="24"/>
                <w:lang w:val="es-ES_tradnl"/>
              </w:rPr>
              <w:tab/>
              <w:t xml:space="preserve">El Contrato comprenderá la totalidad de las Obras especificadas en la </w:t>
            </w:r>
            <w:proofErr w:type="spellStart"/>
            <w:r w:rsidRPr="00C33FEB">
              <w:rPr>
                <w:rFonts w:ascii="Calibri" w:hAnsi="Calibri"/>
                <w:color w:val="262626"/>
                <w:kern w:val="0"/>
                <w:szCs w:val="24"/>
                <w:lang w:val="es-ES_tradnl"/>
              </w:rPr>
              <w:t>Subcláusula</w:t>
            </w:r>
            <w:proofErr w:type="spellEnd"/>
            <w:r w:rsidRPr="00C33FEB">
              <w:rPr>
                <w:rFonts w:ascii="Calibri" w:hAnsi="Calibri"/>
                <w:color w:val="262626"/>
                <w:kern w:val="0"/>
                <w:szCs w:val="24"/>
                <w:lang w:val="es-ES_tradnl"/>
              </w:rPr>
              <w:t xml:space="preserve"> 1.1 de las IAO, sobre la base de la Lista de Cantidades valoradas </w:t>
            </w:r>
            <w:r w:rsidRPr="00C33FEB">
              <w:rPr>
                <w:rFonts w:ascii="Calibri" w:hAnsi="Calibri"/>
                <w:color w:val="262626"/>
                <w:szCs w:val="24"/>
              </w:rPr>
              <w:footnoteReference w:id="8"/>
            </w:r>
            <w:r w:rsidRPr="00C33FEB">
              <w:rPr>
                <w:rFonts w:ascii="Calibri" w:hAnsi="Calibri"/>
                <w:color w:val="262626"/>
                <w:kern w:val="0"/>
                <w:szCs w:val="24"/>
                <w:lang w:val="es-ES_tradnl"/>
              </w:rPr>
              <w:t xml:space="preserve"> presentada por el Oferente.</w:t>
            </w:r>
          </w:p>
          <w:p w:rsidR="005D09EE" w:rsidRPr="00C33FEB" w:rsidRDefault="005D09EE"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14.2</w:t>
            </w:r>
            <w:r w:rsidRPr="00C33FEB">
              <w:rPr>
                <w:rFonts w:ascii="Calibri" w:hAnsi="Calibri"/>
                <w:color w:val="262626"/>
                <w:kern w:val="0"/>
                <w:szCs w:val="24"/>
                <w:lang w:val="es-ES_tradnl"/>
              </w:rPr>
              <w:tab/>
              <w:t>El Oferente indicará los precios unitarios y los precios totales para todos los rubros de las Obras descritos en la Lista de Cantidades.</w:t>
            </w:r>
            <w:r w:rsidRPr="00C33FEB">
              <w:rPr>
                <w:rFonts w:ascii="Calibri" w:hAnsi="Calibri"/>
                <w:color w:val="262626"/>
                <w:kern w:val="0"/>
                <w:szCs w:val="24"/>
              </w:rPr>
              <w:footnoteReference w:id="9"/>
            </w:r>
            <w:r w:rsidRPr="00C33FEB">
              <w:rPr>
                <w:rFonts w:ascii="Calibri" w:hAnsi="Calibri"/>
                <w:color w:val="262626"/>
                <w:kern w:val="0"/>
                <w:szCs w:val="24"/>
                <w:lang w:val="es-ES_tradnl"/>
              </w:rPr>
              <w:t xml:space="preserve">  El Contratante no efectuará pagos por los rubros ejecutados para los cuales el Oferente no haya indicado precios, por cuanto los mismos se considerarán incluidos en los demás precios unitarios y totales que figuren </w:t>
            </w:r>
            <w:r w:rsidRPr="00C33FEB">
              <w:rPr>
                <w:rFonts w:ascii="Calibri" w:hAnsi="Calibri"/>
                <w:color w:val="262626"/>
                <w:kern w:val="0"/>
                <w:szCs w:val="24"/>
                <w:lang w:val="es-ES_tradnl"/>
              </w:rPr>
              <w:lastRenderedPageBreak/>
              <w:t xml:space="preserve">en la Lista de Cantidades. Si hubiere correcciones, éstas se harán tachando, rubricando, y fechando los precios incorrectos y rescribiéndolos correctamente. </w:t>
            </w:r>
          </w:p>
          <w:p w:rsidR="005D09EE" w:rsidRPr="00C33FEB" w:rsidRDefault="005D09EE"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14.3</w:t>
            </w:r>
            <w:r w:rsidRPr="00C33FEB">
              <w:rPr>
                <w:rFonts w:ascii="Calibri" w:hAnsi="Calibri"/>
                <w:color w:val="262626"/>
                <w:kern w:val="0"/>
                <w:szCs w:val="24"/>
                <w:lang w:val="es-ES_tradnl"/>
              </w:rPr>
              <w:tab/>
              <w:t>Todos los derechos, impuestos y demás gravámenes que deba pagar el Contratista en virtud de este Contrato, o por cualquier otra razón, hasta 28 días antes de la fecha del plazo para la presentación de las Ofertas, deberán estar incluidos en los precios unitarios y en el precio total de la Oferta presentada por el Oferente.</w:t>
            </w:r>
            <w:r w:rsidRPr="00C33FEB">
              <w:rPr>
                <w:rFonts w:ascii="Calibri" w:hAnsi="Calibri"/>
                <w:color w:val="262626"/>
                <w:szCs w:val="24"/>
              </w:rPr>
              <w:footnoteReference w:id="10"/>
            </w:r>
          </w:p>
          <w:p w:rsidR="005D09EE" w:rsidRPr="00C33FEB" w:rsidRDefault="005D09EE"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14.4</w:t>
            </w:r>
            <w:r w:rsidRPr="00C33FEB">
              <w:rPr>
                <w:rFonts w:ascii="Calibri" w:hAnsi="Calibri"/>
                <w:color w:val="262626"/>
                <w:kern w:val="0"/>
                <w:szCs w:val="24"/>
                <w:lang w:val="es-ES_tradnl"/>
              </w:rPr>
              <w:tab/>
              <w:t>Los precios unitarios</w:t>
            </w:r>
            <w:r w:rsidRPr="00C33FEB">
              <w:rPr>
                <w:rFonts w:ascii="Calibri" w:hAnsi="Calibri"/>
                <w:color w:val="262626"/>
                <w:szCs w:val="24"/>
              </w:rPr>
              <w:footnoteReference w:id="11"/>
            </w:r>
            <w:r w:rsidRPr="00C33FEB">
              <w:rPr>
                <w:rFonts w:ascii="Calibri" w:hAnsi="Calibri"/>
                <w:color w:val="262626"/>
                <w:kern w:val="0"/>
                <w:szCs w:val="24"/>
                <w:lang w:val="es-ES_tradnl"/>
              </w:rPr>
              <w:t xml:space="preserve"> que cotice el Oferente estarán sujetos a ajustes durante la ejecución del Contrato si así se dispone en los DDL, en las CEC, y en las estipulaciones de la Cláusula 47 de las CGC. El Oferente deberá proporcionar con su Oferta toda la información requerida en las Condiciones Especiales del Contrato y en la Cláusula 47 de las CGC.</w:t>
            </w:r>
          </w:p>
        </w:tc>
      </w:tr>
      <w:tr w:rsidR="005D09EE" w:rsidRPr="00C33FEB" w:rsidTr="00F123B2">
        <w:trPr>
          <w:trHeight w:val="360"/>
        </w:trPr>
        <w:tc>
          <w:tcPr>
            <w:tcW w:w="2237" w:type="dxa"/>
            <w:gridSpan w:val="2"/>
          </w:tcPr>
          <w:p w:rsidR="005D09EE" w:rsidRPr="00C33FEB" w:rsidRDefault="005D09EE" w:rsidP="009160EC">
            <w:pPr>
              <w:pStyle w:val="Ttulo3"/>
              <w:spacing w:after="120"/>
              <w:rPr>
                <w:rFonts w:ascii="Calibri" w:hAnsi="Calibri"/>
                <w:color w:val="262626"/>
              </w:rPr>
            </w:pPr>
            <w:r w:rsidRPr="00C33FEB">
              <w:rPr>
                <w:rFonts w:ascii="Calibri" w:hAnsi="Calibri"/>
                <w:color w:val="262626"/>
              </w:rPr>
              <w:lastRenderedPageBreak/>
              <w:t>15.</w:t>
            </w:r>
            <w:r w:rsidRPr="00C33FEB">
              <w:rPr>
                <w:rFonts w:ascii="Calibri" w:hAnsi="Calibri"/>
                <w:color w:val="262626"/>
              </w:rPr>
              <w:tab/>
              <w:t>Monedas de la Oferta y pago</w:t>
            </w:r>
          </w:p>
        </w:tc>
        <w:tc>
          <w:tcPr>
            <w:tcW w:w="6871" w:type="dxa"/>
            <w:gridSpan w:val="3"/>
          </w:tcPr>
          <w:p w:rsidR="005D09EE" w:rsidRPr="00C33FEB" w:rsidRDefault="005D09EE"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15.1</w:t>
            </w:r>
            <w:r w:rsidRPr="00C33FEB">
              <w:rPr>
                <w:rFonts w:ascii="Calibri" w:hAnsi="Calibri"/>
                <w:color w:val="262626"/>
                <w:kern w:val="0"/>
                <w:szCs w:val="24"/>
                <w:lang w:val="es-ES_tradnl"/>
              </w:rPr>
              <w:tab/>
              <w:t>Los precios unitarios</w:t>
            </w:r>
            <w:r w:rsidRPr="00C33FEB">
              <w:rPr>
                <w:rFonts w:ascii="Calibri" w:hAnsi="Calibri"/>
                <w:color w:val="262626"/>
                <w:szCs w:val="24"/>
              </w:rPr>
              <w:footnoteReference w:id="12"/>
            </w:r>
            <w:r w:rsidRPr="00C33FEB">
              <w:rPr>
                <w:rFonts w:ascii="Calibri" w:hAnsi="Calibri"/>
                <w:color w:val="262626"/>
                <w:kern w:val="0"/>
                <w:szCs w:val="24"/>
                <w:lang w:val="es-ES_tradnl"/>
              </w:rPr>
              <w:t xml:space="preserve"> deberán ser cotizadas por el Oferente enteramente en la moneda del país del Contratante según se especifica en los DDL. Los requisitos de pagos en moneda extranjera se deberán indicar como porcentajes del precio de la Oferta (excluyendo las sumas provisionales</w:t>
            </w:r>
            <w:r w:rsidRPr="00C33FEB">
              <w:rPr>
                <w:rFonts w:ascii="Calibri" w:hAnsi="Calibri"/>
                <w:color w:val="262626"/>
                <w:szCs w:val="24"/>
              </w:rPr>
              <w:footnoteReference w:id="13"/>
            </w:r>
            <w:r w:rsidRPr="00C33FEB">
              <w:rPr>
                <w:rFonts w:ascii="Calibri" w:hAnsi="Calibri"/>
                <w:color w:val="262626"/>
                <w:kern w:val="0"/>
                <w:szCs w:val="24"/>
                <w:lang w:val="es-ES_tradnl"/>
              </w:rPr>
              <w:t>) y serán pagaderos hasta en tres monedas extranjeras a elección del Oferente.</w:t>
            </w:r>
          </w:p>
          <w:p w:rsidR="005D09EE" w:rsidRPr="00C33FEB" w:rsidRDefault="005D09EE" w:rsidP="00ED7FCE">
            <w:pPr>
              <w:pStyle w:val="Outline"/>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15.2</w:t>
            </w:r>
            <w:r w:rsidRPr="00C33FEB">
              <w:rPr>
                <w:rFonts w:ascii="Calibri" w:hAnsi="Calibri"/>
                <w:color w:val="262626"/>
                <w:kern w:val="0"/>
                <w:szCs w:val="24"/>
                <w:lang w:val="es-ES_tradnl"/>
              </w:rPr>
              <w:tab/>
              <w:t xml:space="preserve">Los tipos de cambio que utilizará el Oferente para determinar los montos equivalentes en la moneda nacional y establecer los porcentajes mencionados en la </w:t>
            </w:r>
            <w:proofErr w:type="spellStart"/>
            <w:r w:rsidRPr="00C33FEB">
              <w:rPr>
                <w:rFonts w:ascii="Calibri" w:hAnsi="Calibri"/>
                <w:color w:val="262626"/>
                <w:kern w:val="0"/>
                <w:szCs w:val="24"/>
                <w:lang w:val="es-ES_tradnl"/>
              </w:rPr>
              <w:t>Subcláusula</w:t>
            </w:r>
            <w:proofErr w:type="spellEnd"/>
            <w:r w:rsidRPr="00C33FEB">
              <w:rPr>
                <w:rFonts w:ascii="Calibri" w:hAnsi="Calibri"/>
                <w:color w:val="262626"/>
                <w:kern w:val="0"/>
                <w:szCs w:val="24"/>
                <w:lang w:val="es-ES_tradnl"/>
              </w:rPr>
              <w:t xml:space="preserve"> 15.1 anterior, será el tipo de cambio vendedor para transacciones similares establecido por la fuente estipulada en los DDL, vigente a la fecha correspondiente a 28 días antes de la fecha límite para la presentación de las Ofertas. El tipo de cambio aplicará para todos los pagos con el fin que el Oferente no corra ningún riesgo cambiario. Si el Oferente aplica otros tipos de cambio, las disposiciones de la Cláusula 29.1 de las IAO aplicarán, y en todo caso, los pagos se calcularán utilizando los tipos de cambio cotizadas en la Oferta. </w:t>
            </w:r>
          </w:p>
          <w:p w:rsidR="005D09EE" w:rsidRPr="00C33FEB" w:rsidRDefault="005D09EE" w:rsidP="00ED7FCE">
            <w:pPr>
              <w:pStyle w:val="Outline"/>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15.3</w:t>
            </w:r>
            <w:r w:rsidRPr="00C33FEB">
              <w:rPr>
                <w:rFonts w:ascii="Calibri" w:hAnsi="Calibri"/>
                <w:color w:val="262626"/>
                <w:kern w:val="0"/>
                <w:szCs w:val="24"/>
                <w:lang w:val="es-ES_tradnl"/>
              </w:rPr>
              <w:tab/>
              <w:t xml:space="preserve">Los Oferentes indicarán en su Oferta los detalles de las  </w:t>
            </w:r>
            <w:r w:rsidRPr="00C33FEB">
              <w:rPr>
                <w:rFonts w:ascii="Calibri" w:hAnsi="Calibri"/>
                <w:color w:val="262626"/>
                <w:kern w:val="0"/>
                <w:szCs w:val="24"/>
                <w:lang w:val="es-ES_tradnl"/>
              </w:rPr>
              <w:lastRenderedPageBreak/>
              <w:t xml:space="preserve">necesidades previstas en monedas extranjeras. </w:t>
            </w:r>
          </w:p>
          <w:p w:rsidR="005D09EE" w:rsidRPr="00C33FEB" w:rsidRDefault="005D09EE" w:rsidP="00ED7FCE">
            <w:pPr>
              <w:pStyle w:val="Outline"/>
              <w:suppressAutoHyphens/>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15.4</w:t>
            </w:r>
            <w:r w:rsidRPr="00C33FEB">
              <w:rPr>
                <w:rFonts w:ascii="Calibri" w:hAnsi="Calibri"/>
                <w:color w:val="262626"/>
                <w:kern w:val="0"/>
                <w:szCs w:val="24"/>
                <w:lang w:val="es-ES_tradnl"/>
              </w:rPr>
              <w:tab/>
              <w:t>Es posible que el Contratante requiera que los Oferentes aclaren sus necesidades en monedas extranjeras y que sustenten que las cantidades incluidas en los precios</w:t>
            </w:r>
            <w:r w:rsidRPr="00C33FEB">
              <w:rPr>
                <w:rFonts w:ascii="Calibri" w:hAnsi="Calibri"/>
                <w:color w:val="262626"/>
                <w:szCs w:val="24"/>
              </w:rPr>
              <w:footnoteReference w:id="14"/>
            </w:r>
            <w:r w:rsidRPr="00C33FEB">
              <w:rPr>
                <w:rFonts w:ascii="Calibri" w:hAnsi="Calibri"/>
                <w:color w:val="262626"/>
                <w:kern w:val="0"/>
                <w:szCs w:val="24"/>
                <w:lang w:val="es-ES_tradnl"/>
              </w:rPr>
              <w:t xml:space="preserve">, si así se requiere en los DDL, sean razonables y se ajusten a los requisitos de la </w:t>
            </w:r>
            <w:proofErr w:type="spellStart"/>
            <w:r w:rsidRPr="00C33FEB">
              <w:rPr>
                <w:rFonts w:ascii="Calibri" w:hAnsi="Calibri"/>
                <w:color w:val="262626"/>
                <w:kern w:val="0"/>
                <w:szCs w:val="24"/>
                <w:lang w:val="es-ES_tradnl"/>
              </w:rPr>
              <w:t>Subcláusula</w:t>
            </w:r>
            <w:proofErr w:type="spellEnd"/>
            <w:r w:rsidRPr="00C33FEB">
              <w:rPr>
                <w:rFonts w:ascii="Calibri" w:hAnsi="Calibri"/>
                <w:color w:val="262626"/>
                <w:kern w:val="0"/>
                <w:szCs w:val="24"/>
                <w:lang w:val="es-ES_tradnl"/>
              </w:rPr>
              <w:t xml:space="preserve"> 15.1 de las IAO.  </w:t>
            </w:r>
          </w:p>
        </w:tc>
      </w:tr>
      <w:tr w:rsidR="005D09EE" w:rsidRPr="00C33FEB" w:rsidTr="00F123B2">
        <w:trPr>
          <w:trHeight w:val="360"/>
        </w:trPr>
        <w:tc>
          <w:tcPr>
            <w:tcW w:w="2237" w:type="dxa"/>
            <w:gridSpan w:val="2"/>
          </w:tcPr>
          <w:p w:rsidR="005D09EE" w:rsidRPr="00C33FEB" w:rsidRDefault="005D09EE" w:rsidP="009160EC">
            <w:pPr>
              <w:pStyle w:val="Ttulo3"/>
              <w:spacing w:after="120"/>
              <w:rPr>
                <w:rFonts w:ascii="Calibri" w:hAnsi="Calibri"/>
                <w:color w:val="262626"/>
              </w:rPr>
            </w:pPr>
            <w:r w:rsidRPr="00C33FEB">
              <w:rPr>
                <w:rFonts w:ascii="Calibri" w:hAnsi="Calibri"/>
                <w:color w:val="262626"/>
              </w:rPr>
              <w:lastRenderedPageBreak/>
              <w:t>16.</w:t>
            </w:r>
            <w:r w:rsidRPr="00C33FEB">
              <w:rPr>
                <w:rFonts w:ascii="Calibri" w:hAnsi="Calibri"/>
                <w:color w:val="262626"/>
              </w:rPr>
              <w:tab/>
              <w:t>Validez de las Ofertas</w:t>
            </w:r>
          </w:p>
        </w:tc>
        <w:tc>
          <w:tcPr>
            <w:tcW w:w="6871" w:type="dxa"/>
            <w:gridSpan w:val="3"/>
          </w:tcPr>
          <w:p w:rsidR="005D09EE" w:rsidRPr="00C33FEB" w:rsidRDefault="005D09EE"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16.1</w:t>
            </w:r>
            <w:r w:rsidRPr="00C33FEB">
              <w:rPr>
                <w:rFonts w:ascii="Calibri" w:hAnsi="Calibri"/>
                <w:color w:val="262626"/>
                <w:kern w:val="0"/>
                <w:szCs w:val="24"/>
                <w:lang w:val="es-ES_tradnl"/>
              </w:rPr>
              <w:tab/>
              <w:t>Las Ofertas permanecerán válidas por el período</w:t>
            </w:r>
            <w:r w:rsidRPr="00C33FEB">
              <w:rPr>
                <w:rFonts w:ascii="Calibri" w:hAnsi="Calibri"/>
                <w:color w:val="262626"/>
                <w:szCs w:val="24"/>
              </w:rPr>
              <w:footnoteReference w:id="15"/>
            </w:r>
            <w:r w:rsidRPr="00C33FEB">
              <w:rPr>
                <w:rFonts w:ascii="Calibri" w:hAnsi="Calibri"/>
                <w:color w:val="262626"/>
                <w:kern w:val="0"/>
                <w:szCs w:val="24"/>
                <w:lang w:val="es-ES_tradnl"/>
              </w:rPr>
              <w:t xml:space="preserve"> estipulado en los DDL. </w:t>
            </w:r>
          </w:p>
          <w:p w:rsidR="005D09EE" w:rsidRPr="00C33FEB" w:rsidRDefault="005D09EE"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16.2</w:t>
            </w:r>
            <w:r w:rsidRPr="00C33FEB">
              <w:rPr>
                <w:rFonts w:ascii="Calibri" w:hAnsi="Calibri"/>
                <w:color w:val="262626"/>
                <w:kern w:val="0"/>
                <w:szCs w:val="24"/>
                <w:lang w:val="es-ES_tradnl"/>
              </w:rPr>
              <w:tab/>
              <w:t>En circunstancias excepcionales, el Contratante podrá solicitar a los Oferentes que extiendan el período de validez por un plazo adicional específico. La solicitud y las respuestas de los Oferentes deberán ser por escrito. Si se ha solicitado una Garantía de Mantenimiento de la Oferta de conformidad con la Cláusula 17 de las IAO, ésta deberá extenderse también por 28 días después de la fecha límite prorrogada para la presentación de las Ofertas. Los Oferentes podrán rechazar tal solicitud sin que se les haga efectiva la garantía o se ejecute la Declaración de Mantenimiento de la Oferta.  Al Oferente que esté de acuerdo con la solicitud no se le requerirá ni se le permitirá que modifique su Oferta, excepto como se dispone en la Cláusula 17 de las IAO.</w:t>
            </w:r>
          </w:p>
          <w:p w:rsidR="005D09EE" w:rsidRPr="00C33FEB" w:rsidRDefault="005D09EE" w:rsidP="00ED7FCE">
            <w:pPr>
              <w:spacing w:after="120"/>
              <w:ind w:left="612" w:hanging="612"/>
              <w:jc w:val="both"/>
              <w:rPr>
                <w:rFonts w:ascii="Calibri" w:hAnsi="Calibri"/>
                <w:color w:val="262626"/>
              </w:rPr>
            </w:pPr>
            <w:r w:rsidRPr="00C33FEB">
              <w:rPr>
                <w:rFonts w:ascii="Calibri" w:hAnsi="Calibri"/>
                <w:color w:val="262626"/>
              </w:rPr>
              <w:t>16.3</w:t>
            </w:r>
            <w:r w:rsidRPr="00C33FEB">
              <w:rPr>
                <w:rFonts w:ascii="Calibri" w:hAnsi="Calibri"/>
                <w:color w:val="262626"/>
              </w:rPr>
              <w:tab/>
              <w:t>En el caso de los contratos con precio fijo (sin ajuste de precio), si el período de validez de las Ofertas se prorroga por más de 56 días, los montos pagaderos al Oferente seleccionado en moneda nacional y extranjera se ajustarán según lo que se estipule en la solicitud de extensión. La evaluación de las Ofertas se basará en el Precio de la Oferta sin tener en cuenta los ajustes antes señalados.</w:t>
            </w:r>
          </w:p>
        </w:tc>
      </w:tr>
      <w:tr w:rsidR="005D09EE" w:rsidRPr="00C33FEB" w:rsidTr="00F123B2">
        <w:trPr>
          <w:trHeight w:val="360"/>
        </w:trPr>
        <w:tc>
          <w:tcPr>
            <w:tcW w:w="2237" w:type="dxa"/>
            <w:gridSpan w:val="2"/>
          </w:tcPr>
          <w:p w:rsidR="005D09EE" w:rsidRPr="00C33FEB" w:rsidRDefault="005D09EE" w:rsidP="009160EC">
            <w:pPr>
              <w:pStyle w:val="Ttulo3"/>
              <w:spacing w:after="120"/>
              <w:rPr>
                <w:rFonts w:ascii="Calibri" w:hAnsi="Calibri"/>
                <w:color w:val="262626"/>
              </w:rPr>
            </w:pPr>
            <w:r w:rsidRPr="00C33FEB">
              <w:rPr>
                <w:rFonts w:ascii="Calibri" w:hAnsi="Calibri"/>
                <w:color w:val="262626"/>
              </w:rPr>
              <w:t>17.</w:t>
            </w:r>
            <w:r w:rsidRPr="00C33FEB">
              <w:rPr>
                <w:rFonts w:ascii="Calibri" w:hAnsi="Calibri"/>
                <w:color w:val="262626"/>
              </w:rPr>
              <w:tab/>
              <w:t>Garantía de Mantenimiento de la Oferta  y Declaración de Mantenimiento de la Oferta</w:t>
            </w:r>
          </w:p>
        </w:tc>
        <w:tc>
          <w:tcPr>
            <w:tcW w:w="6871" w:type="dxa"/>
            <w:gridSpan w:val="3"/>
          </w:tcPr>
          <w:p w:rsidR="005D09EE" w:rsidRPr="00C33FEB" w:rsidRDefault="005D09EE"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17.1</w:t>
            </w:r>
            <w:r w:rsidRPr="00C33FEB">
              <w:rPr>
                <w:rFonts w:ascii="Calibri" w:hAnsi="Calibri"/>
                <w:color w:val="262626"/>
                <w:kern w:val="0"/>
                <w:szCs w:val="24"/>
                <w:lang w:val="es-ES_tradnl"/>
              </w:rPr>
              <w:tab/>
              <w:t>Si se solicita en los DDL, el Oferente deberá presentar como parte de su Oferta, una Garantía de Mantenimiento de la Oferta o una Declaración de Mantenimiento de la Oferta, en el formulario original especificado en los DDL.</w:t>
            </w:r>
          </w:p>
          <w:p w:rsidR="005D09EE" w:rsidRPr="00C33FEB" w:rsidRDefault="005D09EE"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17.2</w:t>
            </w:r>
            <w:r w:rsidRPr="00C33FEB">
              <w:rPr>
                <w:rFonts w:ascii="Calibri" w:hAnsi="Calibri"/>
                <w:color w:val="262626"/>
                <w:kern w:val="0"/>
                <w:szCs w:val="24"/>
                <w:lang w:val="es-ES_tradnl"/>
              </w:rPr>
              <w:tab/>
              <w:t>La Garantía de Mantenimiento de la Oferta será por la suma estipulada en los DDL y denominada en la moneda del país del Contratante, o en la moneda de la Oferta, o en cualquier otra moneda de libre convertibilidad, y deberá:</w:t>
            </w:r>
          </w:p>
          <w:p w:rsidR="005D09EE" w:rsidRPr="00C33FEB" w:rsidRDefault="005D09EE" w:rsidP="00ED7FCE">
            <w:pPr>
              <w:spacing w:after="120"/>
              <w:ind w:left="1152" w:hanging="540"/>
              <w:jc w:val="both"/>
              <w:rPr>
                <w:rFonts w:ascii="Calibri" w:hAnsi="Calibri"/>
                <w:color w:val="262626"/>
              </w:rPr>
            </w:pPr>
            <w:r w:rsidRPr="00C33FEB">
              <w:rPr>
                <w:rFonts w:ascii="Calibri" w:hAnsi="Calibri"/>
                <w:color w:val="262626"/>
              </w:rPr>
              <w:t>(a)</w:t>
            </w:r>
            <w:r w:rsidRPr="00C33FEB">
              <w:rPr>
                <w:rFonts w:ascii="Calibri" w:hAnsi="Calibri"/>
                <w:color w:val="262626"/>
              </w:rPr>
              <w:tab/>
              <w:t xml:space="preserve">a elección del Oferente, consistir en una carta de </w:t>
            </w:r>
            <w:r w:rsidRPr="00C33FEB">
              <w:rPr>
                <w:rFonts w:ascii="Calibri" w:hAnsi="Calibri"/>
                <w:color w:val="262626"/>
              </w:rPr>
              <w:lastRenderedPageBreak/>
              <w:t>crédito o en una garantía bancaria emitida por una institución bancaria, o una fianza o póliza de caución emitida por una aseguradora o afianzadora;</w:t>
            </w:r>
          </w:p>
          <w:p w:rsidR="005D09EE" w:rsidRPr="00C33FEB" w:rsidRDefault="005D09EE" w:rsidP="00ED7FCE">
            <w:pPr>
              <w:numPr>
                <w:ilvl w:val="0"/>
                <w:numId w:val="9"/>
              </w:numPr>
              <w:tabs>
                <w:tab w:val="clear" w:pos="972"/>
              </w:tabs>
              <w:spacing w:after="120"/>
              <w:ind w:left="1152" w:hanging="540"/>
              <w:jc w:val="both"/>
              <w:rPr>
                <w:rFonts w:ascii="Calibri" w:hAnsi="Calibri"/>
                <w:color w:val="262626"/>
              </w:rPr>
            </w:pPr>
            <w:r w:rsidRPr="00C33FEB">
              <w:rPr>
                <w:rFonts w:ascii="Calibri" w:hAnsi="Calibri"/>
                <w:color w:val="262626"/>
              </w:rPr>
              <w:t>ser emitida por una institución de prestigio seleccionada por el Oferente en cualquier país. Si la institución que emite la garantía está localizada fuera del país del Contratante, ésta deberá tener una institución financiera corresponsal en el país del Contratante que permita hacer efectiva la garantía;</w:t>
            </w:r>
          </w:p>
          <w:p w:rsidR="005D09EE" w:rsidRPr="00C33FEB" w:rsidRDefault="005D09EE" w:rsidP="00ED7FCE">
            <w:pPr>
              <w:numPr>
                <w:ilvl w:val="0"/>
                <w:numId w:val="9"/>
              </w:numPr>
              <w:tabs>
                <w:tab w:val="clear" w:pos="972"/>
              </w:tabs>
              <w:spacing w:after="120"/>
              <w:ind w:left="1152" w:hanging="540"/>
              <w:jc w:val="both"/>
              <w:rPr>
                <w:rFonts w:ascii="Calibri" w:hAnsi="Calibri"/>
                <w:color w:val="262626"/>
              </w:rPr>
            </w:pPr>
            <w:r w:rsidRPr="00C33FEB">
              <w:rPr>
                <w:rFonts w:ascii="Calibri" w:hAnsi="Calibri"/>
                <w:color w:val="262626"/>
              </w:rPr>
              <w:t>estar sustancialmente de acuerdo con uno de los formularios de Garantía de Mantenimiento de Oferta incluidos en la Sección X, “Formularios de Garantía” u otro formulario aprobado por el Contratante con anterioridad a la presentación de la Oferta;</w:t>
            </w:r>
          </w:p>
          <w:p w:rsidR="005D09EE" w:rsidRPr="00C33FEB" w:rsidRDefault="005D09EE" w:rsidP="00ED7FCE">
            <w:pPr>
              <w:numPr>
                <w:ilvl w:val="0"/>
                <w:numId w:val="9"/>
              </w:numPr>
              <w:tabs>
                <w:tab w:val="clear" w:pos="972"/>
              </w:tabs>
              <w:spacing w:after="120"/>
              <w:ind w:left="1152" w:hanging="540"/>
              <w:jc w:val="both"/>
              <w:rPr>
                <w:rFonts w:ascii="Calibri" w:hAnsi="Calibri"/>
                <w:color w:val="262626"/>
              </w:rPr>
            </w:pPr>
            <w:r w:rsidRPr="00C33FEB">
              <w:rPr>
                <w:rFonts w:ascii="Calibri" w:hAnsi="Calibri"/>
                <w:color w:val="262626"/>
              </w:rPr>
              <w:t>ser pagadera a la vista con prontitud ante solicitud escrita del Contratante en caso de tener que invocar las condiciones detalladas en la Cláusula 17.5 de las IAO;</w:t>
            </w:r>
          </w:p>
          <w:p w:rsidR="005D09EE" w:rsidRPr="00C33FEB" w:rsidRDefault="005D09EE" w:rsidP="00ED7FCE">
            <w:pPr>
              <w:spacing w:after="120"/>
              <w:ind w:left="1152" w:hanging="540"/>
              <w:jc w:val="both"/>
              <w:rPr>
                <w:rFonts w:ascii="Calibri" w:hAnsi="Calibri"/>
                <w:color w:val="262626"/>
              </w:rPr>
            </w:pPr>
            <w:r w:rsidRPr="00C33FEB">
              <w:rPr>
                <w:rFonts w:ascii="Calibri" w:hAnsi="Calibri"/>
                <w:color w:val="262626"/>
              </w:rPr>
              <w:t>(e)</w:t>
            </w:r>
            <w:r w:rsidRPr="00C33FEB">
              <w:rPr>
                <w:rFonts w:ascii="Calibri" w:hAnsi="Calibri"/>
                <w:color w:val="262626"/>
              </w:rPr>
              <w:tab/>
              <w:t>ser presentada en original (no se aceptarán copias);</w:t>
            </w:r>
          </w:p>
          <w:p w:rsidR="005D09EE" w:rsidRPr="00C33FEB" w:rsidRDefault="005D09EE" w:rsidP="00ED7FCE">
            <w:pPr>
              <w:spacing w:after="120"/>
              <w:ind w:left="1152" w:hanging="540"/>
              <w:jc w:val="both"/>
              <w:rPr>
                <w:rFonts w:ascii="Calibri" w:hAnsi="Calibri"/>
                <w:color w:val="262626"/>
              </w:rPr>
            </w:pPr>
            <w:r w:rsidRPr="00C33FEB">
              <w:rPr>
                <w:rFonts w:ascii="Calibri" w:hAnsi="Calibri"/>
                <w:color w:val="262626"/>
              </w:rPr>
              <w:t>(f)</w:t>
            </w:r>
            <w:r w:rsidRPr="00C33FEB">
              <w:rPr>
                <w:rFonts w:ascii="Calibri" w:hAnsi="Calibri"/>
                <w:color w:val="262626"/>
              </w:rPr>
              <w:tab/>
              <w:t xml:space="preserve">permanecer válida por un período que expire 28 días después de la fecha límite de la validez de las Ofertas, o del período prorrogado, si corresponde, de conformidad con la Cláusula 16.2 de las IAO; </w:t>
            </w:r>
          </w:p>
          <w:p w:rsidR="005D09EE" w:rsidRPr="00C33FEB" w:rsidRDefault="005D09EE" w:rsidP="00ED7FCE">
            <w:pPr>
              <w:spacing w:after="120"/>
              <w:ind w:left="598" w:hanging="540"/>
              <w:jc w:val="both"/>
              <w:rPr>
                <w:rFonts w:ascii="Calibri" w:hAnsi="Calibri"/>
                <w:color w:val="262626"/>
              </w:rPr>
            </w:pPr>
            <w:r w:rsidRPr="00C33FEB">
              <w:rPr>
                <w:rFonts w:ascii="Calibri" w:hAnsi="Calibri"/>
                <w:color w:val="262626"/>
              </w:rPr>
              <w:t>17.3</w:t>
            </w:r>
            <w:r w:rsidRPr="00C33FEB">
              <w:rPr>
                <w:rFonts w:ascii="Calibri" w:hAnsi="Calibri"/>
                <w:color w:val="262626"/>
              </w:rPr>
              <w:tab/>
              <w:t xml:space="preserve">Si la </w:t>
            </w:r>
            <w:proofErr w:type="spellStart"/>
            <w:r w:rsidRPr="00C33FEB">
              <w:rPr>
                <w:rFonts w:ascii="Calibri" w:hAnsi="Calibri"/>
                <w:color w:val="262626"/>
              </w:rPr>
              <w:t>Subcláusula</w:t>
            </w:r>
            <w:proofErr w:type="spellEnd"/>
            <w:r w:rsidRPr="00C33FEB">
              <w:rPr>
                <w:rFonts w:ascii="Calibri" w:hAnsi="Calibri"/>
                <w:color w:val="262626"/>
              </w:rPr>
              <w:t xml:space="preserve"> 17.1 de las IAO exige una Garantía de Mantenimiento de la Oferta o una Declaración de Mantenimiento de la Oferta, todas las Ofertas que no estén acompañadas por una Garantía de Mantenimiento de la oferta o una Declaración de Mantenimiento de la Oferta que sustancialmente respondan a lo requerido en la cláusula mencionada, serán rechazadas por el Contratante por incumplimiento.  </w:t>
            </w:r>
          </w:p>
          <w:p w:rsidR="005D09EE" w:rsidRPr="00C33FEB" w:rsidRDefault="005D09EE" w:rsidP="00ED7FCE">
            <w:pPr>
              <w:spacing w:after="120"/>
              <w:ind w:left="612" w:hanging="612"/>
              <w:jc w:val="both"/>
              <w:rPr>
                <w:rFonts w:ascii="Calibri" w:hAnsi="Calibri"/>
                <w:color w:val="262626"/>
              </w:rPr>
            </w:pPr>
            <w:r w:rsidRPr="00C33FEB">
              <w:rPr>
                <w:rFonts w:ascii="Calibri" w:hAnsi="Calibri"/>
                <w:color w:val="262626"/>
              </w:rPr>
              <w:t>17.4</w:t>
            </w:r>
            <w:r w:rsidRPr="00C33FEB">
              <w:rPr>
                <w:rFonts w:ascii="Calibri" w:hAnsi="Calibri"/>
                <w:color w:val="262626"/>
              </w:rPr>
              <w:tab/>
              <w:t>La Garantía de Mantenimiento de Oferta o la Declaración de Mantenimiento de la Oferta de los Oferentes cuyas Ofertas no fueron seleccionadas serán devueltas inmediatamente después de que el Oferente seleccionado suministre su Garantía de Cumplimiento.</w:t>
            </w:r>
          </w:p>
          <w:p w:rsidR="005D09EE" w:rsidRPr="00C33FEB" w:rsidRDefault="005D09EE" w:rsidP="00ED7FCE">
            <w:pPr>
              <w:spacing w:after="120"/>
              <w:ind w:left="612" w:hanging="612"/>
              <w:jc w:val="both"/>
              <w:rPr>
                <w:rFonts w:ascii="Calibri" w:hAnsi="Calibri"/>
                <w:color w:val="262626"/>
              </w:rPr>
            </w:pPr>
            <w:r w:rsidRPr="00C33FEB">
              <w:rPr>
                <w:rFonts w:ascii="Calibri" w:hAnsi="Calibri"/>
                <w:color w:val="262626"/>
              </w:rPr>
              <w:t>17.5</w:t>
            </w:r>
            <w:r w:rsidRPr="00C33FEB">
              <w:rPr>
                <w:rFonts w:ascii="Calibri" w:hAnsi="Calibri"/>
                <w:color w:val="262626"/>
              </w:rPr>
              <w:tab/>
              <w:t>La Garantía de Mantenimiento de la Oferta se podrá hacer efectiva o la Declaración de Mantenimiento de la Oferta se podrá ejecutar si:</w:t>
            </w:r>
          </w:p>
          <w:p w:rsidR="005D09EE" w:rsidRPr="00C33FEB" w:rsidRDefault="005D09EE" w:rsidP="00ED7FCE">
            <w:pPr>
              <w:spacing w:after="120"/>
              <w:ind w:left="1152" w:hanging="612"/>
              <w:jc w:val="both"/>
              <w:rPr>
                <w:rFonts w:ascii="Calibri" w:hAnsi="Calibri"/>
                <w:color w:val="262626"/>
              </w:rPr>
            </w:pPr>
            <w:r w:rsidRPr="00C33FEB">
              <w:rPr>
                <w:rFonts w:ascii="Calibri" w:hAnsi="Calibri"/>
                <w:color w:val="262626"/>
              </w:rPr>
              <w:t xml:space="preserve">(a) </w:t>
            </w:r>
            <w:r w:rsidRPr="00C33FEB">
              <w:rPr>
                <w:rFonts w:ascii="Calibri" w:hAnsi="Calibri"/>
                <w:color w:val="262626"/>
              </w:rPr>
              <w:tab/>
              <w:t xml:space="preserve">el Oferente retira su Oferta durante el período de validez de la Oferta especificado por el Oferente en  la </w:t>
            </w:r>
            <w:r w:rsidRPr="00C33FEB">
              <w:rPr>
                <w:rFonts w:ascii="Calibri" w:hAnsi="Calibri"/>
                <w:color w:val="262626"/>
              </w:rPr>
              <w:lastRenderedPageBreak/>
              <w:t xml:space="preserve">Oferta, salvo lo estipulado en la </w:t>
            </w:r>
            <w:proofErr w:type="spellStart"/>
            <w:r w:rsidRPr="00C33FEB">
              <w:rPr>
                <w:rFonts w:ascii="Calibri" w:hAnsi="Calibri"/>
                <w:color w:val="262626"/>
              </w:rPr>
              <w:t>Subcláusula</w:t>
            </w:r>
            <w:proofErr w:type="spellEnd"/>
            <w:r w:rsidRPr="00C33FEB">
              <w:rPr>
                <w:rFonts w:ascii="Calibri" w:hAnsi="Calibri"/>
                <w:color w:val="262626"/>
              </w:rPr>
              <w:t xml:space="preserve"> 16.2 de las IAO; o</w:t>
            </w:r>
          </w:p>
          <w:p w:rsidR="005D09EE" w:rsidRPr="00C33FEB" w:rsidRDefault="005D09EE" w:rsidP="00ED7FCE">
            <w:pPr>
              <w:spacing w:after="120"/>
              <w:ind w:left="1152" w:hanging="612"/>
              <w:jc w:val="both"/>
              <w:rPr>
                <w:rFonts w:ascii="Calibri" w:hAnsi="Calibri"/>
                <w:color w:val="262626"/>
              </w:rPr>
            </w:pPr>
            <w:r w:rsidRPr="00C33FEB">
              <w:rPr>
                <w:rFonts w:ascii="Calibri" w:hAnsi="Calibri"/>
                <w:color w:val="262626"/>
              </w:rPr>
              <w:t>(b)</w:t>
            </w:r>
            <w:r w:rsidRPr="00C33FEB">
              <w:rPr>
                <w:rFonts w:ascii="Calibri" w:hAnsi="Calibri"/>
                <w:color w:val="262626"/>
              </w:rPr>
              <w:tab/>
              <w:t xml:space="preserve">el Oferente seleccionado no acepta las correcciones al Precio de su Oferta, de conformidad con la </w:t>
            </w:r>
            <w:proofErr w:type="spellStart"/>
            <w:r w:rsidRPr="00C33FEB">
              <w:rPr>
                <w:rFonts w:ascii="Calibri" w:hAnsi="Calibri"/>
                <w:color w:val="262626"/>
              </w:rPr>
              <w:t>Subcláusula</w:t>
            </w:r>
            <w:proofErr w:type="spellEnd"/>
            <w:r w:rsidRPr="00C33FEB">
              <w:rPr>
                <w:rFonts w:ascii="Calibri" w:hAnsi="Calibri"/>
                <w:color w:val="262626"/>
              </w:rPr>
              <w:t xml:space="preserve"> 28 de las IAO; </w:t>
            </w:r>
          </w:p>
          <w:p w:rsidR="005D09EE" w:rsidRPr="00C33FEB" w:rsidRDefault="005D09EE" w:rsidP="00ED7FCE">
            <w:pPr>
              <w:spacing w:after="120"/>
              <w:ind w:left="1152" w:hanging="612"/>
              <w:jc w:val="both"/>
              <w:rPr>
                <w:rFonts w:ascii="Calibri" w:hAnsi="Calibri"/>
                <w:color w:val="262626"/>
              </w:rPr>
            </w:pPr>
            <w:r w:rsidRPr="00C33FEB">
              <w:rPr>
                <w:rFonts w:ascii="Calibri" w:hAnsi="Calibri"/>
                <w:color w:val="262626"/>
              </w:rPr>
              <w:t>(c)</w:t>
            </w:r>
            <w:r w:rsidRPr="00C33FEB">
              <w:rPr>
                <w:rFonts w:ascii="Calibri" w:hAnsi="Calibri"/>
                <w:color w:val="262626"/>
              </w:rPr>
              <w:tab/>
              <w:t>si el Oferente seleccionado no cumple dentro del plazo estipulado con:</w:t>
            </w:r>
          </w:p>
          <w:p w:rsidR="005D09EE" w:rsidRPr="00C33FEB" w:rsidRDefault="005D09EE" w:rsidP="00ED7FCE">
            <w:pPr>
              <w:spacing w:after="120"/>
              <w:ind w:left="1692" w:hanging="540"/>
              <w:jc w:val="both"/>
              <w:rPr>
                <w:rFonts w:ascii="Calibri" w:hAnsi="Calibri"/>
                <w:color w:val="262626"/>
              </w:rPr>
            </w:pPr>
            <w:r w:rsidRPr="00C33FEB">
              <w:rPr>
                <w:rFonts w:ascii="Calibri" w:hAnsi="Calibri"/>
                <w:color w:val="262626"/>
              </w:rPr>
              <w:t>(i)</w:t>
            </w:r>
            <w:r w:rsidRPr="00C33FEB">
              <w:rPr>
                <w:rFonts w:ascii="Calibri" w:hAnsi="Calibri"/>
                <w:color w:val="262626"/>
              </w:rPr>
              <w:tab/>
              <w:t>firmar el Contrato; o</w:t>
            </w:r>
          </w:p>
          <w:p w:rsidR="005D09EE" w:rsidRPr="00C33FEB" w:rsidRDefault="005D09EE" w:rsidP="00ED7FCE">
            <w:pPr>
              <w:spacing w:after="120"/>
              <w:ind w:left="1692" w:hanging="540"/>
              <w:jc w:val="both"/>
              <w:rPr>
                <w:rFonts w:ascii="Calibri" w:hAnsi="Calibri"/>
                <w:color w:val="262626"/>
              </w:rPr>
            </w:pPr>
            <w:r w:rsidRPr="00C33FEB">
              <w:rPr>
                <w:rFonts w:ascii="Calibri" w:hAnsi="Calibri"/>
                <w:color w:val="262626"/>
              </w:rPr>
              <w:t>(ii)</w:t>
            </w:r>
            <w:r w:rsidRPr="00C33FEB">
              <w:rPr>
                <w:rFonts w:ascii="Calibri" w:hAnsi="Calibri"/>
                <w:color w:val="262626"/>
              </w:rPr>
              <w:tab/>
              <w:t>suministrar la Garantía de Cumplimiento solicitada.</w:t>
            </w:r>
          </w:p>
          <w:p w:rsidR="005D09EE" w:rsidRPr="00C33FEB" w:rsidRDefault="005D09EE" w:rsidP="00ED7FCE">
            <w:pPr>
              <w:spacing w:after="120"/>
              <w:ind w:left="612" w:hanging="540"/>
              <w:jc w:val="both"/>
              <w:rPr>
                <w:rFonts w:ascii="Calibri" w:hAnsi="Calibri"/>
                <w:color w:val="262626"/>
              </w:rPr>
            </w:pPr>
            <w:r w:rsidRPr="00C33FEB">
              <w:rPr>
                <w:rFonts w:ascii="Calibri" w:hAnsi="Calibri"/>
                <w:color w:val="262626"/>
              </w:rPr>
              <w:t>17.6</w:t>
            </w:r>
            <w:r w:rsidRPr="00C33FEB">
              <w:rPr>
                <w:rFonts w:ascii="Calibri" w:hAnsi="Calibri"/>
                <w:color w:val="262626"/>
              </w:rPr>
              <w:tab/>
              <w:t>La Garantía de Mantenimiento de la Oferta o la Declaración de Mantenimiento de la Oferta de una APCA deberá ser emitida en nombre de la APCA que presenta la Oferta.  Si dicha APCA no ha sido legalmente constituida en el momento de presentar la Oferta, la Garantía de Mantenimiento de la Oferta o la Declaración de Mantenimiento de la Oferta deberá ser emitida en nombre de todos y cada uno de los futuros socios de la APCA tal como se denominan en la carta de intención.</w:t>
            </w:r>
          </w:p>
        </w:tc>
      </w:tr>
      <w:tr w:rsidR="005D09EE" w:rsidRPr="00C33FEB" w:rsidTr="00F123B2">
        <w:trPr>
          <w:trHeight w:val="360"/>
        </w:trPr>
        <w:tc>
          <w:tcPr>
            <w:tcW w:w="2237" w:type="dxa"/>
            <w:gridSpan w:val="2"/>
          </w:tcPr>
          <w:p w:rsidR="005D09EE" w:rsidRPr="00C33FEB" w:rsidRDefault="005D09EE" w:rsidP="009160EC">
            <w:pPr>
              <w:pStyle w:val="Ttulo3"/>
              <w:spacing w:after="120"/>
              <w:rPr>
                <w:rFonts w:ascii="Calibri" w:hAnsi="Calibri"/>
                <w:color w:val="262626"/>
              </w:rPr>
            </w:pPr>
            <w:r w:rsidRPr="00C33FEB">
              <w:rPr>
                <w:rFonts w:ascii="Calibri" w:hAnsi="Calibri"/>
                <w:color w:val="262626"/>
              </w:rPr>
              <w:lastRenderedPageBreak/>
              <w:t>18.</w:t>
            </w:r>
            <w:r w:rsidRPr="00C33FEB">
              <w:rPr>
                <w:rFonts w:ascii="Calibri" w:hAnsi="Calibri"/>
                <w:color w:val="262626"/>
              </w:rPr>
              <w:tab/>
              <w:t>Ofertas alternativas de los Oferentes</w:t>
            </w:r>
          </w:p>
        </w:tc>
        <w:tc>
          <w:tcPr>
            <w:tcW w:w="6871" w:type="dxa"/>
            <w:gridSpan w:val="3"/>
          </w:tcPr>
          <w:p w:rsidR="005D09EE" w:rsidRPr="00C33FEB" w:rsidRDefault="005D09EE" w:rsidP="00ED7FCE">
            <w:pPr>
              <w:pStyle w:val="Outline"/>
              <w:suppressAutoHyphens/>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18.1</w:t>
            </w:r>
            <w:r w:rsidRPr="00C33FEB">
              <w:rPr>
                <w:rFonts w:ascii="Calibri" w:hAnsi="Calibri"/>
                <w:color w:val="262626"/>
                <w:kern w:val="0"/>
                <w:szCs w:val="24"/>
                <w:lang w:val="es-ES_tradnl"/>
              </w:rPr>
              <w:tab/>
              <w:t xml:space="preserve">No se considerarán Ofertas alternativas a menos que específicamente se estipule en los DDL. Si se permiten, las </w:t>
            </w:r>
            <w:proofErr w:type="spellStart"/>
            <w:r w:rsidRPr="00C33FEB">
              <w:rPr>
                <w:rFonts w:ascii="Calibri" w:hAnsi="Calibri"/>
                <w:color w:val="262626"/>
                <w:kern w:val="0"/>
                <w:szCs w:val="24"/>
                <w:lang w:val="es-ES_tradnl"/>
              </w:rPr>
              <w:t>Subcláusulas</w:t>
            </w:r>
            <w:proofErr w:type="spellEnd"/>
            <w:r w:rsidRPr="00C33FEB">
              <w:rPr>
                <w:rFonts w:ascii="Calibri" w:hAnsi="Calibri"/>
                <w:color w:val="262626"/>
                <w:kern w:val="0"/>
                <w:szCs w:val="24"/>
                <w:lang w:val="es-ES_tradnl"/>
              </w:rPr>
              <w:t xml:space="preserve"> 18.1 y 18.2 de las IAO regirán y en los DDL se especificará cuál de las siguientes opciones se permitirá: </w:t>
            </w:r>
          </w:p>
          <w:p w:rsidR="005D09EE" w:rsidRPr="00C33FEB" w:rsidRDefault="005D09EE" w:rsidP="00ED7FCE">
            <w:pPr>
              <w:pStyle w:val="Outline"/>
              <w:suppressAutoHyphens/>
              <w:spacing w:before="0" w:after="120"/>
              <w:ind w:left="1152" w:hanging="540"/>
              <w:jc w:val="both"/>
              <w:rPr>
                <w:rFonts w:ascii="Calibri" w:hAnsi="Calibri"/>
                <w:color w:val="262626"/>
                <w:kern w:val="0"/>
                <w:szCs w:val="24"/>
                <w:lang w:val="es-ES_tradnl"/>
              </w:rPr>
            </w:pPr>
            <w:r w:rsidRPr="00C33FEB">
              <w:rPr>
                <w:rFonts w:ascii="Calibri" w:hAnsi="Calibri"/>
                <w:color w:val="262626"/>
                <w:kern w:val="0"/>
                <w:szCs w:val="24"/>
                <w:lang w:val="es-ES_tradnl"/>
              </w:rPr>
              <w:t>(a)</w:t>
            </w:r>
            <w:r w:rsidRPr="00C33FEB">
              <w:rPr>
                <w:rFonts w:ascii="Calibri" w:hAnsi="Calibri"/>
                <w:color w:val="262626"/>
                <w:kern w:val="0"/>
                <w:szCs w:val="24"/>
                <w:lang w:val="es-ES_tradnl"/>
              </w:rPr>
              <w:tab/>
              <w:t>Opción Uno: Un Oferente podrá presentar Ofertas alternativas conjuntamente con su Oferta básica. El Contratante considerará solamente las Ofertas alternativas presentadas por el Oferente cuya Oferta básica haya sido determinada como la Oferta evaluada de menor precio.</w:t>
            </w:r>
          </w:p>
          <w:p w:rsidR="005D09EE" w:rsidRPr="00C33FEB" w:rsidRDefault="005D09EE" w:rsidP="00ED7FCE">
            <w:pPr>
              <w:spacing w:after="120"/>
              <w:ind w:left="1152" w:hanging="540"/>
              <w:jc w:val="both"/>
              <w:rPr>
                <w:rFonts w:ascii="Calibri" w:hAnsi="Calibri"/>
                <w:color w:val="262626"/>
              </w:rPr>
            </w:pPr>
            <w:r w:rsidRPr="00C33FEB">
              <w:rPr>
                <w:rFonts w:ascii="Calibri" w:hAnsi="Calibri"/>
                <w:color w:val="262626"/>
              </w:rPr>
              <w:t>(b)</w:t>
            </w:r>
            <w:r w:rsidRPr="00C33FEB">
              <w:rPr>
                <w:rFonts w:ascii="Calibri" w:hAnsi="Calibri"/>
                <w:color w:val="262626"/>
              </w:rPr>
              <w:tab/>
              <w:t xml:space="preserve">Opción Dos: Un Oferente podrá presentar una Oferta alternativa con o sin una Oferta para el caso básico. Todas las Ofertas recibidas para el caso básico, así como las Ofertas alternativas que cumplan con las Especificaciones y los requisitos de funcionamiento de la Sección VII, serán evaluadas sobre la base de sus propios méritos. </w:t>
            </w:r>
          </w:p>
          <w:p w:rsidR="005D09EE" w:rsidRPr="00C33FEB" w:rsidRDefault="005D09EE" w:rsidP="00ED7FCE">
            <w:pPr>
              <w:spacing w:after="120"/>
              <w:ind w:left="619" w:hanging="547"/>
              <w:jc w:val="both"/>
              <w:rPr>
                <w:rFonts w:ascii="Calibri" w:hAnsi="Calibri"/>
                <w:color w:val="262626"/>
              </w:rPr>
            </w:pPr>
            <w:r w:rsidRPr="00C33FEB">
              <w:rPr>
                <w:rFonts w:ascii="Calibri" w:hAnsi="Calibri"/>
                <w:color w:val="262626"/>
              </w:rPr>
              <w:t>18.2</w:t>
            </w:r>
            <w:r w:rsidRPr="00C33FEB">
              <w:rPr>
                <w:rFonts w:ascii="Calibri" w:hAnsi="Calibri"/>
                <w:color w:val="262626"/>
              </w:rPr>
              <w:tab/>
              <w:t xml:space="preserve">Todas las Ofertas alternativas deberán proporcionar toda la información necesaria para su completa evaluación por parte del Contratante, incluyendo los cálculos de diseño, las especificaciones técnicas, el desglose de los precios, los </w:t>
            </w:r>
            <w:r w:rsidRPr="00C33FEB">
              <w:rPr>
                <w:rFonts w:ascii="Calibri" w:hAnsi="Calibri"/>
                <w:color w:val="262626"/>
              </w:rPr>
              <w:lastRenderedPageBreak/>
              <w:t xml:space="preserve">métodos de construcción propuestos y otros detalles pertinentes. </w:t>
            </w:r>
          </w:p>
        </w:tc>
      </w:tr>
      <w:tr w:rsidR="005D09EE" w:rsidRPr="00C33FEB" w:rsidTr="00F123B2">
        <w:trPr>
          <w:trHeight w:val="360"/>
        </w:trPr>
        <w:tc>
          <w:tcPr>
            <w:tcW w:w="2237" w:type="dxa"/>
            <w:gridSpan w:val="2"/>
          </w:tcPr>
          <w:p w:rsidR="005D09EE" w:rsidRPr="00C33FEB" w:rsidRDefault="005D09EE" w:rsidP="009160EC">
            <w:pPr>
              <w:pStyle w:val="Ttulo3"/>
              <w:spacing w:after="120"/>
              <w:rPr>
                <w:rFonts w:ascii="Calibri" w:hAnsi="Calibri"/>
                <w:color w:val="262626"/>
              </w:rPr>
            </w:pPr>
            <w:r w:rsidRPr="00C33FEB">
              <w:rPr>
                <w:rFonts w:ascii="Calibri" w:hAnsi="Calibri"/>
                <w:color w:val="262626"/>
              </w:rPr>
              <w:lastRenderedPageBreak/>
              <w:t>19.</w:t>
            </w:r>
            <w:r w:rsidRPr="00C33FEB">
              <w:rPr>
                <w:rFonts w:ascii="Calibri" w:hAnsi="Calibri"/>
                <w:color w:val="262626"/>
              </w:rPr>
              <w:tab/>
              <w:t>Formato y firma de la Oferta</w:t>
            </w:r>
          </w:p>
        </w:tc>
        <w:tc>
          <w:tcPr>
            <w:tcW w:w="6871" w:type="dxa"/>
            <w:gridSpan w:val="3"/>
          </w:tcPr>
          <w:p w:rsidR="005D09EE" w:rsidRPr="00C33FEB" w:rsidRDefault="005D09EE" w:rsidP="00ED7FCE">
            <w:pPr>
              <w:spacing w:after="120"/>
              <w:ind w:left="619" w:hanging="619"/>
              <w:jc w:val="both"/>
              <w:rPr>
                <w:rFonts w:ascii="Calibri" w:hAnsi="Calibri"/>
                <w:color w:val="262626"/>
              </w:rPr>
            </w:pPr>
            <w:r w:rsidRPr="00C33FEB">
              <w:rPr>
                <w:rFonts w:ascii="Calibri" w:hAnsi="Calibri"/>
                <w:color w:val="262626"/>
              </w:rPr>
              <w:t>19.1</w:t>
            </w:r>
            <w:r w:rsidRPr="00C33FEB">
              <w:rPr>
                <w:rFonts w:ascii="Calibri" w:hAnsi="Calibri"/>
                <w:color w:val="262626"/>
              </w:rPr>
              <w:tab/>
              <w:t>El Oferente preparará un original de los documentos que comprenden la Oferta según se describe en la Cláusula 13 de las IAO, el cual deberá formar parte del volumen que contenga  la Oferta, y lo marcará claramente como “ORIGINAL”. Además el Oferente deberá presentar el número de copias de la Oferta que se indica en los DDL y marcar claramente cada ejemplar como “COPIA”. En caso de discrepancia entre el original y las copias, el texto del original  prevalecerá sobre el de las copias.</w:t>
            </w:r>
          </w:p>
          <w:p w:rsidR="005D09EE" w:rsidRPr="00C33FEB" w:rsidRDefault="005D09EE" w:rsidP="00ED7FCE">
            <w:pPr>
              <w:numPr>
                <w:ilvl w:val="1"/>
                <w:numId w:val="10"/>
              </w:numPr>
              <w:tabs>
                <w:tab w:val="clear" w:pos="420"/>
              </w:tabs>
              <w:spacing w:after="120"/>
              <w:ind w:left="619" w:hanging="619"/>
              <w:jc w:val="both"/>
              <w:rPr>
                <w:rFonts w:ascii="Calibri" w:hAnsi="Calibri"/>
                <w:color w:val="262626"/>
              </w:rPr>
            </w:pPr>
            <w:r w:rsidRPr="00C33FEB">
              <w:rPr>
                <w:rFonts w:ascii="Calibri" w:hAnsi="Calibri"/>
                <w:color w:val="262626"/>
              </w:rPr>
              <w:t xml:space="preserve">El original y todas las copias de la Oferta deberán ser mecanografiadas o escritas con tinta indeleble y deberán estar firmadas por la persona o personas debidamente autorizada(s) para firmar en nombre del Oferente, de conformidad con la </w:t>
            </w:r>
            <w:proofErr w:type="spellStart"/>
            <w:r w:rsidRPr="00C33FEB">
              <w:rPr>
                <w:rFonts w:ascii="Calibri" w:hAnsi="Calibri"/>
                <w:color w:val="262626"/>
              </w:rPr>
              <w:t>Subcláusula</w:t>
            </w:r>
            <w:proofErr w:type="spellEnd"/>
            <w:r w:rsidRPr="00C33FEB">
              <w:rPr>
                <w:rFonts w:ascii="Calibri" w:hAnsi="Calibri"/>
                <w:color w:val="262626"/>
              </w:rPr>
              <w:t xml:space="preserve"> 5.3 (a) de las IAO. Todas las páginas de la Oferta que contengan anotaciones o enmiendas deberán estar rubricadas por la persona o personas que firme(n) la Oferta. </w:t>
            </w:r>
          </w:p>
          <w:p w:rsidR="005D09EE" w:rsidRPr="00C33FEB" w:rsidRDefault="005D09EE" w:rsidP="00ED7FCE">
            <w:pPr>
              <w:numPr>
                <w:ilvl w:val="1"/>
                <w:numId w:val="10"/>
              </w:numPr>
              <w:tabs>
                <w:tab w:val="clear" w:pos="420"/>
              </w:tabs>
              <w:spacing w:after="120"/>
              <w:ind w:left="619" w:hanging="619"/>
              <w:jc w:val="both"/>
              <w:rPr>
                <w:rFonts w:ascii="Calibri" w:hAnsi="Calibri"/>
                <w:color w:val="262626"/>
              </w:rPr>
            </w:pPr>
            <w:r w:rsidRPr="00C33FEB">
              <w:rPr>
                <w:rFonts w:ascii="Calibri" w:hAnsi="Calibri"/>
                <w:color w:val="262626"/>
              </w:rPr>
              <w:t>La Oferta no podrá contener alteraciones ni adiciones, excepto aquellas que cumplan con las instrucciones emitidas por el Contratante o las que sean necesarias para corregir errores del Oferente, en cuyo caso dichas correcciones deberán ser rubricadas por la persona o personas que firme(n) la Oferta.</w:t>
            </w:r>
          </w:p>
          <w:p w:rsidR="005D09EE" w:rsidRPr="00C33FEB" w:rsidRDefault="005D09EE" w:rsidP="00ED7FCE">
            <w:pPr>
              <w:spacing w:after="120"/>
              <w:ind w:left="619" w:hanging="619"/>
              <w:jc w:val="both"/>
              <w:rPr>
                <w:rFonts w:ascii="Calibri" w:hAnsi="Calibri"/>
                <w:color w:val="262626"/>
              </w:rPr>
            </w:pPr>
            <w:r w:rsidRPr="00C33FEB">
              <w:rPr>
                <w:rFonts w:ascii="Calibri" w:hAnsi="Calibri"/>
                <w:color w:val="262626"/>
              </w:rPr>
              <w:t>19.4</w:t>
            </w:r>
            <w:r w:rsidRPr="00C33FEB">
              <w:rPr>
                <w:rFonts w:ascii="Calibri" w:hAnsi="Calibri"/>
                <w:color w:val="262626"/>
              </w:rPr>
              <w:tab/>
              <w:t xml:space="preserve">El Oferente proporcionará la información sobre comisiones o gratificaciones que se describe en el Formulario de la Oferta, si las hay, pagadas o por pagar a agentes en relación con esta Oferta, y con la ejecución del contrato si el Oferente resulta seleccionado. </w:t>
            </w:r>
          </w:p>
        </w:tc>
      </w:tr>
      <w:tr w:rsidR="005D09EE" w:rsidRPr="00C33FEB" w:rsidTr="00F123B2">
        <w:trPr>
          <w:trHeight w:val="360"/>
        </w:trPr>
        <w:tc>
          <w:tcPr>
            <w:tcW w:w="9108" w:type="dxa"/>
            <w:gridSpan w:val="5"/>
          </w:tcPr>
          <w:p w:rsidR="005D09EE" w:rsidRPr="00C33FEB" w:rsidRDefault="005D09EE" w:rsidP="009160EC">
            <w:pPr>
              <w:pStyle w:val="Ttulo2"/>
              <w:spacing w:before="0" w:after="120"/>
              <w:rPr>
                <w:rFonts w:ascii="Calibri" w:hAnsi="Calibri"/>
                <w:color w:val="262626"/>
                <w:sz w:val="24"/>
              </w:rPr>
            </w:pPr>
            <w:r w:rsidRPr="00C33FEB">
              <w:rPr>
                <w:rFonts w:ascii="Calibri" w:hAnsi="Calibri"/>
                <w:color w:val="262626"/>
                <w:sz w:val="24"/>
              </w:rPr>
              <w:t>D. Presentación de las Ofertas</w:t>
            </w:r>
          </w:p>
        </w:tc>
      </w:tr>
      <w:tr w:rsidR="005D09EE" w:rsidRPr="00C33FEB" w:rsidTr="00F123B2">
        <w:trPr>
          <w:trHeight w:val="360"/>
        </w:trPr>
        <w:tc>
          <w:tcPr>
            <w:tcW w:w="2237" w:type="dxa"/>
            <w:gridSpan w:val="2"/>
          </w:tcPr>
          <w:p w:rsidR="005D09EE" w:rsidRPr="00C33FEB" w:rsidRDefault="005D09EE" w:rsidP="009160EC">
            <w:pPr>
              <w:pStyle w:val="Ttulo3"/>
              <w:spacing w:after="120"/>
              <w:rPr>
                <w:rFonts w:ascii="Calibri" w:hAnsi="Calibri"/>
                <w:color w:val="262626"/>
              </w:rPr>
            </w:pPr>
            <w:r w:rsidRPr="00C33FEB">
              <w:rPr>
                <w:rFonts w:ascii="Calibri" w:hAnsi="Calibri"/>
                <w:color w:val="262626"/>
              </w:rPr>
              <w:t>20.</w:t>
            </w:r>
            <w:r w:rsidRPr="00C33FEB">
              <w:rPr>
                <w:rFonts w:ascii="Calibri" w:hAnsi="Calibri"/>
                <w:color w:val="262626"/>
              </w:rPr>
              <w:tab/>
            </w:r>
            <w:r w:rsidRPr="00C33FEB">
              <w:rPr>
                <w:rFonts w:ascii="Calibri" w:hAnsi="Calibri"/>
                <w:color w:val="262626"/>
                <w:lang w:val="es-MX"/>
              </w:rPr>
              <w:t>Presentación, Sello e Identificación de las Ofertas</w:t>
            </w:r>
          </w:p>
        </w:tc>
        <w:tc>
          <w:tcPr>
            <w:tcW w:w="6871" w:type="dxa"/>
            <w:gridSpan w:val="3"/>
          </w:tcPr>
          <w:p w:rsidR="005D09EE" w:rsidRPr="00C33FEB" w:rsidRDefault="005D09EE" w:rsidP="00ED7FCE">
            <w:pPr>
              <w:spacing w:after="120"/>
              <w:ind w:left="619" w:hanging="619"/>
              <w:jc w:val="both"/>
              <w:rPr>
                <w:rFonts w:ascii="Calibri" w:hAnsi="Calibri"/>
                <w:color w:val="262626"/>
              </w:rPr>
            </w:pPr>
            <w:r w:rsidRPr="00C33FEB">
              <w:rPr>
                <w:rFonts w:ascii="Calibri" w:hAnsi="Calibri"/>
                <w:color w:val="262626"/>
              </w:rPr>
              <w:t>20.1</w:t>
            </w:r>
            <w:r w:rsidRPr="00C33FEB">
              <w:rPr>
                <w:rFonts w:ascii="Calibri" w:hAnsi="Calibri"/>
                <w:color w:val="262626"/>
              </w:rPr>
              <w:tab/>
              <w:t xml:space="preserve">Los Oferentes siempre podrán enviar sus Ofertas por correo o entregarlas personalmente. Los Oferentes podrán presentar sus Ofertas electrónicamente cuando así se indique en los DDL. Los Oferentes que presenten sus Ofertas electrónicamente seguirán los procedimientos indicados en los DDL para la presentación de dichas Ofertas. En el caso de Ofertas enviadas por correo o entregadas personalmente, el Oferente pondrá el original y todas las copias de la Oferta en dos sobres interiores, que sellará e identificará claramente como “ORIGINAL” y “COPIAS”, según corresponda, y que </w:t>
            </w:r>
            <w:r w:rsidRPr="00C33FEB">
              <w:rPr>
                <w:rFonts w:ascii="Calibri" w:hAnsi="Calibri"/>
                <w:color w:val="262626"/>
              </w:rPr>
              <w:lastRenderedPageBreak/>
              <w:t>colocará dentro de un sobre exterior que también deberá sellar.</w:t>
            </w:r>
          </w:p>
          <w:p w:rsidR="005D09EE" w:rsidRPr="00C33FEB" w:rsidRDefault="005D09EE" w:rsidP="00ED7FCE">
            <w:pPr>
              <w:suppressAutoHyphens/>
              <w:spacing w:after="120"/>
              <w:ind w:left="612" w:hanging="612"/>
              <w:jc w:val="both"/>
              <w:rPr>
                <w:rFonts w:ascii="Calibri" w:hAnsi="Calibri"/>
                <w:color w:val="262626"/>
              </w:rPr>
            </w:pPr>
            <w:r w:rsidRPr="00C33FEB">
              <w:rPr>
                <w:rFonts w:ascii="Calibri" w:hAnsi="Calibri"/>
                <w:color w:val="262626"/>
              </w:rPr>
              <w:t>20.2</w:t>
            </w:r>
            <w:r w:rsidRPr="00C33FEB">
              <w:rPr>
                <w:rFonts w:ascii="Calibri" w:hAnsi="Calibri"/>
                <w:color w:val="262626"/>
              </w:rPr>
              <w:tab/>
              <w:t>Los sobres interiores y el sobre exterior deberán:</w:t>
            </w:r>
          </w:p>
          <w:p w:rsidR="005D09EE" w:rsidRPr="00C33FEB" w:rsidRDefault="005D09EE" w:rsidP="00ED7FCE">
            <w:pPr>
              <w:spacing w:after="120"/>
              <w:ind w:left="1152" w:hanging="540"/>
              <w:jc w:val="both"/>
              <w:rPr>
                <w:rFonts w:ascii="Calibri" w:hAnsi="Calibri"/>
                <w:color w:val="262626"/>
              </w:rPr>
            </w:pPr>
            <w:r w:rsidRPr="00C33FEB">
              <w:rPr>
                <w:rFonts w:ascii="Calibri" w:hAnsi="Calibri"/>
                <w:color w:val="262626"/>
              </w:rPr>
              <w:t>(a)</w:t>
            </w:r>
            <w:r w:rsidRPr="00C33FEB">
              <w:rPr>
                <w:rFonts w:ascii="Calibri" w:hAnsi="Calibri"/>
                <w:color w:val="262626"/>
              </w:rPr>
              <w:tab/>
              <w:t>estar dirigidos al Contratante a la dirección</w:t>
            </w:r>
            <w:r w:rsidRPr="00C33FEB">
              <w:rPr>
                <w:rFonts w:ascii="Calibri" w:hAnsi="Calibri"/>
                <w:color w:val="262626"/>
              </w:rPr>
              <w:footnoteReference w:id="16"/>
            </w:r>
            <w:r w:rsidRPr="00C33FEB">
              <w:rPr>
                <w:rFonts w:ascii="Calibri" w:hAnsi="Calibri"/>
                <w:color w:val="262626"/>
              </w:rPr>
              <w:t xml:space="preserve"> proporcionada en los DDL;</w:t>
            </w:r>
          </w:p>
          <w:p w:rsidR="005D09EE" w:rsidRPr="00C33FEB" w:rsidRDefault="005D09EE" w:rsidP="00ED7FCE">
            <w:pPr>
              <w:spacing w:after="120"/>
              <w:ind w:left="1152" w:hanging="540"/>
              <w:jc w:val="both"/>
              <w:rPr>
                <w:rFonts w:ascii="Calibri" w:hAnsi="Calibri"/>
                <w:color w:val="262626"/>
              </w:rPr>
            </w:pPr>
            <w:r w:rsidRPr="00C33FEB">
              <w:rPr>
                <w:rFonts w:ascii="Calibri" w:hAnsi="Calibri"/>
                <w:color w:val="262626"/>
              </w:rPr>
              <w:t>(b)</w:t>
            </w:r>
            <w:r w:rsidRPr="00C33FEB">
              <w:rPr>
                <w:rFonts w:ascii="Calibri" w:hAnsi="Calibri"/>
                <w:color w:val="262626"/>
              </w:rPr>
              <w:tab/>
              <w:t>llevar el nombre y número de identificación del Contrato indicados en los DDL y CEC; y</w:t>
            </w:r>
          </w:p>
          <w:p w:rsidR="005D09EE" w:rsidRPr="00C33FEB" w:rsidRDefault="005D09EE" w:rsidP="00ED7FCE">
            <w:pPr>
              <w:spacing w:after="120"/>
              <w:ind w:left="1152" w:hanging="540"/>
              <w:jc w:val="both"/>
              <w:rPr>
                <w:rFonts w:ascii="Calibri" w:hAnsi="Calibri"/>
                <w:color w:val="262626"/>
              </w:rPr>
            </w:pPr>
            <w:r w:rsidRPr="00C33FEB">
              <w:rPr>
                <w:rFonts w:ascii="Calibri" w:hAnsi="Calibri"/>
                <w:color w:val="262626"/>
              </w:rPr>
              <w:t>(c)</w:t>
            </w:r>
            <w:r w:rsidRPr="00C33FEB">
              <w:rPr>
                <w:rFonts w:ascii="Calibri" w:hAnsi="Calibri"/>
                <w:color w:val="262626"/>
              </w:rPr>
              <w:tab/>
              <w:t>llevar la nota de advertencia indicada en los DDL para evitar que la Oferta sea abierta antes de la hora y fecha de apertura de Ofertas indicadas en los DDL.</w:t>
            </w:r>
          </w:p>
          <w:p w:rsidR="005D09EE" w:rsidRPr="00C33FEB" w:rsidRDefault="005D09EE" w:rsidP="00ED7FCE">
            <w:pPr>
              <w:spacing w:after="120"/>
              <w:ind w:left="612" w:hanging="540"/>
              <w:jc w:val="both"/>
              <w:rPr>
                <w:rFonts w:ascii="Calibri" w:hAnsi="Calibri"/>
                <w:color w:val="262626"/>
              </w:rPr>
            </w:pPr>
            <w:r w:rsidRPr="00C33FEB">
              <w:rPr>
                <w:rFonts w:ascii="Calibri" w:hAnsi="Calibri"/>
                <w:color w:val="262626"/>
              </w:rPr>
              <w:t>20.3</w:t>
            </w:r>
            <w:r w:rsidRPr="00C33FEB">
              <w:rPr>
                <w:rFonts w:ascii="Calibri" w:hAnsi="Calibri"/>
                <w:color w:val="262626"/>
              </w:rPr>
              <w:tab/>
              <w:t xml:space="preserve">Además de la identificación requerida en la </w:t>
            </w:r>
            <w:proofErr w:type="spellStart"/>
            <w:r w:rsidRPr="00C33FEB">
              <w:rPr>
                <w:rFonts w:ascii="Calibri" w:hAnsi="Calibri"/>
                <w:color w:val="262626"/>
              </w:rPr>
              <w:t>Subcláusula</w:t>
            </w:r>
            <w:proofErr w:type="spellEnd"/>
            <w:r w:rsidRPr="00C33FEB">
              <w:rPr>
                <w:rFonts w:ascii="Calibri" w:hAnsi="Calibri"/>
                <w:color w:val="262626"/>
              </w:rPr>
              <w:t xml:space="preserve"> 20.2 de las IAO, los sobres interiores deberán llevar el nombre y la dirección del Oferente, con el fin de poderle devolver su Oferta sin abrir en caso de que la misma sea declarada Oferta tardía, de conformidad con la Cláusula 22 de las IAO.</w:t>
            </w:r>
          </w:p>
          <w:p w:rsidR="005D09EE" w:rsidRPr="00C33FEB" w:rsidRDefault="005D09EE" w:rsidP="00ED7FCE">
            <w:pPr>
              <w:spacing w:after="120"/>
              <w:ind w:left="612" w:hanging="540"/>
              <w:jc w:val="both"/>
              <w:rPr>
                <w:rFonts w:ascii="Calibri" w:hAnsi="Calibri"/>
                <w:color w:val="262626"/>
              </w:rPr>
            </w:pPr>
            <w:r w:rsidRPr="00C33FEB">
              <w:rPr>
                <w:rFonts w:ascii="Calibri" w:hAnsi="Calibri"/>
                <w:color w:val="262626"/>
              </w:rPr>
              <w:t>20.4</w:t>
            </w:r>
            <w:r w:rsidRPr="00C33FEB">
              <w:rPr>
                <w:rFonts w:ascii="Calibri" w:hAnsi="Calibri"/>
                <w:color w:val="262626"/>
              </w:rPr>
              <w:tab/>
              <w:t>Si el sobre exterior no está sellado e identificado como se ha indicado anteriormente, el Contratante no se responsabilizará en caso de que la Oferta se extravíe o sea abierta prematuramente.</w:t>
            </w:r>
          </w:p>
        </w:tc>
      </w:tr>
      <w:tr w:rsidR="005D09EE" w:rsidRPr="00C33FEB" w:rsidTr="00F123B2">
        <w:trPr>
          <w:trHeight w:val="360"/>
        </w:trPr>
        <w:tc>
          <w:tcPr>
            <w:tcW w:w="2237" w:type="dxa"/>
            <w:gridSpan w:val="2"/>
          </w:tcPr>
          <w:p w:rsidR="005D09EE" w:rsidRPr="00C33FEB" w:rsidRDefault="005D09EE" w:rsidP="009160EC">
            <w:pPr>
              <w:pStyle w:val="Ttulo3"/>
              <w:spacing w:after="120"/>
              <w:rPr>
                <w:rFonts w:ascii="Calibri" w:hAnsi="Calibri"/>
                <w:color w:val="262626"/>
              </w:rPr>
            </w:pPr>
            <w:r w:rsidRPr="00C33FEB">
              <w:rPr>
                <w:rFonts w:ascii="Calibri" w:hAnsi="Calibri"/>
                <w:color w:val="262626"/>
              </w:rPr>
              <w:lastRenderedPageBreak/>
              <w:t>21.</w:t>
            </w:r>
            <w:r w:rsidRPr="00C33FEB">
              <w:rPr>
                <w:rFonts w:ascii="Calibri" w:hAnsi="Calibri"/>
                <w:color w:val="262626"/>
              </w:rPr>
              <w:tab/>
              <w:t>Plazo para la presentación de las Ofertas</w:t>
            </w:r>
          </w:p>
        </w:tc>
        <w:tc>
          <w:tcPr>
            <w:tcW w:w="6871" w:type="dxa"/>
            <w:gridSpan w:val="3"/>
          </w:tcPr>
          <w:p w:rsidR="005D09EE" w:rsidRPr="00C33FEB" w:rsidRDefault="005D09EE" w:rsidP="00ED7FCE">
            <w:pPr>
              <w:spacing w:after="120"/>
              <w:ind w:left="612" w:hanging="612"/>
              <w:jc w:val="both"/>
              <w:rPr>
                <w:rFonts w:ascii="Calibri" w:hAnsi="Calibri"/>
                <w:color w:val="262626"/>
              </w:rPr>
            </w:pPr>
            <w:r w:rsidRPr="00C33FEB">
              <w:rPr>
                <w:rFonts w:ascii="Calibri" w:hAnsi="Calibri"/>
                <w:color w:val="262626"/>
              </w:rPr>
              <w:t>21.1</w:t>
            </w:r>
            <w:r w:rsidRPr="00C33FEB">
              <w:rPr>
                <w:rFonts w:ascii="Calibri" w:hAnsi="Calibri"/>
                <w:color w:val="262626"/>
              </w:rPr>
              <w:tab/>
              <w:t xml:space="preserve">Las Ofertas deberán ser entregadas al Contratante en la dirección especificada conforme a la </w:t>
            </w:r>
            <w:proofErr w:type="spellStart"/>
            <w:r w:rsidRPr="00C33FEB">
              <w:rPr>
                <w:rFonts w:ascii="Calibri" w:hAnsi="Calibri"/>
                <w:color w:val="262626"/>
              </w:rPr>
              <w:t>Subcláusula</w:t>
            </w:r>
            <w:proofErr w:type="spellEnd"/>
            <w:r w:rsidRPr="00C33FEB">
              <w:rPr>
                <w:rFonts w:ascii="Calibri" w:hAnsi="Calibri"/>
                <w:color w:val="262626"/>
              </w:rPr>
              <w:t xml:space="preserve"> 20.2 (a) de las IAO, a más tardar en la fecha y hora que se indican en los DDL.</w:t>
            </w:r>
          </w:p>
          <w:p w:rsidR="005D09EE" w:rsidRPr="00C33FEB" w:rsidRDefault="005D09EE" w:rsidP="00ED7FCE">
            <w:pPr>
              <w:spacing w:after="120"/>
              <w:ind w:left="612" w:hanging="612"/>
              <w:jc w:val="both"/>
              <w:rPr>
                <w:rFonts w:ascii="Calibri" w:hAnsi="Calibri"/>
                <w:color w:val="262626"/>
              </w:rPr>
            </w:pPr>
            <w:r w:rsidRPr="00C33FEB">
              <w:rPr>
                <w:rFonts w:ascii="Calibri" w:hAnsi="Calibri"/>
                <w:color w:val="262626"/>
              </w:rPr>
              <w:t>21.2</w:t>
            </w:r>
            <w:r w:rsidRPr="00C33FEB">
              <w:rPr>
                <w:rFonts w:ascii="Calibri" w:hAnsi="Calibri"/>
                <w:color w:val="262626"/>
              </w:rPr>
              <w:tab/>
              <w:t>El  Contratante podrá extender el plazo para la presentación de Ofertas mediante una enmienda a los Documentos de Licitación, de conformidad con la Cláusula 11 de las IAO. En este caso todos los derechos y obligaciones del Contratante y de los Oferentes previamente sujetos a la fecha límite original para presentar las Ofertas quedarán sujetos a la nueva fecha límite.</w:t>
            </w:r>
          </w:p>
        </w:tc>
      </w:tr>
      <w:tr w:rsidR="005D09EE" w:rsidRPr="00C33FEB" w:rsidTr="00F123B2">
        <w:trPr>
          <w:trHeight w:val="360"/>
        </w:trPr>
        <w:tc>
          <w:tcPr>
            <w:tcW w:w="2237" w:type="dxa"/>
            <w:gridSpan w:val="2"/>
          </w:tcPr>
          <w:p w:rsidR="005D09EE" w:rsidRPr="00C33FEB" w:rsidRDefault="005D09EE" w:rsidP="009160EC">
            <w:pPr>
              <w:pStyle w:val="Ttulo3"/>
              <w:spacing w:after="120"/>
              <w:rPr>
                <w:rFonts w:ascii="Calibri" w:hAnsi="Calibri"/>
                <w:color w:val="262626"/>
              </w:rPr>
            </w:pPr>
            <w:r w:rsidRPr="00C33FEB">
              <w:rPr>
                <w:rFonts w:ascii="Calibri" w:hAnsi="Calibri"/>
                <w:color w:val="262626"/>
              </w:rPr>
              <w:t>22.</w:t>
            </w:r>
            <w:r w:rsidRPr="00C33FEB">
              <w:rPr>
                <w:rFonts w:ascii="Calibri" w:hAnsi="Calibri"/>
                <w:color w:val="262626"/>
              </w:rPr>
              <w:tab/>
              <w:t>Ofertas tardías</w:t>
            </w:r>
          </w:p>
        </w:tc>
        <w:tc>
          <w:tcPr>
            <w:tcW w:w="6871" w:type="dxa"/>
            <w:gridSpan w:val="3"/>
          </w:tcPr>
          <w:p w:rsidR="005D09EE" w:rsidRPr="00C33FEB" w:rsidRDefault="005D09EE" w:rsidP="00ED7FCE">
            <w:pPr>
              <w:suppressAutoHyphens/>
              <w:spacing w:after="120"/>
              <w:ind w:left="612" w:hanging="612"/>
              <w:jc w:val="both"/>
              <w:rPr>
                <w:rFonts w:ascii="Calibri" w:hAnsi="Calibri"/>
                <w:color w:val="262626"/>
              </w:rPr>
            </w:pPr>
            <w:r w:rsidRPr="00C33FEB">
              <w:rPr>
                <w:rFonts w:ascii="Calibri" w:hAnsi="Calibri"/>
                <w:color w:val="262626"/>
              </w:rPr>
              <w:t>22.1</w:t>
            </w:r>
            <w:r w:rsidRPr="00C33FEB">
              <w:rPr>
                <w:rFonts w:ascii="Calibri" w:hAnsi="Calibri"/>
                <w:color w:val="262626"/>
              </w:rPr>
              <w:tab/>
              <w:t xml:space="preserve">Toda Oferta que reciba el Contratante después de la fecha y hora límite para la presentación de las Ofertas especificada de conformidad con la Cláusula 21 de las IAO será devuelta al Oferente remitente sin abrir.  </w:t>
            </w:r>
          </w:p>
        </w:tc>
      </w:tr>
      <w:tr w:rsidR="005D09EE" w:rsidRPr="00C33FEB" w:rsidTr="00F123B2">
        <w:trPr>
          <w:trHeight w:val="360"/>
        </w:trPr>
        <w:tc>
          <w:tcPr>
            <w:tcW w:w="2237" w:type="dxa"/>
            <w:gridSpan w:val="2"/>
          </w:tcPr>
          <w:p w:rsidR="005D09EE" w:rsidRPr="00C33FEB" w:rsidRDefault="005D09EE" w:rsidP="009160EC">
            <w:pPr>
              <w:pStyle w:val="Ttulo3"/>
              <w:spacing w:after="120"/>
              <w:rPr>
                <w:rFonts w:ascii="Calibri" w:hAnsi="Calibri"/>
                <w:color w:val="262626"/>
              </w:rPr>
            </w:pPr>
            <w:r w:rsidRPr="00C33FEB">
              <w:rPr>
                <w:rFonts w:ascii="Calibri" w:hAnsi="Calibri"/>
                <w:color w:val="262626"/>
              </w:rPr>
              <w:t>23.</w:t>
            </w:r>
            <w:r w:rsidRPr="00C33FEB">
              <w:rPr>
                <w:rFonts w:ascii="Calibri" w:hAnsi="Calibri"/>
                <w:color w:val="262626"/>
              </w:rPr>
              <w:tab/>
              <w:t xml:space="preserve">Retiro, sustitución y </w:t>
            </w:r>
            <w:r w:rsidRPr="00C33FEB">
              <w:rPr>
                <w:rFonts w:ascii="Calibri" w:hAnsi="Calibri"/>
                <w:color w:val="262626"/>
              </w:rPr>
              <w:lastRenderedPageBreak/>
              <w:t>modificación de las Ofertas</w:t>
            </w:r>
          </w:p>
        </w:tc>
        <w:tc>
          <w:tcPr>
            <w:tcW w:w="6871" w:type="dxa"/>
            <w:gridSpan w:val="3"/>
          </w:tcPr>
          <w:p w:rsidR="005D09EE" w:rsidRPr="00C33FEB" w:rsidRDefault="005D09EE" w:rsidP="00ED7FCE">
            <w:pPr>
              <w:suppressAutoHyphens/>
              <w:spacing w:after="120"/>
              <w:ind w:left="612" w:hanging="612"/>
              <w:jc w:val="both"/>
              <w:rPr>
                <w:rFonts w:ascii="Calibri" w:hAnsi="Calibri"/>
                <w:color w:val="262626"/>
              </w:rPr>
            </w:pPr>
            <w:r w:rsidRPr="00C33FEB">
              <w:rPr>
                <w:rFonts w:ascii="Calibri" w:hAnsi="Calibri"/>
                <w:color w:val="262626"/>
              </w:rPr>
              <w:lastRenderedPageBreak/>
              <w:t>23.1</w:t>
            </w:r>
            <w:r w:rsidRPr="00C33FEB">
              <w:rPr>
                <w:rFonts w:ascii="Calibri" w:hAnsi="Calibri"/>
                <w:color w:val="262626"/>
              </w:rPr>
              <w:tab/>
              <w:t xml:space="preserve">Los Oferentes podrán retirar, sustituir o modificar sus Ofertas mediante una notificación por escrito antes de la fecha límite </w:t>
            </w:r>
            <w:r w:rsidRPr="00C33FEB">
              <w:rPr>
                <w:rFonts w:ascii="Calibri" w:hAnsi="Calibri"/>
                <w:color w:val="262626"/>
              </w:rPr>
              <w:lastRenderedPageBreak/>
              <w:t xml:space="preserve">indicada en la Cláusula 21 de las IAO. </w:t>
            </w:r>
          </w:p>
          <w:p w:rsidR="005D09EE" w:rsidRPr="00C33FEB" w:rsidRDefault="005D09EE" w:rsidP="00ED7FCE">
            <w:pPr>
              <w:suppressAutoHyphens/>
              <w:spacing w:after="120"/>
              <w:ind w:left="612" w:hanging="612"/>
              <w:jc w:val="both"/>
              <w:rPr>
                <w:rFonts w:ascii="Calibri" w:hAnsi="Calibri"/>
                <w:color w:val="262626"/>
              </w:rPr>
            </w:pPr>
            <w:r w:rsidRPr="00C33FEB">
              <w:rPr>
                <w:rFonts w:ascii="Calibri" w:hAnsi="Calibri"/>
                <w:color w:val="262626"/>
              </w:rPr>
              <w:t>23.2</w:t>
            </w:r>
            <w:r w:rsidRPr="00C33FEB">
              <w:rPr>
                <w:rFonts w:ascii="Calibri" w:hAnsi="Calibri"/>
                <w:color w:val="262626"/>
              </w:rPr>
              <w:tab/>
              <w:t>Toda notificación de retiro, sustitución o modificación de la Oferta deberá ser preparada, sellada, identificada y entregada de acuerdo con las estipulaciones de las Cláusulas 19 y 20 de las IAO, y los sobres exteriores y los interiores debidamente marcados, “RETIRO”, “SUSTITUCIÓN”, o “MODIFICACIÓN”, según corresponda.</w:t>
            </w:r>
          </w:p>
          <w:p w:rsidR="005D09EE" w:rsidRPr="00C33FEB" w:rsidRDefault="005D09EE" w:rsidP="00ED7FCE">
            <w:pPr>
              <w:suppressAutoHyphens/>
              <w:spacing w:after="120"/>
              <w:ind w:left="612" w:hanging="612"/>
              <w:jc w:val="both"/>
              <w:rPr>
                <w:rFonts w:ascii="Calibri" w:hAnsi="Calibri"/>
                <w:color w:val="262626"/>
              </w:rPr>
            </w:pPr>
            <w:r w:rsidRPr="00C33FEB">
              <w:rPr>
                <w:rFonts w:ascii="Calibri" w:hAnsi="Calibri"/>
                <w:color w:val="262626"/>
              </w:rPr>
              <w:t>23.3</w:t>
            </w:r>
            <w:r w:rsidRPr="00C33FEB">
              <w:rPr>
                <w:rFonts w:ascii="Calibri" w:hAnsi="Calibri"/>
                <w:color w:val="262626"/>
              </w:rPr>
              <w:tab/>
              <w:t xml:space="preserve">Las notificaciones de retiro, sustitución o modificación deberán ser entregadas al Contratante en la dirección especificada conforme a la </w:t>
            </w:r>
            <w:proofErr w:type="spellStart"/>
            <w:r w:rsidRPr="00C33FEB">
              <w:rPr>
                <w:rFonts w:ascii="Calibri" w:hAnsi="Calibri"/>
                <w:color w:val="262626"/>
              </w:rPr>
              <w:t>Subcláusula</w:t>
            </w:r>
            <w:proofErr w:type="spellEnd"/>
            <w:r w:rsidRPr="00C33FEB">
              <w:rPr>
                <w:rFonts w:ascii="Calibri" w:hAnsi="Calibri"/>
                <w:color w:val="262626"/>
              </w:rPr>
              <w:t xml:space="preserve"> 20.2 (a) de las IAO, a más tardar en la fecha y hora que se indican en la Cláusula 21.1 de los DDL.</w:t>
            </w:r>
          </w:p>
          <w:p w:rsidR="005D09EE" w:rsidRPr="00C33FEB" w:rsidRDefault="005D09EE" w:rsidP="00ED7FCE">
            <w:pPr>
              <w:suppressAutoHyphens/>
              <w:spacing w:after="120"/>
              <w:ind w:left="612" w:hanging="612"/>
              <w:jc w:val="both"/>
              <w:rPr>
                <w:rFonts w:ascii="Calibri" w:hAnsi="Calibri"/>
                <w:color w:val="262626"/>
              </w:rPr>
            </w:pPr>
            <w:r w:rsidRPr="00C33FEB">
              <w:rPr>
                <w:rFonts w:ascii="Calibri" w:hAnsi="Calibri"/>
                <w:color w:val="262626"/>
              </w:rPr>
              <w:t>23.4</w:t>
            </w:r>
            <w:r w:rsidRPr="00C33FEB">
              <w:rPr>
                <w:rFonts w:ascii="Calibri" w:hAnsi="Calibri"/>
                <w:color w:val="262626"/>
              </w:rPr>
              <w:tab/>
              <w:t xml:space="preserve">El retiro de una Oferta en el intervalo entre la fecha de vencimiento del plazo para la presentación de Ofertas y la expiración del período de validez de las Ofertas indicado en los DDL de conformidad con la </w:t>
            </w:r>
            <w:proofErr w:type="spellStart"/>
            <w:r w:rsidRPr="00C33FEB">
              <w:rPr>
                <w:rFonts w:ascii="Calibri" w:hAnsi="Calibri"/>
                <w:color w:val="262626"/>
              </w:rPr>
              <w:t>Subcláusula</w:t>
            </w:r>
            <w:proofErr w:type="spellEnd"/>
            <w:r w:rsidRPr="00C33FEB">
              <w:rPr>
                <w:rFonts w:ascii="Calibri" w:hAnsi="Calibri"/>
                <w:color w:val="262626"/>
              </w:rPr>
              <w:t xml:space="preserve"> 16.1 o del período prorrogado de conformidad con la </w:t>
            </w:r>
            <w:proofErr w:type="spellStart"/>
            <w:r w:rsidRPr="00C33FEB">
              <w:rPr>
                <w:rFonts w:ascii="Calibri" w:hAnsi="Calibri"/>
                <w:color w:val="262626"/>
              </w:rPr>
              <w:t>Subcláusula</w:t>
            </w:r>
            <w:proofErr w:type="spellEnd"/>
            <w:r w:rsidRPr="00C33FEB">
              <w:rPr>
                <w:rFonts w:ascii="Calibri" w:hAnsi="Calibri"/>
                <w:color w:val="262626"/>
              </w:rPr>
              <w:t xml:space="preserve"> 16.2 de las IAO, puede dar lugar a que se haga efectiva la Garantía de Mantenimiento de la Oferta o se ejecute la Garantía de la Oferta, según lo dispuesto en la cláusula 17 de las IAO.</w:t>
            </w:r>
          </w:p>
          <w:p w:rsidR="005D09EE" w:rsidRPr="00C33FEB" w:rsidRDefault="005D09EE" w:rsidP="00ED7FCE">
            <w:pPr>
              <w:suppressAutoHyphens/>
              <w:spacing w:after="120"/>
              <w:ind w:left="612" w:hanging="612"/>
              <w:jc w:val="both"/>
              <w:rPr>
                <w:rFonts w:ascii="Calibri" w:hAnsi="Calibri"/>
                <w:color w:val="262626"/>
              </w:rPr>
            </w:pPr>
            <w:r w:rsidRPr="00C33FEB">
              <w:rPr>
                <w:rFonts w:ascii="Calibri" w:hAnsi="Calibri"/>
                <w:color w:val="262626"/>
              </w:rPr>
              <w:t>23.5</w:t>
            </w:r>
            <w:r w:rsidRPr="00C33FEB">
              <w:rPr>
                <w:rFonts w:ascii="Calibri" w:hAnsi="Calibri"/>
                <w:color w:val="262626"/>
              </w:rPr>
              <w:tab/>
              <w:t>Los Oferentes solamente podrán ofrecer descuentos o modificar los precios de sus Ofertas sometiendo modificaciones a la Oferta de conformidad con esta cláusula, o incluyéndolas en la Oferta original.</w:t>
            </w:r>
          </w:p>
        </w:tc>
      </w:tr>
      <w:tr w:rsidR="005D09EE" w:rsidRPr="00C33FEB" w:rsidTr="00F123B2">
        <w:trPr>
          <w:trHeight w:val="360"/>
        </w:trPr>
        <w:tc>
          <w:tcPr>
            <w:tcW w:w="9108" w:type="dxa"/>
            <w:gridSpan w:val="5"/>
          </w:tcPr>
          <w:p w:rsidR="005D09EE" w:rsidRPr="00C33FEB" w:rsidRDefault="005D09EE" w:rsidP="009160EC">
            <w:pPr>
              <w:pStyle w:val="Ttulo2"/>
              <w:spacing w:before="0" w:after="120"/>
              <w:rPr>
                <w:rFonts w:ascii="Calibri" w:hAnsi="Calibri"/>
                <w:color w:val="262626"/>
                <w:sz w:val="24"/>
              </w:rPr>
            </w:pPr>
            <w:r w:rsidRPr="00C33FEB">
              <w:rPr>
                <w:rFonts w:ascii="Calibri" w:hAnsi="Calibri"/>
                <w:color w:val="262626"/>
                <w:sz w:val="24"/>
              </w:rPr>
              <w:lastRenderedPageBreak/>
              <w:t>E. Apertura y Evaluación de las Ofertas</w:t>
            </w:r>
          </w:p>
        </w:tc>
      </w:tr>
      <w:tr w:rsidR="005D09EE" w:rsidRPr="00C33FEB" w:rsidTr="00F123B2">
        <w:tc>
          <w:tcPr>
            <w:tcW w:w="2277" w:type="dxa"/>
            <w:gridSpan w:val="3"/>
          </w:tcPr>
          <w:p w:rsidR="005D09EE" w:rsidRPr="00C33FEB" w:rsidRDefault="005D09EE" w:rsidP="009160EC">
            <w:pPr>
              <w:pStyle w:val="Ttulo3"/>
              <w:spacing w:after="120"/>
              <w:jc w:val="both"/>
              <w:rPr>
                <w:rFonts w:ascii="Calibri" w:hAnsi="Calibri"/>
                <w:bCs w:val="0"/>
                <w:color w:val="262626"/>
              </w:rPr>
            </w:pPr>
            <w:r w:rsidRPr="00C33FEB">
              <w:rPr>
                <w:rFonts w:ascii="Calibri" w:hAnsi="Calibri"/>
                <w:bCs w:val="0"/>
                <w:color w:val="262626"/>
              </w:rPr>
              <w:t>24.</w:t>
            </w:r>
            <w:r w:rsidRPr="00C33FEB">
              <w:rPr>
                <w:rFonts w:ascii="Calibri" w:hAnsi="Calibri"/>
                <w:bCs w:val="0"/>
                <w:color w:val="262626"/>
              </w:rPr>
              <w:tab/>
              <w:t>Apertura de las Ofertas</w:t>
            </w:r>
          </w:p>
        </w:tc>
        <w:tc>
          <w:tcPr>
            <w:tcW w:w="6831" w:type="dxa"/>
            <w:gridSpan w:val="2"/>
          </w:tcPr>
          <w:p w:rsidR="005D09EE" w:rsidRPr="00C33FEB" w:rsidRDefault="005D09EE" w:rsidP="00ED7FCE">
            <w:pPr>
              <w:spacing w:after="120"/>
              <w:ind w:left="612" w:hanging="612"/>
              <w:jc w:val="both"/>
              <w:rPr>
                <w:rFonts w:ascii="Calibri" w:hAnsi="Calibri"/>
                <w:color w:val="262626"/>
              </w:rPr>
            </w:pPr>
            <w:r w:rsidRPr="00C33FEB">
              <w:rPr>
                <w:rFonts w:ascii="Calibri" w:hAnsi="Calibri"/>
                <w:color w:val="262626"/>
              </w:rPr>
              <w:t>24.1</w:t>
            </w:r>
            <w:r w:rsidRPr="00C33FEB">
              <w:rPr>
                <w:rFonts w:ascii="Calibri" w:hAnsi="Calibri"/>
                <w:color w:val="262626"/>
              </w:rPr>
              <w:tab/>
              <w:t xml:space="preserve">El Contratante abrirá las Ofertas, y las notificaciones de retiro, sustitución y modificación de Ofertas presentadas de conformidad con la Cláusula 23, en acto público con la presencia de los representantes de los Oferentes que decidan concurrir, a la hora, en la fecha y el lugar establecidos en los DDL.  El procedimiento para la apertura de las Ofertas presentadas electrónicamente si las mismas son permitidas de conformidad con la </w:t>
            </w:r>
            <w:proofErr w:type="spellStart"/>
            <w:r w:rsidRPr="00C33FEB">
              <w:rPr>
                <w:rFonts w:ascii="Calibri" w:hAnsi="Calibri"/>
                <w:color w:val="262626"/>
              </w:rPr>
              <w:t>Subcláusula</w:t>
            </w:r>
            <w:proofErr w:type="spellEnd"/>
            <w:r w:rsidRPr="00C33FEB">
              <w:rPr>
                <w:rFonts w:ascii="Calibri" w:hAnsi="Calibri"/>
                <w:color w:val="262626"/>
              </w:rPr>
              <w:t xml:space="preserve"> 20.1 de las IAO, </w:t>
            </w:r>
            <w:r w:rsidR="00C77CBD" w:rsidRPr="00C33FEB">
              <w:rPr>
                <w:rFonts w:ascii="Calibri" w:hAnsi="Calibri"/>
                <w:color w:val="262626"/>
              </w:rPr>
              <w:t>estará</w:t>
            </w:r>
            <w:r w:rsidRPr="00C33FEB">
              <w:rPr>
                <w:rFonts w:ascii="Calibri" w:hAnsi="Calibri"/>
                <w:color w:val="262626"/>
              </w:rPr>
              <w:t xml:space="preserve"> indicados en los DDL.</w:t>
            </w:r>
          </w:p>
          <w:p w:rsidR="005D09EE" w:rsidRPr="00C33FEB" w:rsidRDefault="005D09EE" w:rsidP="00ED7FCE">
            <w:pPr>
              <w:spacing w:after="120"/>
              <w:ind w:left="612" w:hanging="612"/>
              <w:jc w:val="both"/>
              <w:rPr>
                <w:rFonts w:ascii="Calibri" w:hAnsi="Calibri"/>
                <w:color w:val="262626"/>
              </w:rPr>
            </w:pPr>
            <w:r w:rsidRPr="00C33FEB">
              <w:rPr>
                <w:rFonts w:ascii="Calibri" w:hAnsi="Calibri"/>
                <w:color w:val="262626"/>
              </w:rPr>
              <w:t>24.2</w:t>
            </w:r>
            <w:r w:rsidRPr="00C33FEB">
              <w:rPr>
                <w:rFonts w:ascii="Calibri" w:hAnsi="Calibri"/>
                <w:color w:val="262626"/>
              </w:rPr>
              <w:tab/>
              <w:t>Primero se abrirán y leerán los sobres marcados “RETIRO”.  No se abrirán las Ofertas para las cuales se haya presentado una  notificación aceptable de retiro, de conformidad con las disposiciones de la cláusula 23 de las IAO.</w:t>
            </w:r>
          </w:p>
          <w:p w:rsidR="005D09EE" w:rsidRPr="00C33FEB" w:rsidRDefault="005D09EE" w:rsidP="00ED7FCE">
            <w:pPr>
              <w:spacing w:after="120"/>
              <w:ind w:left="612" w:hanging="612"/>
              <w:jc w:val="both"/>
              <w:rPr>
                <w:rFonts w:ascii="Calibri" w:hAnsi="Calibri"/>
                <w:color w:val="262626"/>
              </w:rPr>
            </w:pPr>
            <w:r w:rsidRPr="00C33FEB">
              <w:rPr>
                <w:rFonts w:ascii="Calibri" w:hAnsi="Calibri"/>
                <w:color w:val="262626"/>
              </w:rPr>
              <w:t>24.3</w:t>
            </w:r>
            <w:r w:rsidRPr="00C33FEB">
              <w:rPr>
                <w:rFonts w:ascii="Calibri" w:hAnsi="Calibri"/>
                <w:color w:val="262626"/>
              </w:rPr>
              <w:tab/>
              <w:t xml:space="preserve">En el acto de apertura, el Contratante leerá en voz alta, y notificará por línea electrónica cuando corresponda, y </w:t>
            </w:r>
            <w:r w:rsidRPr="00C33FEB">
              <w:rPr>
                <w:rFonts w:ascii="Calibri" w:hAnsi="Calibri"/>
                <w:color w:val="262626"/>
              </w:rPr>
              <w:lastRenderedPageBreak/>
              <w:t xml:space="preserve">registrará en un Acta los nombres de los Oferentes, los precios totales de las Ofertas  y de cualquier Oferta alternativa (si se solicitaron o permitieron Ofertas alternativas), descuentos, notificaciones de retiro, sustitución o modificación de Ofertas, la existencia o falta de la Garantía de Mantenimiento de la Oferta o de la Declaración de Mantenimiento de la Oferta, si se solicitó, y cualquier otro detalle que el Contratante considere apropiado.  Ninguna Oferta o notificación será rechazada en el acto de apertura, excepto por las Ofertas tardías de conformidad con la Cláusula 22 de las IAO.  Las sustituciones y modificaciones a las Ofertas presentadas de acuerdo con las disposiciones de la Cláusula 23 de las IAO que no sean abiertas y leídas en voz alta durante el acto de apertura no podrán ser consideradas para evaluación sin importar las circunstancias y serán devueltas sin abrir a los Oferentes remitentes. </w:t>
            </w:r>
          </w:p>
          <w:p w:rsidR="005D09EE" w:rsidRPr="00C33FEB" w:rsidRDefault="005D09EE" w:rsidP="00ED7FCE">
            <w:pPr>
              <w:spacing w:after="120"/>
              <w:ind w:left="612" w:hanging="612"/>
              <w:jc w:val="both"/>
              <w:rPr>
                <w:rFonts w:ascii="Calibri" w:hAnsi="Calibri"/>
                <w:color w:val="262626"/>
              </w:rPr>
            </w:pPr>
            <w:r w:rsidRPr="00C33FEB">
              <w:rPr>
                <w:rFonts w:ascii="Calibri" w:hAnsi="Calibri"/>
                <w:color w:val="262626"/>
              </w:rPr>
              <w:t>24.4</w:t>
            </w:r>
            <w:r w:rsidRPr="00C33FEB">
              <w:rPr>
                <w:rFonts w:ascii="Calibri" w:hAnsi="Calibri"/>
                <w:color w:val="262626"/>
              </w:rPr>
              <w:tab/>
              <w:t xml:space="preserve">El Contratante preparará un acta de la apertura de las Ofertas que incluirá el registro de las ofertas leídas y toda la información dada a conocer a los asistentes de conformidad con la </w:t>
            </w:r>
            <w:proofErr w:type="spellStart"/>
            <w:r w:rsidRPr="00C33FEB">
              <w:rPr>
                <w:rFonts w:ascii="Calibri" w:hAnsi="Calibri"/>
                <w:color w:val="262626"/>
              </w:rPr>
              <w:t>Subcláusula</w:t>
            </w:r>
            <w:proofErr w:type="spellEnd"/>
            <w:r w:rsidRPr="00C33FEB">
              <w:rPr>
                <w:rFonts w:ascii="Calibri" w:hAnsi="Calibri"/>
                <w:color w:val="262626"/>
              </w:rPr>
              <w:t xml:space="preserve"> 24.3</w:t>
            </w:r>
            <w:r w:rsidRPr="00C33FEB">
              <w:rPr>
                <w:rFonts w:ascii="Calibri" w:hAnsi="Calibri"/>
                <w:color w:val="262626"/>
              </w:rPr>
              <w:footnoteReference w:id="17"/>
            </w:r>
            <w:r w:rsidRPr="00C33FEB">
              <w:rPr>
                <w:rFonts w:ascii="Calibri" w:hAnsi="Calibri"/>
                <w:color w:val="262626"/>
              </w:rPr>
              <w:t xml:space="preserve"> de las IAO y enviará prontamente copia de dicha acta a todos los oferentes que presentaron ofertas puntualmente.  </w:t>
            </w:r>
          </w:p>
        </w:tc>
      </w:tr>
      <w:tr w:rsidR="005D09EE" w:rsidRPr="00C33FEB" w:rsidTr="00F123B2">
        <w:tc>
          <w:tcPr>
            <w:tcW w:w="2277" w:type="dxa"/>
            <w:gridSpan w:val="3"/>
          </w:tcPr>
          <w:p w:rsidR="005D09EE" w:rsidRPr="00C33FEB" w:rsidRDefault="005D09EE" w:rsidP="009160EC">
            <w:pPr>
              <w:pStyle w:val="Ttulo3"/>
              <w:spacing w:after="120"/>
              <w:jc w:val="both"/>
              <w:rPr>
                <w:rFonts w:ascii="Calibri" w:hAnsi="Calibri"/>
                <w:bCs w:val="0"/>
                <w:color w:val="262626"/>
              </w:rPr>
            </w:pPr>
            <w:r w:rsidRPr="00C33FEB">
              <w:rPr>
                <w:rFonts w:ascii="Calibri" w:hAnsi="Calibri"/>
                <w:bCs w:val="0"/>
                <w:color w:val="262626"/>
              </w:rPr>
              <w:lastRenderedPageBreak/>
              <w:t>25.</w:t>
            </w:r>
            <w:r w:rsidRPr="00C33FEB">
              <w:rPr>
                <w:rFonts w:ascii="Calibri" w:hAnsi="Calibri"/>
                <w:bCs w:val="0"/>
                <w:color w:val="262626"/>
              </w:rPr>
              <w:tab/>
              <w:t>Confidenciali</w:t>
            </w:r>
            <w:r w:rsidRPr="00C33FEB">
              <w:rPr>
                <w:rFonts w:ascii="Calibri" w:hAnsi="Calibri"/>
                <w:bCs w:val="0"/>
                <w:color w:val="262626"/>
              </w:rPr>
              <w:softHyphen/>
              <w:t>dad</w:t>
            </w:r>
          </w:p>
        </w:tc>
        <w:tc>
          <w:tcPr>
            <w:tcW w:w="6831" w:type="dxa"/>
            <w:gridSpan w:val="2"/>
          </w:tcPr>
          <w:p w:rsidR="005D09EE" w:rsidRPr="00C33FEB" w:rsidRDefault="005D09EE" w:rsidP="00ED7FCE">
            <w:pPr>
              <w:suppressAutoHyphens/>
              <w:spacing w:after="120"/>
              <w:ind w:left="612" w:hanging="612"/>
              <w:jc w:val="both"/>
              <w:rPr>
                <w:rFonts w:ascii="Calibri" w:hAnsi="Calibri"/>
                <w:color w:val="262626"/>
              </w:rPr>
            </w:pPr>
            <w:r w:rsidRPr="00C33FEB">
              <w:rPr>
                <w:rFonts w:ascii="Calibri" w:hAnsi="Calibri"/>
                <w:color w:val="262626"/>
              </w:rPr>
              <w:t>25.1</w:t>
            </w:r>
            <w:r w:rsidRPr="00C33FEB">
              <w:rPr>
                <w:rFonts w:ascii="Calibri" w:hAnsi="Calibri"/>
                <w:color w:val="262626"/>
              </w:rPr>
              <w:tab/>
              <w:t xml:space="preserve">No se divulgará a los Oferentes ni a ninguna persona que no esté oficialmente involucrada con el proceso de la licitación, información relacionada con el examen, aclaración, evaluación, comparación  de las Ofertas, ni  la recomendación de adjudicación del contrato hasta que se haya publicado la adjudicación del Contrato al Oferente seleccionado de conformidad con la </w:t>
            </w:r>
            <w:proofErr w:type="spellStart"/>
            <w:r w:rsidRPr="00C33FEB">
              <w:rPr>
                <w:rFonts w:ascii="Calibri" w:hAnsi="Calibri"/>
                <w:color w:val="262626"/>
              </w:rPr>
              <w:t>Subcláusula</w:t>
            </w:r>
            <w:proofErr w:type="spellEnd"/>
            <w:r w:rsidRPr="00C33FEB">
              <w:rPr>
                <w:rFonts w:ascii="Calibri" w:hAnsi="Calibri"/>
                <w:color w:val="262626"/>
              </w:rPr>
              <w:t xml:space="preserve"> 34.4 de las IAO. Cualquier intento por parte de un Oferente para influenciar al Contratante en el procesamiento de las Ofertas o en la adjudicación del contrato podrá resultar en el rechazo de su Oferta. No obstante lo anterior, si durante el plazo transcurrido entre el acto de apertura y la fecha de adjudicación del contrato, un Oferente desea comunicarse con el Contratante sobre cualquier asunto relacionado con el proceso de la licitación, deberá hacerlo por escrito. </w:t>
            </w:r>
          </w:p>
        </w:tc>
      </w:tr>
      <w:tr w:rsidR="005D09EE" w:rsidRPr="00C33FEB" w:rsidTr="00F123B2">
        <w:tc>
          <w:tcPr>
            <w:tcW w:w="2277" w:type="dxa"/>
            <w:gridSpan w:val="3"/>
          </w:tcPr>
          <w:p w:rsidR="005D09EE" w:rsidRPr="00C33FEB" w:rsidRDefault="005D09EE" w:rsidP="009160EC">
            <w:pPr>
              <w:pStyle w:val="Ttulo3"/>
              <w:spacing w:after="120"/>
              <w:rPr>
                <w:rFonts w:ascii="Calibri" w:hAnsi="Calibri"/>
                <w:bCs w:val="0"/>
                <w:color w:val="262626"/>
              </w:rPr>
            </w:pPr>
            <w:r w:rsidRPr="00C33FEB">
              <w:rPr>
                <w:rFonts w:ascii="Calibri" w:hAnsi="Calibri"/>
                <w:bCs w:val="0"/>
                <w:color w:val="262626"/>
              </w:rPr>
              <w:t>26.</w:t>
            </w:r>
            <w:r w:rsidRPr="00C33FEB">
              <w:rPr>
                <w:rFonts w:ascii="Calibri" w:hAnsi="Calibri"/>
                <w:bCs w:val="0"/>
                <w:color w:val="262626"/>
              </w:rPr>
              <w:tab/>
              <w:t>Aclaración de las Ofertas</w:t>
            </w:r>
          </w:p>
        </w:tc>
        <w:tc>
          <w:tcPr>
            <w:tcW w:w="6831" w:type="dxa"/>
            <w:gridSpan w:val="2"/>
          </w:tcPr>
          <w:p w:rsidR="005D09EE" w:rsidRPr="00C33FEB" w:rsidRDefault="005D09EE" w:rsidP="00ED7FCE">
            <w:pPr>
              <w:suppressAutoHyphens/>
              <w:spacing w:after="120"/>
              <w:ind w:left="603" w:hanging="540"/>
              <w:jc w:val="both"/>
              <w:rPr>
                <w:rFonts w:ascii="Calibri" w:hAnsi="Calibri"/>
                <w:color w:val="262626"/>
              </w:rPr>
            </w:pPr>
            <w:r w:rsidRPr="00C33FEB">
              <w:rPr>
                <w:rFonts w:ascii="Calibri" w:hAnsi="Calibri"/>
                <w:color w:val="262626"/>
              </w:rPr>
              <w:t>26.1</w:t>
            </w:r>
            <w:r w:rsidRPr="00C33FEB">
              <w:rPr>
                <w:rFonts w:ascii="Calibri" w:hAnsi="Calibri"/>
                <w:color w:val="262626"/>
              </w:rPr>
              <w:tab/>
              <w:t xml:space="preserve">Para facilitar el examen, la evaluación y la comparación de las Ofertas, el Contratante tendrá la facultad de solicitar a cualquier Oferente que aclare su Oferta, incluyendo el </w:t>
            </w:r>
            <w:r w:rsidRPr="00C33FEB">
              <w:rPr>
                <w:rFonts w:ascii="Calibri" w:hAnsi="Calibri"/>
                <w:color w:val="262626"/>
              </w:rPr>
              <w:lastRenderedPageBreak/>
              <w:t>desglose de los precios unitarios</w:t>
            </w:r>
            <w:r w:rsidRPr="00C33FEB">
              <w:rPr>
                <w:rFonts w:ascii="Calibri" w:hAnsi="Calibri"/>
                <w:color w:val="262626"/>
              </w:rPr>
              <w:footnoteReference w:id="18"/>
            </w:r>
            <w:r w:rsidRPr="00C33FEB">
              <w:rPr>
                <w:rFonts w:ascii="Calibri" w:hAnsi="Calibri"/>
                <w:color w:val="262626"/>
              </w:rPr>
              <w:t>.  La solicitud de aclaración y la respuesta correspondiente deberán efectuarse por escrito pero no se solicitará, ofrecerá ni permitirá ninguna modificación de los precios o a la sustancia de la Oferta, salvo las que sean necesarias para confirmar la corrección de errores aritméticos que el Contratante haya descubierto durante la evaluación de las Ofertas, de conformidad con lo dispuesto en la cláusula 28 de las IAO.</w:t>
            </w:r>
          </w:p>
        </w:tc>
      </w:tr>
      <w:tr w:rsidR="005D09EE" w:rsidRPr="00C33FEB" w:rsidTr="00F123B2">
        <w:tc>
          <w:tcPr>
            <w:tcW w:w="2277" w:type="dxa"/>
            <w:gridSpan w:val="3"/>
          </w:tcPr>
          <w:p w:rsidR="005D09EE" w:rsidRPr="00C33FEB" w:rsidRDefault="005D09EE" w:rsidP="009160EC">
            <w:pPr>
              <w:pStyle w:val="Ttulo3"/>
              <w:spacing w:after="120"/>
              <w:jc w:val="both"/>
              <w:rPr>
                <w:rFonts w:ascii="Calibri" w:hAnsi="Calibri"/>
                <w:bCs w:val="0"/>
                <w:color w:val="262626"/>
              </w:rPr>
            </w:pPr>
            <w:r w:rsidRPr="00C33FEB">
              <w:rPr>
                <w:rFonts w:ascii="Calibri" w:hAnsi="Calibri"/>
                <w:bCs w:val="0"/>
                <w:color w:val="262626"/>
              </w:rPr>
              <w:lastRenderedPageBreak/>
              <w:t>27.</w:t>
            </w:r>
            <w:r w:rsidRPr="00C33FEB">
              <w:rPr>
                <w:rFonts w:ascii="Calibri" w:hAnsi="Calibri"/>
                <w:bCs w:val="0"/>
                <w:color w:val="262626"/>
              </w:rPr>
              <w:tab/>
              <w:t>Examen de las Ofertas para determinar su cumplimiento</w:t>
            </w:r>
          </w:p>
        </w:tc>
        <w:tc>
          <w:tcPr>
            <w:tcW w:w="6831" w:type="dxa"/>
            <w:gridSpan w:val="2"/>
          </w:tcPr>
          <w:p w:rsidR="005D09EE" w:rsidRPr="00C33FEB" w:rsidRDefault="005D09EE" w:rsidP="00ED7FCE">
            <w:pPr>
              <w:suppressAutoHyphens/>
              <w:spacing w:after="120"/>
              <w:ind w:left="603" w:hanging="540"/>
              <w:jc w:val="both"/>
              <w:rPr>
                <w:rFonts w:ascii="Calibri" w:hAnsi="Calibri"/>
                <w:color w:val="262626"/>
              </w:rPr>
            </w:pPr>
            <w:r w:rsidRPr="00C33FEB">
              <w:rPr>
                <w:rFonts w:ascii="Calibri" w:hAnsi="Calibri"/>
                <w:color w:val="262626"/>
              </w:rPr>
              <w:t>27.1</w:t>
            </w:r>
            <w:r w:rsidRPr="00C33FEB">
              <w:rPr>
                <w:rFonts w:ascii="Calibri" w:hAnsi="Calibri"/>
                <w:color w:val="262626"/>
              </w:rPr>
              <w:tab/>
              <w:t xml:space="preserve">Antes de proceder a la evaluación detallada de las Ofertas, el Contratante determinará si cada una de ellas: </w:t>
            </w:r>
          </w:p>
          <w:p w:rsidR="005D09EE" w:rsidRPr="00C33FEB" w:rsidRDefault="005D09EE" w:rsidP="00ED7FCE">
            <w:pPr>
              <w:suppressAutoHyphens/>
              <w:spacing w:after="120"/>
              <w:ind w:left="963" w:hanging="360"/>
              <w:jc w:val="both"/>
              <w:rPr>
                <w:rFonts w:ascii="Calibri" w:hAnsi="Calibri"/>
                <w:color w:val="262626"/>
              </w:rPr>
            </w:pPr>
            <w:r w:rsidRPr="00C33FEB">
              <w:rPr>
                <w:rFonts w:ascii="Calibri" w:hAnsi="Calibri"/>
                <w:color w:val="262626"/>
              </w:rPr>
              <w:t xml:space="preserve">(a) cumple con los requisitos de elegibilidad establecidos en la cláusula 4 de las IAO; </w:t>
            </w:r>
          </w:p>
          <w:p w:rsidR="005D09EE" w:rsidRPr="00C33FEB" w:rsidRDefault="005D09EE" w:rsidP="00ED7FCE">
            <w:pPr>
              <w:suppressAutoHyphens/>
              <w:spacing w:after="120"/>
              <w:ind w:left="963" w:hanging="360"/>
              <w:jc w:val="both"/>
              <w:rPr>
                <w:rFonts w:ascii="Calibri" w:hAnsi="Calibri"/>
                <w:color w:val="262626"/>
              </w:rPr>
            </w:pPr>
            <w:r w:rsidRPr="00C33FEB">
              <w:rPr>
                <w:rFonts w:ascii="Calibri" w:hAnsi="Calibri"/>
                <w:color w:val="262626"/>
              </w:rPr>
              <w:t xml:space="preserve">(b) ha sido debidamente firmada; </w:t>
            </w:r>
          </w:p>
          <w:p w:rsidR="005D09EE" w:rsidRPr="00C33FEB" w:rsidRDefault="005D09EE" w:rsidP="00ED7FCE">
            <w:pPr>
              <w:suppressAutoHyphens/>
              <w:spacing w:after="120"/>
              <w:ind w:left="963" w:hanging="360"/>
              <w:jc w:val="both"/>
              <w:rPr>
                <w:rFonts w:ascii="Calibri" w:hAnsi="Calibri"/>
                <w:color w:val="262626"/>
              </w:rPr>
            </w:pPr>
            <w:r w:rsidRPr="00C33FEB">
              <w:rPr>
                <w:rFonts w:ascii="Calibri" w:hAnsi="Calibri"/>
                <w:color w:val="262626"/>
              </w:rPr>
              <w:t xml:space="preserve">(c) está acompañada de la Garantía de Mantenimiento de la Oferta o  de la Declaración de Mantenimiento de la Oferta  si se solicitaron; y </w:t>
            </w:r>
          </w:p>
          <w:p w:rsidR="005D09EE" w:rsidRPr="00C33FEB" w:rsidRDefault="005D09EE" w:rsidP="00ED7FCE">
            <w:pPr>
              <w:suppressAutoHyphens/>
              <w:spacing w:after="120"/>
              <w:ind w:left="963" w:hanging="360"/>
              <w:jc w:val="both"/>
              <w:rPr>
                <w:rFonts w:ascii="Calibri" w:hAnsi="Calibri"/>
                <w:color w:val="262626"/>
              </w:rPr>
            </w:pPr>
            <w:r w:rsidRPr="00C33FEB">
              <w:rPr>
                <w:rFonts w:ascii="Calibri" w:hAnsi="Calibri"/>
                <w:color w:val="262626"/>
              </w:rPr>
              <w:t>(d) cumple sustancialmente con los requisitos de los documentos de licitación.</w:t>
            </w:r>
          </w:p>
          <w:p w:rsidR="005D09EE" w:rsidRPr="00C33FEB" w:rsidRDefault="005D09EE" w:rsidP="00ED7FCE">
            <w:pPr>
              <w:spacing w:after="120"/>
              <w:ind w:left="603" w:hanging="540"/>
              <w:jc w:val="both"/>
              <w:rPr>
                <w:rFonts w:ascii="Calibri" w:hAnsi="Calibri"/>
                <w:color w:val="262626"/>
              </w:rPr>
            </w:pPr>
            <w:r w:rsidRPr="00C33FEB">
              <w:rPr>
                <w:rFonts w:ascii="Calibri" w:hAnsi="Calibri"/>
                <w:color w:val="262626"/>
              </w:rPr>
              <w:t>27.2</w:t>
            </w:r>
            <w:r w:rsidRPr="00C33FEB">
              <w:rPr>
                <w:rFonts w:ascii="Calibri" w:hAnsi="Calibri"/>
                <w:color w:val="262626"/>
              </w:rPr>
              <w:tab/>
              <w:t xml:space="preserve">Una Oferta que cumple sustancialmente es la que satisface todos los términos, condiciones y especificaciones de los Documentos de Licitación sin desviaciones, reservas u omisiones significativas. Una desviación, reserva u omisión significativa es aquella que:  </w:t>
            </w:r>
          </w:p>
          <w:p w:rsidR="005D09EE" w:rsidRPr="00C33FEB" w:rsidRDefault="005D09EE" w:rsidP="00ED7FCE">
            <w:pPr>
              <w:spacing w:after="120"/>
              <w:ind w:left="963" w:hanging="360"/>
              <w:jc w:val="both"/>
              <w:rPr>
                <w:rFonts w:ascii="Calibri" w:hAnsi="Calibri"/>
                <w:color w:val="262626"/>
              </w:rPr>
            </w:pPr>
            <w:r w:rsidRPr="00C33FEB">
              <w:rPr>
                <w:rFonts w:ascii="Calibri" w:hAnsi="Calibri"/>
                <w:color w:val="262626"/>
              </w:rPr>
              <w:t xml:space="preserve">(a) afecta de una manera sustancial el alcance, la calidad o el  funcionamiento de las Obras; </w:t>
            </w:r>
          </w:p>
          <w:p w:rsidR="005D09EE" w:rsidRPr="00C33FEB" w:rsidRDefault="005D09EE" w:rsidP="00ED7FCE">
            <w:pPr>
              <w:spacing w:after="120"/>
              <w:ind w:left="963" w:hanging="360"/>
              <w:jc w:val="both"/>
              <w:rPr>
                <w:rFonts w:ascii="Calibri" w:hAnsi="Calibri"/>
                <w:color w:val="262626"/>
              </w:rPr>
            </w:pPr>
            <w:r w:rsidRPr="00C33FEB">
              <w:rPr>
                <w:rFonts w:ascii="Calibri" w:hAnsi="Calibri"/>
                <w:color w:val="262626"/>
              </w:rPr>
              <w:t xml:space="preserve">(b)  limita de una manera considerable, inconsistente con los Documentos de Licitación, los derechos del Contratante o las obligaciones del Oferente en virtud del Contrato; o </w:t>
            </w:r>
          </w:p>
          <w:p w:rsidR="005D09EE" w:rsidRPr="00C33FEB" w:rsidRDefault="005D09EE" w:rsidP="00ED7FCE">
            <w:pPr>
              <w:spacing w:after="120"/>
              <w:ind w:left="963" w:hanging="360"/>
              <w:jc w:val="both"/>
              <w:rPr>
                <w:rFonts w:ascii="Calibri" w:hAnsi="Calibri"/>
                <w:color w:val="262626"/>
              </w:rPr>
            </w:pPr>
            <w:r w:rsidRPr="00C33FEB">
              <w:rPr>
                <w:rFonts w:ascii="Calibri" w:hAnsi="Calibri"/>
                <w:color w:val="262626"/>
              </w:rPr>
              <w:t>(c) de rectificarse, afectaría injustamente la posición competitiva de los otros Oferentes cuyas Ofertas cumplen sustancialmente con los requisitos de los Documentos de Licitación.</w:t>
            </w:r>
          </w:p>
          <w:p w:rsidR="005D09EE" w:rsidRPr="00C33FEB" w:rsidRDefault="005D09EE" w:rsidP="00ED7FCE">
            <w:pPr>
              <w:spacing w:after="120"/>
              <w:ind w:left="603" w:hanging="540"/>
              <w:jc w:val="both"/>
              <w:rPr>
                <w:rFonts w:ascii="Calibri" w:hAnsi="Calibri"/>
                <w:color w:val="262626"/>
              </w:rPr>
            </w:pPr>
            <w:r w:rsidRPr="00C33FEB">
              <w:rPr>
                <w:rFonts w:ascii="Calibri" w:hAnsi="Calibri"/>
                <w:color w:val="262626"/>
              </w:rPr>
              <w:t>27.3</w:t>
            </w:r>
            <w:r w:rsidRPr="00C33FEB">
              <w:rPr>
                <w:rFonts w:ascii="Calibri" w:hAnsi="Calibri"/>
                <w:color w:val="262626"/>
              </w:rPr>
              <w:tab/>
              <w:t xml:space="preserve">Si una Oferta no cumple sustancialmente con los requisitos de los Documentos de Licitación, será rechazada por el Contratante y el Oferente no podrá posteriormente transformarla en una oferta que cumple sustancialmente con los requisitos de los documentos de licitación mediante la </w:t>
            </w:r>
            <w:r w:rsidRPr="00C33FEB">
              <w:rPr>
                <w:rFonts w:ascii="Calibri" w:hAnsi="Calibri"/>
                <w:color w:val="262626"/>
              </w:rPr>
              <w:lastRenderedPageBreak/>
              <w:t>corrección o el retiro  de las desviaciones o reservas.</w:t>
            </w:r>
          </w:p>
        </w:tc>
      </w:tr>
      <w:tr w:rsidR="005D09EE" w:rsidRPr="00C33FEB" w:rsidTr="00F123B2">
        <w:tc>
          <w:tcPr>
            <w:tcW w:w="2277" w:type="dxa"/>
            <w:gridSpan w:val="3"/>
          </w:tcPr>
          <w:p w:rsidR="005D09EE" w:rsidRPr="00C33FEB" w:rsidRDefault="005D09EE" w:rsidP="009160EC">
            <w:pPr>
              <w:pStyle w:val="Ttulo3"/>
              <w:spacing w:after="120"/>
              <w:jc w:val="both"/>
              <w:rPr>
                <w:rFonts w:ascii="Calibri" w:hAnsi="Calibri"/>
                <w:bCs w:val="0"/>
                <w:color w:val="262626"/>
              </w:rPr>
            </w:pPr>
            <w:r w:rsidRPr="00C33FEB">
              <w:rPr>
                <w:rFonts w:ascii="Calibri" w:hAnsi="Calibri"/>
                <w:bCs w:val="0"/>
                <w:color w:val="262626"/>
              </w:rPr>
              <w:lastRenderedPageBreak/>
              <w:t>28.</w:t>
            </w:r>
            <w:r w:rsidRPr="00C33FEB">
              <w:rPr>
                <w:rFonts w:ascii="Calibri" w:hAnsi="Calibri"/>
                <w:bCs w:val="0"/>
                <w:color w:val="262626"/>
              </w:rPr>
              <w:tab/>
              <w:t>Corrección de errores</w:t>
            </w:r>
          </w:p>
        </w:tc>
        <w:tc>
          <w:tcPr>
            <w:tcW w:w="6831" w:type="dxa"/>
            <w:gridSpan w:val="2"/>
          </w:tcPr>
          <w:p w:rsidR="005D09EE" w:rsidRPr="00C33FEB" w:rsidRDefault="005D09EE" w:rsidP="00ED7FCE">
            <w:pPr>
              <w:spacing w:after="120"/>
              <w:ind w:left="603" w:hanging="540"/>
              <w:jc w:val="both"/>
              <w:rPr>
                <w:rFonts w:ascii="Calibri" w:hAnsi="Calibri"/>
                <w:color w:val="262626"/>
              </w:rPr>
            </w:pPr>
            <w:r w:rsidRPr="00C33FEB">
              <w:rPr>
                <w:rFonts w:ascii="Calibri" w:hAnsi="Calibri"/>
                <w:color w:val="262626"/>
              </w:rPr>
              <w:t>28.1</w:t>
            </w:r>
            <w:r w:rsidRPr="00C33FEB">
              <w:rPr>
                <w:rFonts w:ascii="Calibri" w:hAnsi="Calibri"/>
                <w:color w:val="262626"/>
              </w:rPr>
              <w:tab/>
              <w:t>El Contratante verificará si las Ofertas que cumplen sustancialmente con los requisitos de los</w:t>
            </w:r>
            <w:r w:rsidRPr="00C33FEB">
              <w:rPr>
                <w:rFonts w:ascii="Calibri" w:hAnsi="Calibri"/>
                <w:color w:val="262626"/>
              </w:rPr>
              <w:br/>
              <w:t>Documentos de Licitación contienen errores aritméticos. Dichos errores serán corregidos por el Contratante de la siguiente manera:</w:t>
            </w:r>
            <w:r w:rsidRPr="00C33FEB">
              <w:rPr>
                <w:rFonts w:ascii="Calibri" w:hAnsi="Calibri"/>
                <w:color w:val="262626"/>
              </w:rPr>
              <w:footnoteReference w:id="19"/>
            </w:r>
          </w:p>
          <w:p w:rsidR="005D09EE" w:rsidRPr="00C33FEB" w:rsidRDefault="005D09EE" w:rsidP="00ED7FCE">
            <w:pPr>
              <w:spacing w:after="120"/>
              <w:ind w:left="1125" w:hanging="540"/>
              <w:jc w:val="both"/>
              <w:rPr>
                <w:rFonts w:ascii="Calibri" w:hAnsi="Calibri"/>
                <w:color w:val="262626"/>
              </w:rPr>
            </w:pPr>
            <w:r w:rsidRPr="00C33FEB">
              <w:rPr>
                <w:rFonts w:ascii="Calibri" w:hAnsi="Calibri"/>
                <w:color w:val="262626"/>
              </w:rPr>
              <w:t>(a)</w:t>
            </w:r>
            <w:r w:rsidRPr="00C33FEB">
              <w:rPr>
                <w:rFonts w:ascii="Calibri" w:hAnsi="Calibri"/>
                <w:color w:val="262626"/>
              </w:rPr>
              <w:tab/>
              <w:t>cuando haya una discrepancia entre los montos indicados en cifras y en palabras, prevalecerán los indicados en palabras y</w:t>
            </w:r>
          </w:p>
          <w:p w:rsidR="005D09EE" w:rsidRPr="00C33FEB" w:rsidRDefault="005D09EE" w:rsidP="00ED7FCE">
            <w:pPr>
              <w:spacing w:after="120"/>
              <w:ind w:left="1125" w:hanging="540"/>
              <w:jc w:val="both"/>
              <w:rPr>
                <w:rFonts w:ascii="Calibri" w:hAnsi="Calibri"/>
                <w:color w:val="262626"/>
              </w:rPr>
            </w:pPr>
            <w:r w:rsidRPr="00C33FEB">
              <w:rPr>
                <w:rFonts w:ascii="Calibri" w:hAnsi="Calibri"/>
                <w:color w:val="262626"/>
              </w:rPr>
              <w:t>(b)</w:t>
            </w:r>
            <w:r w:rsidRPr="00C33FEB">
              <w:rPr>
                <w:rFonts w:ascii="Calibri" w:hAnsi="Calibri"/>
                <w:color w:val="262626"/>
              </w:rPr>
              <w:tab/>
              <w:t>cuando haya una discrepancia entre el precio unitario y el total de un rubro que se haya obtenido multiplicando el precio unitario por la cantidad de unidades, prevalecerá el precio unitario cotizado, a menos que a juicio del Contratante hubiera un error evidente en la expresión del decimal en el precio unitario, en cuyo caso prevalecerá el precio total cotizado para ese rubro y se corregirá el precio unitario.</w:t>
            </w:r>
          </w:p>
          <w:p w:rsidR="005D09EE" w:rsidRPr="00C33FEB" w:rsidRDefault="005D09EE" w:rsidP="00ED7FCE">
            <w:pPr>
              <w:spacing w:after="120"/>
              <w:ind w:left="603" w:hanging="540"/>
              <w:jc w:val="both"/>
              <w:rPr>
                <w:rFonts w:ascii="Calibri" w:hAnsi="Calibri"/>
                <w:color w:val="262626"/>
              </w:rPr>
            </w:pPr>
            <w:r w:rsidRPr="00C33FEB">
              <w:rPr>
                <w:rFonts w:ascii="Calibri" w:hAnsi="Calibri"/>
                <w:color w:val="262626"/>
              </w:rPr>
              <w:t>28.2</w:t>
            </w:r>
            <w:r w:rsidRPr="00C33FEB">
              <w:rPr>
                <w:rFonts w:ascii="Calibri" w:hAnsi="Calibri"/>
                <w:color w:val="262626"/>
              </w:rPr>
              <w:tab/>
              <w:t xml:space="preserve">El Contratante ajustará el monto indicado en la Oferta de acuerdo con el procedimiento antes señalado para la corrección de errores y, con la anuencia del Oferente, el nuevo monto se considerará de obligatorio cumplimiento para el Oferente. Si el Oferente no estuviera de acuerdo con el monto corregido, la Oferta será rechazada y podrá hacerse efectiva la Garantía de Mantenimiento de su Oferta o ejecutarse la Declaración de Mantenimiento de la Oferta de conformidad con la </w:t>
            </w:r>
            <w:proofErr w:type="spellStart"/>
            <w:r w:rsidRPr="00C33FEB">
              <w:rPr>
                <w:rFonts w:ascii="Calibri" w:hAnsi="Calibri"/>
                <w:color w:val="262626"/>
              </w:rPr>
              <w:t>Subcláusula</w:t>
            </w:r>
            <w:proofErr w:type="spellEnd"/>
            <w:r w:rsidRPr="00C33FEB">
              <w:rPr>
                <w:rFonts w:ascii="Calibri" w:hAnsi="Calibri"/>
                <w:color w:val="262626"/>
              </w:rPr>
              <w:t xml:space="preserve"> 17.5 (b) de las IAO.</w:t>
            </w:r>
          </w:p>
        </w:tc>
      </w:tr>
      <w:tr w:rsidR="005D09EE" w:rsidRPr="00C33FEB" w:rsidTr="00F123B2">
        <w:tc>
          <w:tcPr>
            <w:tcW w:w="2277" w:type="dxa"/>
            <w:gridSpan w:val="3"/>
          </w:tcPr>
          <w:p w:rsidR="005D09EE" w:rsidRPr="00C33FEB" w:rsidRDefault="005D09EE" w:rsidP="009160EC">
            <w:pPr>
              <w:pStyle w:val="Ttulo3"/>
              <w:spacing w:after="120"/>
              <w:jc w:val="both"/>
              <w:rPr>
                <w:rFonts w:ascii="Calibri" w:hAnsi="Calibri"/>
                <w:bCs w:val="0"/>
                <w:color w:val="262626"/>
              </w:rPr>
            </w:pPr>
            <w:r w:rsidRPr="00C33FEB">
              <w:rPr>
                <w:rFonts w:ascii="Calibri" w:hAnsi="Calibri"/>
                <w:bCs w:val="0"/>
                <w:color w:val="262626"/>
              </w:rPr>
              <w:t>29.</w:t>
            </w:r>
            <w:r w:rsidRPr="00C33FEB">
              <w:rPr>
                <w:rFonts w:ascii="Calibri" w:hAnsi="Calibri"/>
                <w:bCs w:val="0"/>
                <w:color w:val="262626"/>
              </w:rPr>
              <w:tab/>
              <w:t>Moneda para la evaluación de las Ofertas</w:t>
            </w:r>
          </w:p>
        </w:tc>
        <w:tc>
          <w:tcPr>
            <w:tcW w:w="6831" w:type="dxa"/>
            <w:gridSpan w:val="2"/>
          </w:tcPr>
          <w:p w:rsidR="005D09EE" w:rsidRPr="00C33FEB" w:rsidRDefault="005D09EE" w:rsidP="00ED7FCE">
            <w:pPr>
              <w:suppressAutoHyphens/>
              <w:spacing w:after="120"/>
              <w:ind w:left="603" w:hanging="540"/>
              <w:jc w:val="both"/>
              <w:rPr>
                <w:rFonts w:ascii="Calibri" w:hAnsi="Calibri"/>
                <w:color w:val="262626"/>
              </w:rPr>
            </w:pPr>
            <w:r w:rsidRPr="00C33FEB">
              <w:rPr>
                <w:rFonts w:ascii="Calibri" w:hAnsi="Calibri"/>
                <w:color w:val="262626"/>
              </w:rPr>
              <w:t>29.1</w:t>
            </w:r>
            <w:r w:rsidRPr="00C33FEB">
              <w:rPr>
                <w:rFonts w:ascii="Calibri" w:hAnsi="Calibri"/>
                <w:color w:val="262626"/>
              </w:rPr>
              <w:tab/>
              <w:t xml:space="preserve">Las Ofertas serán evaluadas como sean cotizadas en la moneda del país del Contratante, de conformidad con la </w:t>
            </w:r>
            <w:proofErr w:type="spellStart"/>
            <w:r w:rsidRPr="00C33FEB">
              <w:rPr>
                <w:rFonts w:ascii="Calibri" w:hAnsi="Calibri"/>
                <w:color w:val="262626"/>
              </w:rPr>
              <w:t>Subcláusula</w:t>
            </w:r>
            <w:proofErr w:type="spellEnd"/>
            <w:r w:rsidRPr="00C33FEB">
              <w:rPr>
                <w:rFonts w:ascii="Calibri" w:hAnsi="Calibri"/>
                <w:color w:val="262626"/>
              </w:rPr>
              <w:t xml:space="preserve"> 15.1 de las IAO, a menos que el Oferente haya usado tipos de cambio diferentes de las establecidas de conformidad con la </w:t>
            </w:r>
            <w:proofErr w:type="spellStart"/>
            <w:r w:rsidRPr="00C33FEB">
              <w:rPr>
                <w:rFonts w:ascii="Calibri" w:hAnsi="Calibri"/>
                <w:color w:val="262626"/>
              </w:rPr>
              <w:t>Subcláusula</w:t>
            </w:r>
            <w:proofErr w:type="spellEnd"/>
            <w:r w:rsidRPr="00C33FEB">
              <w:rPr>
                <w:rFonts w:ascii="Calibri" w:hAnsi="Calibri"/>
                <w:color w:val="262626"/>
              </w:rPr>
              <w:t xml:space="preserve"> 15.2 de las IAO, en cuyo caso, primero la Oferta se convertirá a los montos pagaderos en diversas monedas aplicando los tipos de cambio cotizados en la Oferta, y después se reconvertirá a la moneda del país del Contratante, aplicando los tipos de cambio estipulados de conformidad con la </w:t>
            </w:r>
            <w:proofErr w:type="spellStart"/>
            <w:r w:rsidRPr="00C33FEB">
              <w:rPr>
                <w:rFonts w:ascii="Calibri" w:hAnsi="Calibri"/>
                <w:color w:val="262626"/>
              </w:rPr>
              <w:t>Subcláusula</w:t>
            </w:r>
            <w:proofErr w:type="spellEnd"/>
            <w:r w:rsidRPr="00C33FEB">
              <w:rPr>
                <w:rFonts w:ascii="Calibri" w:hAnsi="Calibri"/>
                <w:color w:val="262626"/>
              </w:rPr>
              <w:t xml:space="preserve"> 15.2 de las IAO.</w:t>
            </w:r>
          </w:p>
        </w:tc>
      </w:tr>
      <w:tr w:rsidR="005D09EE" w:rsidRPr="00C33FEB" w:rsidTr="00F123B2">
        <w:tc>
          <w:tcPr>
            <w:tcW w:w="2277" w:type="dxa"/>
            <w:gridSpan w:val="3"/>
          </w:tcPr>
          <w:p w:rsidR="005D09EE" w:rsidRPr="00C33FEB" w:rsidRDefault="005D09EE" w:rsidP="009160EC">
            <w:pPr>
              <w:pStyle w:val="Ttulo3"/>
              <w:spacing w:after="120"/>
              <w:jc w:val="both"/>
              <w:rPr>
                <w:rFonts w:ascii="Calibri" w:hAnsi="Calibri"/>
                <w:bCs w:val="0"/>
                <w:color w:val="262626"/>
              </w:rPr>
            </w:pPr>
            <w:r w:rsidRPr="00C33FEB">
              <w:rPr>
                <w:rFonts w:ascii="Calibri" w:hAnsi="Calibri"/>
                <w:bCs w:val="0"/>
                <w:color w:val="262626"/>
              </w:rPr>
              <w:t>30.</w:t>
            </w:r>
            <w:r w:rsidRPr="00C33FEB">
              <w:rPr>
                <w:rFonts w:ascii="Calibri" w:hAnsi="Calibri"/>
                <w:bCs w:val="0"/>
                <w:color w:val="262626"/>
              </w:rPr>
              <w:tab/>
              <w:t xml:space="preserve">Evaluación y comparación de </w:t>
            </w:r>
            <w:r w:rsidRPr="00C33FEB">
              <w:rPr>
                <w:rFonts w:ascii="Calibri" w:hAnsi="Calibri"/>
                <w:bCs w:val="0"/>
                <w:color w:val="262626"/>
              </w:rPr>
              <w:lastRenderedPageBreak/>
              <w:t>las Ofertas</w:t>
            </w:r>
          </w:p>
        </w:tc>
        <w:tc>
          <w:tcPr>
            <w:tcW w:w="6831" w:type="dxa"/>
            <w:gridSpan w:val="2"/>
          </w:tcPr>
          <w:p w:rsidR="005D09EE" w:rsidRPr="00C33FEB" w:rsidRDefault="005D09EE" w:rsidP="00ED7FCE">
            <w:pPr>
              <w:suppressAutoHyphens/>
              <w:spacing w:after="120"/>
              <w:ind w:left="603" w:hanging="540"/>
              <w:jc w:val="both"/>
              <w:rPr>
                <w:rFonts w:ascii="Calibri" w:hAnsi="Calibri"/>
                <w:color w:val="262626"/>
              </w:rPr>
            </w:pPr>
            <w:r w:rsidRPr="00C33FEB">
              <w:rPr>
                <w:rFonts w:ascii="Calibri" w:hAnsi="Calibri"/>
                <w:color w:val="262626"/>
              </w:rPr>
              <w:lastRenderedPageBreak/>
              <w:t>30.1</w:t>
            </w:r>
            <w:r w:rsidRPr="00C33FEB">
              <w:rPr>
                <w:rFonts w:ascii="Calibri" w:hAnsi="Calibri"/>
                <w:color w:val="262626"/>
              </w:rPr>
              <w:tab/>
              <w:t xml:space="preserve">El Contratante evaluará solamente las Ofertas que determine que cumplen sustancialmente con los requisitos de los </w:t>
            </w:r>
            <w:r w:rsidRPr="00C33FEB">
              <w:rPr>
                <w:rFonts w:ascii="Calibri" w:hAnsi="Calibri"/>
                <w:color w:val="262626"/>
              </w:rPr>
              <w:lastRenderedPageBreak/>
              <w:t>Documentos de Licitación de conformidad con la Cláusula 27 de las IAO.</w:t>
            </w:r>
          </w:p>
          <w:p w:rsidR="005D09EE" w:rsidRPr="00C33FEB" w:rsidRDefault="005D09EE" w:rsidP="00ED7FCE">
            <w:pPr>
              <w:suppressAutoHyphens/>
              <w:spacing w:after="120"/>
              <w:ind w:left="603" w:hanging="540"/>
              <w:jc w:val="both"/>
              <w:rPr>
                <w:rFonts w:ascii="Calibri" w:hAnsi="Calibri"/>
                <w:color w:val="262626"/>
              </w:rPr>
            </w:pPr>
            <w:r w:rsidRPr="00C33FEB">
              <w:rPr>
                <w:rFonts w:ascii="Calibri" w:hAnsi="Calibri"/>
                <w:color w:val="262626"/>
              </w:rPr>
              <w:t>30.2</w:t>
            </w:r>
            <w:r w:rsidRPr="00C33FEB">
              <w:rPr>
                <w:rFonts w:ascii="Calibri" w:hAnsi="Calibri"/>
                <w:color w:val="262626"/>
              </w:rPr>
              <w:tab/>
              <w:t>Al evaluar las Ofertas, el Contratante determinará el precio evaluado de cada Oferta, ajustándolo de la siguiente manera:</w:t>
            </w:r>
          </w:p>
          <w:p w:rsidR="005D09EE" w:rsidRPr="00C33FEB" w:rsidRDefault="005D09EE" w:rsidP="00ED7FCE">
            <w:pPr>
              <w:suppressAutoHyphens/>
              <w:spacing w:after="120"/>
              <w:ind w:left="1143" w:hanging="540"/>
              <w:jc w:val="both"/>
              <w:rPr>
                <w:rFonts w:ascii="Calibri" w:hAnsi="Calibri"/>
                <w:color w:val="262626"/>
              </w:rPr>
            </w:pPr>
            <w:r w:rsidRPr="00C33FEB">
              <w:rPr>
                <w:rFonts w:ascii="Calibri" w:hAnsi="Calibri"/>
                <w:color w:val="262626"/>
              </w:rPr>
              <w:t>(a)</w:t>
            </w:r>
            <w:r w:rsidRPr="00C33FEB">
              <w:rPr>
                <w:rFonts w:ascii="Calibri" w:hAnsi="Calibri"/>
                <w:color w:val="262626"/>
              </w:rPr>
              <w:tab/>
              <w:t>corrigiendo cualquier error, conforme a los estipulado en la Cláusula 28 de las IAO;</w:t>
            </w:r>
          </w:p>
          <w:p w:rsidR="005D09EE" w:rsidRPr="00C33FEB" w:rsidRDefault="005D09EE" w:rsidP="00ED7FCE">
            <w:pPr>
              <w:suppressAutoHyphens/>
              <w:spacing w:after="120"/>
              <w:ind w:left="1143" w:hanging="540"/>
              <w:jc w:val="both"/>
              <w:rPr>
                <w:rFonts w:ascii="Calibri" w:hAnsi="Calibri"/>
                <w:color w:val="262626"/>
              </w:rPr>
            </w:pPr>
            <w:r w:rsidRPr="00C33FEB">
              <w:rPr>
                <w:rFonts w:ascii="Calibri" w:hAnsi="Calibri"/>
                <w:color w:val="262626"/>
              </w:rPr>
              <w:t>(b)</w:t>
            </w:r>
            <w:r w:rsidRPr="00C33FEB">
              <w:rPr>
                <w:rFonts w:ascii="Calibri" w:hAnsi="Calibri"/>
                <w:color w:val="262626"/>
              </w:rPr>
              <w:tab/>
              <w:t>excluyendo las sumas provisionales y las reservas para imprevistos, si existieran, en la Lista de Cantidades</w:t>
            </w:r>
            <w:r w:rsidRPr="00C33FEB">
              <w:rPr>
                <w:rFonts w:ascii="Calibri" w:hAnsi="Calibri"/>
                <w:color w:val="262626"/>
              </w:rPr>
              <w:footnoteReference w:id="20"/>
            </w:r>
            <w:r w:rsidRPr="00C33FEB">
              <w:rPr>
                <w:rFonts w:ascii="Calibri" w:hAnsi="Calibri"/>
                <w:color w:val="262626"/>
              </w:rPr>
              <w:t>, pero incluyendo los trabajos por día</w:t>
            </w:r>
            <w:r w:rsidRPr="00C33FEB">
              <w:rPr>
                <w:rFonts w:ascii="Calibri" w:hAnsi="Calibri"/>
                <w:color w:val="262626"/>
              </w:rPr>
              <w:footnoteReference w:id="21"/>
            </w:r>
            <w:r w:rsidRPr="00C33FEB">
              <w:rPr>
                <w:rFonts w:ascii="Calibri" w:hAnsi="Calibri"/>
                <w:color w:val="262626"/>
              </w:rPr>
              <w:t>, siempre que  sus precios sean cotizados de manera competitiva;</w:t>
            </w:r>
          </w:p>
          <w:p w:rsidR="005D09EE" w:rsidRPr="00C33FEB" w:rsidRDefault="005D09EE" w:rsidP="00ED7FCE">
            <w:pPr>
              <w:suppressAutoHyphens/>
              <w:spacing w:after="120"/>
              <w:ind w:left="1143" w:hanging="540"/>
              <w:jc w:val="both"/>
              <w:rPr>
                <w:rFonts w:ascii="Calibri" w:hAnsi="Calibri"/>
                <w:color w:val="262626"/>
              </w:rPr>
            </w:pPr>
            <w:r w:rsidRPr="00C33FEB">
              <w:rPr>
                <w:rFonts w:ascii="Calibri" w:hAnsi="Calibri"/>
                <w:color w:val="262626"/>
              </w:rPr>
              <w:t>(c)</w:t>
            </w:r>
            <w:r w:rsidRPr="00C33FEB">
              <w:rPr>
                <w:rFonts w:ascii="Calibri" w:hAnsi="Calibri"/>
                <w:color w:val="262626"/>
              </w:rPr>
              <w:tab/>
              <w:t>haciendo los ajustes correspondientes por otras variaciones, desviaciones u Ofertas alternativas aceptables presentadas de conformidad con la cláusula 18 de las IAO; y</w:t>
            </w:r>
          </w:p>
          <w:p w:rsidR="005D09EE" w:rsidRPr="00C33FEB" w:rsidRDefault="005D09EE" w:rsidP="00ED7FCE">
            <w:pPr>
              <w:suppressAutoHyphens/>
              <w:spacing w:after="120"/>
              <w:ind w:left="1143" w:hanging="540"/>
              <w:jc w:val="both"/>
              <w:rPr>
                <w:rFonts w:ascii="Calibri" w:hAnsi="Calibri"/>
                <w:color w:val="262626"/>
              </w:rPr>
            </w:pPr>
            <w:r w:rsidRPr="00C33FEB">
              <w:rPr>
                <w:rFonts w:ascii="Calibri" w:hAnsi="Calibri"/>
                <w:color w:val="262626"/>
              </w:rPr>
              <w:t>(d)</w:t>
            </w:r>
            <w:r w:rsidRPr="00C33FEB">
              <w:rPr>
                <w:rFonts w:ascii="Calibri" w:hAnsi="Calibri"/>
                <w:color w:val="262626"/>
              </w:rPr>
              <w:tab/>
              <w:t xml:space="preserve">haciendo los ajustes correspondientes para reflejar los descuentos u otras modificaciones de precios ofrecidas de conformidad con la </w:t>
            </w:r>
            <w:proofErr w:type="spellStart"/>
            <w:r w:rsidRPr="00C33FEB">
              <w:rPr>
                <w:rFonts w:ascii="Calibri" w:hAnsi="Calibri"/>
                <w:color w:val="262626"/>
              </w:rPr>
              <w:t>Subcláusula</w:t>
            </w:r>
            <w:proofErr w:type="spellEnd"/>
            <w:r w:rsidRPr="00C33FEB">
              <w:rPr>
                <w:rFonts w:ascii="Calibri" w:hAnsi="Calibri"/>
                <w:color w:val="262626"/>
              </w:rPr>
              <w:t> 23.5 de las IAO.</w:t>
            </w:r>
          </w:p>
          <w:p w:rsidR="005D09EE" w:rsidRPr="00C33FEB" w:rsidRDefault="005D09EE" w:rsidP="00ED7FCE">
            <w:pPr>
              <w:suppressAutoHyphens/>
              <w:spacing w:after="120"/>
              <w:ind w:left="603" w:hanging="603"/>
              <w:jc w:val="both"/>
              <w:rPr>
                <w:rFonts w:ascii="Calibri" w:hAnsi="Calibri"/>
                <w:color w:val="262626"/>
              </w:rPr>
            </w:pPr>
            <w:r w:rsidRPr="00C33FEB">
              <w:rPr>
                <w:rFonts w:ascii="Calibri" w:hAnsi="Calibri"/>
                <w:color w:val="262626"/>
              </w:rPr>
              <w:t>30.3</w:t>
            </w:r>
            <w:r w:rsidRPr="00C33FEB">
              <w:rPr>
                <w:rFonts w:ascii="Calibri" w:hAnsi="Calibri"/>
                <w:color w:val="262626"/>
              </w:rPr>
              <w:tab/>
              <w:t>El Contratante se reserva el derecho de aceptar o rechazar cualquier variación, desviación u oferta alternativa. En la evaluación de las ofertas no se tendrán en cuenta las variaciones, desviaciones, ofertas alternativas y otros factores que excedan los requisitos de los documentos de licitación o que resulten en beneficios no solicitados para el Contratante.</w:t>
            </w:r>
          </w:p>
          <w:p w:rsidR="005D09EE" w:rsidRPr="00C33FEB" w:rsidRDefault="005D09EE" w:rsidP="00ED7FCE">
            <w:pPr>
              <w:suppressAutoHyphens/>
              <w:spacing w:after="120"/>
              <w:ind w:left="603" w:hanging="603"/>
              <w:jc w:val="both"/>
              <w:rPr>
                <w:rFonts w:ascii="Calibri" w:hAnsi="Calibri"/>
                <w:color w:val="262626"/>
              </w:rPr>
            </w:pPr>
            <w:r w:rsidRPr="00C33FEB">
              <w:rPr>
                <w:rFonts w:ascii="Calibri" w:hAnsi="Calibri"/>
                <w:color w:val="262626"/>
              </w:rPr>
              <w:t>30.4</w:t>
            </w:r>
            <w:r w:rsidRPr="00C33FEB">
              <w:rPr>
                <w:rFonts w:ascii="Calibri" w:hAnsi="Calibri"/>
                <w:color w:val="262626"/>
              </w:rPr>
              <w:tab/>
              <w:t>En la evaluación de las Ofertas no se tendrá en cuenta el efecto estimado de ninguna de las condiciones para ajuste de precio estipuladas en virtud de la cláusula 47 de las CGC, durante el período de ejecución del Contrato.</w:t>
            </w:r>
          </w:p>
          <w:p w:rsidR="005D09EE" w:rsidRPr="00C33FEB" w:rsidRDefault="005D09EE" w:rsidP="00ED7FCE">
            <w:pPr>
              <w:suppressAutoHyphens/>
              <w:spacing w:after="120"/>
              <w:ind w:left="603" w:hanging="540"/>
              <w:jc w:val="both"/>
              <w:rPr>
                <w:rFonts w:ascii="Calibri" w:hAnsi="Calibri"/>
                <w:color w:val="262626"/>
              </w:rPr>
            </w:pPr>
            <w:r w:rsidRPr="00C33FEB">
              <w:rPr>
                <w:rFonts w:ascii="Calibri" w:hAnsi="Calibri"/>
                <w:color w:val="262626"/>
              </w:rPr>
              <w:t>30.5</w:t>
            </w:r>
            <w:r w:rsidRPr="00C33FEB">
              <w:rPr>
                <w:rFonts w:ascii="Calibri" w:hAnsi="Calibri"/>
                <w:color w:val="262626"/>
                <w:vertAlign w:val="superscript"/>
              </w:rPr>
              <w:footnoteReference w:id="22"/>
            </w:r>
            <w:r w:rsidRPr="00C33FEB">
              <w:rPr>
                <w:rFonts w:ascii="Calibri" w:hAnsi="Calibri"/>
                <w:color w:val="262626"/>
                <w:vertAlign w:val="superscript"/>
              </w:rPr>
              <w:tab/>
            </w:r>
          </w:p>
        </w:tc>
      </w:tr>
      <w:tr w:rsidR="005D09EE" w:rsidRPr="00C33FEB" w:rsidTr="00F123B2">
        <w:tc>
          <w:tcPr>
            <w:tcW w:w="2277" w:type="dxa"/>
            <w:gridSpan w:val="3"/>
          </w:tcPr>
          <w:p w:rsidR="005D09EE" w:rsidRPr="00C33FEB" w:rsidRDefault="005D09EE" w:rsidP="009160EC">
            <w:pPr>
              <w:pStyle w:val="Ttulo3"/>
              <w:spacing w:after="120"/>
              <w:jc w:val="both"/>
              <w:rPr>
                <w:rFonts w:ascii="Calibri" w:hAnsi="Calibri"/>
                <w:bCs w:val="0"/>
                <w:color w:val="262626"/>
              </w:rPr>
            </w:pPr>
            <w:r w:rsidRPr="00C33FEB">
              <w:rPr>
                <w:rFonts w:ascii="Calibri" w:hAnsi="Calibri"/>
                <w:bCs w:val="0"/>
                <w:color w:val="262626"/>
              </w:rPr>
              <w:lastRenderedPageBreak/>
              <w:t>31.</w:t>
            </w:r>
            <w:r w:rsidRPr="00C33FEB">
              <w:rPr>
                <w:rFonts w:ascii="Calibri" w:hAnsi="Calibri"/>
                <w:bCs w:val="0"/>
                <w:color w:val="262626"/>
              </w:rPr>
              <w:tab/>
              <w:t>Preferencia Nacional</w:t>
            </w:r>
          </w:p>
        </w:tc>
        <w:tc>
          <w:tcPr>
            <w:tcW w:w="6831" w:type="dxa"/>
            <w:gridSpan w:val="2"/>
          </w:tcPr>
          <w:p w:rsidR="005D09EE" w:rsidRPr="00C33FEB" w:rsidRDefault="005D09EE" w:rsidP="00ED7FCE">
            <w:pPr>
              <w:suppressAutoHyphens/>
              <w:spacing w:after="120"/>
              <w:ind w:left="603" w:hanging="540"/>
              <w:jc w:val="both"/>
              <w:rPr>
                <w:rFonts w:ascii="Calibri" w:hAnsi="Calibri"/>
                <w:color w:val="262626"/>
              </w:rPr>
            </w:pPr>
            <w:r w:rsidRPr="00C33FEB">
              <w:rPr>
                <w:rFonts w:ascii="Calibri" w:hAnsi="Calibri"/>
                <w:color w:val="262626"/>
              </w:rPr>
              <w:t>31.1</w:t>
            </w:r>
            <w:r w:rsidRPr="00C33FEB">
              <w:rPr>
                <w:rFonts w:ascii="Calibri" w:hAnsi="Calibri"/>
                <w:color w:val="262626"/>
              </w:rPr>
              <w:tab/>
              <w:t>No se aplicará un margen de preferencia para comparar las ofertas de los contratistas nacionales con las de los contratistas extranjeros IAO</w:t>
            </w:r>
          </w:p>
        </w:tc>
      </w:tr>
      <w:tr w:rsidR="005D09EE" w:rsidRPr="00C33FEB" w:rsidTr="00F123B2">
        <w:tc>
          <w:tcPr>
            <w:tcW w:w="9108" w:type="dxa"/>
            <w:gridSpan w:val="5"/>
          </w:tcPr>
          <w:p w:rsidR="005D09EE" w:rsidRPr="00C33FEB" w:rsidRDefault="005D09EE" w:rsidP="009160EC">
            <w:pPr>
              <w:pStyle w:val="Ttulo2"/>
              <w:spacing w:before="0" w:after="120"/>
              <w:rPr>
                <w:rFonts w:ascii="Calibri" w:hAnsi="Calibri"/>
                <w:color w:val="262626"/>
                <w:sz w:val="24"/>
              </w:rPr>
            </w:pPr>
            <w:r w:rsidRPr="00C33FEB">
              <w:rPr>
                <w:rFonts w:ascii="Calibri" w:hAnsi="Calibri"/>
                <w:color w:val="262626"/>
                <w:sz w:val="24"/>
              </w:rPr>
              <w:lastRenderedPageBreak/>
              <w:t>F. Adjudicación del Contrato</w:t>
            </w:r>
          </w:p>
        </w:tc>
      </w:tr>
      <w:tr w:rsidR="005D09EE" w:rsidRPr="00C33FEB" w:rsidTr="00F123B2">
        <w:tc>
          <w:tcPr>
            <w:tcW w:w="2237" w:type="dxa"/>
            <w:gridSpan w:val="2"/>
          </w:tcPr>
          <w:p w:rsidR="005D09EE" w:rsidRPr="00C33FEB" w:rsidRDefault="005D09EE" w:rsidP="009160EC">
            <w:pPr>
              <w:pStyle w:val="Ttulo3"/>
              <w:spacing w:after="120"/>
              <w:rPr>
                <w:rFonts w:ascii="Calibri" w:hAnsi="Calibri"/>
                <w:color w:val="262626"/>
              </w:rPr>
            </w:pPr>
            <w:r w:rsidRPr="00C33FEB">
              <w:rPr>
                <w:rFonts w:ascii="Calibri" w:hAnsi="Calibri"/>
                <w:color w:val="262626"/>
              </w:rPr>
              <w:t>32.</w:t>
            </w:r>
            <w:r w:rsidRPr="00C33FEB">
              <w:rPr>
                <w:rFonts w:ascii="Calibri" w:hAnsi="Calibri"/>
                <w:color w:val="262626"/>
              </w:rPr>
              <w:tab/>
              <w:t>Criterios de Adjudicación</w:t>
            </w:r>
          </w:p>
        </w:tc>
        <w:tc>
          <w:tcPr>
            <w:tcW w:w="6871" w:type="dxa"/>
            <w:gridSpan w:val="3"/>
          </w:tcPr>
          <w:p w:rsidR="005D09EE" w:rsidRPr="00C33FEB" w:rsidRDefault="005D09EE" w:rsidP="00ED7FCE">
            <w:pPr>
              <w:spacing w:after="120"/>
              <w:ind w:left="612" w:hanging="612"/>
              <w:jc w:val="both"/>
              <w:rPr>
                <w:rFonts w:ascii="Calibri" w:hAnsi="Calibri"/>
                <w:color w:val="262626"/>
              </w:rPr>
            </w:pPr>
            <w:r w:rsidRPr="00C33FEB">
              <w:rPr>
                <w:rFonts w:ascii="Calibri" w:hAnsi="Calibri"/>
                <w:color w:val="262626"/>
              </w:rPr>
              <w:t>32.1</w:t>
            </w:r>
            <w:r w:rsidRPr="00C33FEB">
              <w:rPr>
                <w:rFonts w:ascii="Calibri" w:hAnsi="Calibri"/>
                <w:color w:val="262626"/>
              </w:rPr>
              <w:tab/>
              <w:t xml:space="preserve">De conformidad con la Cláusula 33 de las IAO, el Contratante adjudicará el contrato al Oferente cuya Oferta el Contratante haya determinado que cumple sustancialmente con los requisitos de los Documentos de Licitación y que  representa el costo evaluado como más bajo, siempre y cuando el Contratante haya determinado que dicho Oferente (a) es elegible de conformidad con la Cláusula 4 de las IAO y (b) está calificado de conformidad con las disposiciones de la Cláusula 5 de las IAO. </w:t>
            </w:r>
          </w:p>
        </w:tc>
      </w:tr>
      <w:tr w:rsidR="005D09EE" w:rsidRPr="00C33FEB" w:rsidTr="00F123B2">
        <w:tc>
          <w:tcPr>
            <w:tcW w:w="2237" w:type="dxa"/>
            <w:gridSpan w:val="2"/>
          </w:tcPr>
          <w:p w:rsidR="005D09EE" w:rsidRPr="00C33FEB" w:rsidRDefault="005D09EE" w:rsidP="009160EC">
            <w:pPr>
              <w:pStyle w:val="Ttulo3"/>
              <w:spacing w:after="120"/>
              <w:rPr>
                <w:rFonts w:ascii="Calibri" w:hAnsi="Calibri"/>
                <w:color w:val="262626"/>
              </w:rPr>
            </w:pPr>
            <w:r w:rsidRPr="00C33FEB">
              <w:rPr>
                <w:rFonts w:ascii="Calibri" w:hAnsi="Calibri"/>
                <w:color w:val="262626"/>
              </w:rPr>
              <w:t>33.</w:t>
            </w:r>
            <w:r w:rsidRPr="00C33FEB">
              <w:rPr>
                <w:rFonts w:ascii="Calibri" w:hAnsi="Calibri"/>
                <w:color w:val="262626"/>
              </w:rPr>
              <w:tab/>
              <w:t>Derecho del Contratante a aceptar cualquier Oferta o a rechazar cualquier o todas las Ofertas</w:t>
            </w:r>
          </w:p>
        </w:tc>
        <w:tc>
          <w:tcPr>
            <w:tcW w:w="6871" w:type="dxa"/>
            <w:gridSpan w:val="3"/>
          </w:tcPr>
          <w:p w:rsidR="005D09EE" w:rsidRPr="00C33FEB" w:rsidRDefault="005D09EE" w:rsidP="00ED7FCE">
            <w:pPr>
              <w:spacing w:after="120"/>
              <w:ind w:left="612" w:hanging="612"/>
              <w:jc w:val="both"/>
              <w:rPr>
                <w:rFonts w:ascii="Calibri" w:hAnsi="Calibri"/>
                <w:color w:val="262626"/>
              </w:rPr>
            </w:pPr>
            <w:r w:rsidRPr="00C33FEB">
              <w:rPr>
                <w:rFonts w:ascii="Calibri" w:hAnsi="Calibri"/>
                <w:color w:val="262626"/>
              </w:rPr>
              <w:t>33.1</w:t>
            </w:r>
            <w:r w:rsidRPr="00C33FEB">
              <w:rPr>
                <w:rFonts w:ascii="Calibri" w:hAnsi="Calibri"/>
                <w:color w:val="262626"/>
              </w:rPr>
              <w:tab/>
              <w:t>No obstante lo dispuesto en la cláusula 32, el Contratante se reserva el derecho a aceptar o rechazar cualquier Oferta, y a cancelar el proceso de  licitación y rechazar todas las Ofertas, en cualquier momento antes de la adjudicación del contrato, sin que por ello incurra en ninguna responsabilidad con el (los) Oferente(s) afectado(s), o esté obligado a informar al (los) Oferente(s) afectado(s) los motivos de la decisión del Contratante.</w:t>
            </w:r>
            <w:r w:rsidRPr="00C33FEB">
              <w:rPr>
                <w:rFonts w:ascii="Calibri" w:hAnsi="Calibri"/>
                <w:color w:val="262626"/>
              </w:rPr>
              <w:footnoteReference w:id="23"/>
            </w:r>
          </w:p>
        </w:tc>
      </w:tr>
      <w:tr w:rsidR="005D09EE" w:rsidRPr="00C33FEB" w:rsidTr="00F123B2">
        <w:tc>
          <w:tcPr>
            <w:tcW w:w="2237" w:type="dxa"/>
            <w:gridSpan w:val="2"/>
          </w:tcPr>
          <w:p w:rsidR="005D09EE" w:rsidRPr="00C33FEB" w:rsidRDefault="005D09EE" w:rsidP="009160EC">
            <w:pPr>
              <w:pStyle w:val="Ttulo3"/>
              <w:spacing w:after="120"/>
              <w:rPr>
                <w:rFonts w:ascii="Calibri" w:hAnsi="Calibri"/>
                <w:color w:val="262626"/>
              </w:rPr>
            </w:pPr>
            <w:r w:rsidRPr="00C33FEB">
              <w:rPr>
                <w:rFonts w:ascii="Calibri" w:hAnsi="Calibri"/>
                <w:color w:val="262626"/>
              </w:rPr>
              <w:t>34.</w:t>
            </w:r>
            <w:r w:rsidRPr="00C33FEB">
              <w:rPr>
                <w:rFonts w:ascii="Calibri" w:hAnsi="Calibri"/>
                <w:color w:val="262626"/>
              </w:rPr>
              <w:tab/>
              <w:t>Notificación de Adjudicación y firma del Convenio</w:t>
            </w:r>
          </w:p>
        </w:tc>
        <w:tc>
          <w:tcPr>
            <w:tcW w:w="6871" w:type="dxa"/>
            <w:gridSpan w:val="3"/>
          </w:tcPr>
          <w:p w:rsidR="005D09EE" w:rsidRPr="00C33FEB" w:rsidRDefault="005D09EE" w:rsidP="00ED7FCE">
            <w:pPr>
              <w:tabs>
                <w:tab w:val="left" w:pos="73"/>
              </w:tabs>
              <w:spacing w:after="120"/>
              <w:ind w:left="612" w:hanging="612"/>
              <w:jc w:val="both"/>
              <w:rPr>
                <w:rFonts w:ascii="Calibri" w:hAnsi="Calibri"/>
                <w:color w:val="262626"/>
              </w:rPr>
            </w:pPr>
            <w:r w:rsidRPr="00C33FEB">
              <w:rPr>
                <w:rFonts w:ascii="Calibri" w:hAnsi="Calibri"/>
                <w:color w:val="262626"/>
              </w:rPr>
              <w:t>34.1</w:t>
            </w:r>
            <w:r w:rsidRPr="00C33FEB">
              <w:rPr>
                <w:rFonts w:ascii="Calibri" w:hAnsi="Calibri"/>
                <w:color w:val="262626"/>
              </w:rPr>
              <w:tab/>
              <w:t>Antes de la expiración de la validez de la Oferta, el Contratante le notificará por escrito la decisión de adjudicación del contrato al Oferente cuya Oferta haya sido aceptada.  Esta carta (en lo sucesivo y en las CGC denominada la “Carta de Aceptación”) deberá estipular el monto que el Contratante pagará al Contratista  por la ejecución, cumplimiento y mantenimiento de las Obras por parte del Contratista, de conformidad con el Contrato (en lo sucesivo y en el Contrato denominado el “Precio del Contrato”).</w:t>
            </w:r>
          </w:p>
          <w:p w:rsidR="005D09EE" w:rsidRPr="00C33FEB" w:rsidRDefault="005D09EE" w:rsidP="00ED7FCE">
            <w:pPr>
              <w:suppressAutoHyphens/>
              <w:spacing w:after="120"/>
              <w:ind w:left="612" w:hanging="612"/>
              <w:jc w:val="both"/>
              <w:rPr>
                <w:rFonts w:ascii="Calibri" w:hAnsi="Calibri"/>
                <w:color w:val="262626"/>
              </w:rPr>
            </w:pPr>
            <w:r w:rsidRPr="00C33FEB">
              <w:rPr>
                <w:rFonts w:ascii="Calibri" w:hAnsi="Calibri"/>
                <w:color w:val="262626"/>
              </w:rPr>
              <w:t>34.2</w:t>
            </w:r>
            <w:r w:rsidRPr="00C33FEB">
              <w:rPr>
                <w:rFonts w:ascii="Calibri" w:hAnsi="Calibri"/>
                <w:color w:val="262626"/>
              </w:rPr>
              <w:tab/>
              <w:t xml:space="preserve">La Carta de Aceptación dará por constituido el Contrato, supeditado a la presentación de la Garantía de Cumplimiento por el Oferente, de conformidad con las disposiciones de la Cláusula 35 de las IAO, y a la firma del Convenio, de conformidad con la </w:t>
            </w:r>
            <w:proofErr w:type="spellStart"/>
            <w:r w:rsidRPr="00C33FEB">
              <w:rPr>
                <w:rFonts w:ascii="Calibri" w:hAnsi="Calibri"/>
                <w:color w:val="262626"/>
              </w:rPr>
              <w:t>Subcláusula</w:t>
            </w:r>
            <w:proofErr w:type="spellEnd"/>
            <w:r w:rsidRPr="00C33FEB">
              <w:rPr>
                <w:rFonts w:ascii="Calibri" w:hAnsi="Calibri"/>
                <w:color w:val="262626"/>
              </w:rPr>
              <w:t> 34.3 de las IAO.</w:t>
            </w:r>
          </w:p>
          <w:p w:rsidR="005D09EE" w:rsidRPr="00C33FEB" w:rsidRDefault="005D09EE" w:rsidP="00ED7FCE">
            <w:pPr>
              <w:spacing w:after="120"/>
              <w:ind w:left="612" w:hanging="612"/>
              <w:jc w:val="both"/>
              <w:rPr>
                <w:rFonts w:ascii="Calibri" w:hAnsi="Calibri"/>
                <w:color w:val="262626"/>
              </w:rPr>
            </w:pPr>
            <w:r w:rsidRPr="00C33FEB">
              <w:rPr>
                <w:rFonts w:ascii="Calibri" w:hAnsi="Calibri"/>
                <w:color w:val="262626"/>
              </w:rPr>
              <w:t>34.3</w:t>
            </w:r>
            <w:r w:rsidRPr="00C33FEB">
              <w:rPr>
                <w:rFonts w:ascii="Calibri" w:hAnsi="Calibri"/>
                <w:color w:val="262626"/>
              </w:rPr>
              <w:tab/>
              <w:t>El Convenio incorporará todos los acuerdos entre el Contratante y el Oferente seleccionado. Dentro de los 28 días siguientes a la fecha de la Carta de Aceptación, el Contratante firmará y enviará el Convenio al Oferente seleccionado.  Dentro de los 21 días siguientes después de haber recibido el Convenio, el Oferente seleccionado deberá firmarlo y enviarlo al Contratante.</w:t>
            </w:r>
          </w:p>
          <w:p w:rsidR="005D09EE" w:rsidRPr="00C33FEB" w:rsidRDefault="005D09EE" w:rsidP="00ED7FCE">
            <w:pPr>
              <w:pStyle w:val="Textodebloque"/>
              <w:tabs>
                <w:tab w:val="clear" w:pos="612"/>
                <w:tab w:val="left" w:pos="4664"/>
              </w:tabs>
              <w:spacing w:after="120"/>
              <w:ind w:left="612" w:right="0" w:hanging="612"/>
              <w:rPr>
                <w:rFonts w:ascii="Calibri" w:hAnsi="Calibri"/>
                <w:color w:val="262626"/>
                <w:lang w:val="es-ES_tradnl"/>
              </w:rPr>
            </w:pPr>
            <w:r w:rsidRPr="00C33FEB">
              <w:rPr>
                <w:rFonts w:ascii="Calibri" w:hAnsi="Calibri"/>
                <w:color w:val="262626"/>
                <w:lang w:val="es-ES_tradnl"/>
              </w:rPr>
              <w:lastRenderedPageBreak/>
              <w:t xml:space="preserve">34.4 </w:t>
            </w:r>
            <w:r w:rsidRPr="00C33FEB">
              <w:rPr>
                <w:rFonts w:ascii="Calibri" w:hAnsi="Calibri"/>
                <w:color w:val="262626"/>
                <w:lang w:val="es-ES_tradnl"/>
              </w:rPr>
              <w:tab/>
              <w:t>El Contratante publicará en el portal en línea del “UNDB” (</w:t>
            </w:r>
            <w:proofErr w:type="spellStart"/>
            <w:r w:rsidRPr="00C33FEB">
              <w:rPr>
                <w:rFonts w:ascii="Calibri" w:hAnsi="Calibri"/>
                <w:color w:val="262626"/>
                <w:lang w:val="es-ES_tradnl"/>
              </w:rPr>
              <w:t>United</w:t>
            </w:r>
            <w:proofErr w:type="spellEnd"/>
            <w:r w:rsidRPr="00C33FEB">
              <w:rPr>
                <w:rFonts w:ascii="Calibri" w:hAnsi="Calibri"/>
                <w:color w:val="262626"/>
                <w:lang w:val="es-ES_tradnl"/>
              </w:rPr>
              <w:t xml:space="preserve"> </w:t>
            </w:r>
            <w:proofErr w:type="spellStart"/>
            <w:r w:rsidRPr="00C33FEB">
              <w:rPr>
                <w:rFonts w:ascii="Calibri" w:hAnsi="Calibri"/>
                <w:color w:val="262626"/>
                <w:lang w:val="es-ES_tradnl"/>
              </w:rPr>
              <w:t>Nations</w:t>
            </w:r>
            <w:proofErr w:type="spellEnd"/>
            <w:r w:rsidRPr="00C33FEB">
              <w:rPr>
                <w:rFonts w:ascii="Calibri" w:hAnsi="Calibri"/>
                <w:color w:val="262626"/>
                <w:lang w:val="es-ES_tradnl"/>
              </w:rPr>
              <w:t xml:space="preserve"> </w:t>
            </w:r>
            <w:proofErr w:type="spellStart"/>
            <w:r w:rsidRPr="00C33FEB">
              <w:rPr>
                <w:rFonts w:ascii="Calibri" w:hAnsi="Calibri"/>
                <w:color w:val="262626"/>
                <w:lang w:val="es-ES_tradnl"/>
              </w:rPr>
              <w:t>Development</w:t>
            </w:r>
            <w:proofErr w:type="spellEnd"/>
            <w:r w:rsidRPr="00C33FEB">
              <w:rPr>
                <w:rFonts w:ascii="Calibri" w:hAnsi="Calibri"/>
                <w:color w:val="262626"/>
                <w:lang w:val="es-ES_tradnl"/>
              </w:rPr>
              <w:t xml:space="preserve"> Business) y en el sitio de Internet del Banco los resultados de la licitación, identificando la Oferta y los números de los lotes y la siguiente información: (i) el nombre de cada  Oferente que presentó una Oferta; (ii) los precios que se leyeron en voz alta en el acto de apertura de las Ofertas; (iii) el nombre y los precios evaluados de cada Oferta evaluada; (iv) los nombres de los Oferentes cuyas Ofertas fueron rechazadas y las razones de su rechazo; y (v) el nombre del Oferente seleccionado y el precio cotizado, así como la duración y un resumen del alcance del contrato adjudicado. Después de la publicación de la información relativa a la adjudicación del contrato, los Oferentes no seleccionados podrán solicitar por escrito al Contratante una reunión informativa a fin de obtener explicaciones de las razones por las cuales sus Ofertas no fueron seleccionadas. El Contratante responderá prontamente por escrito a cada Oferente no seleccionado que tras la publicación de los detalles de la adjudicación del contrato, solicite por escrito explicaciones de las razones por las cuales su Oferta no fue seleccionada.</w:t>
            </w:r>
          </w:p>
        </w:tc>
      </w:tr>
      <w:tr w:rsidR="005D09EE" w:rsidRPr="00C33FEB" w:rsidTr="00F123B2">
        <w:tc>
          <w:tcPr>
            <w:tcW w:w="2237" w:type="dxa"/>
            <w:gridSpan w:val="2"/>
          </w:tcPr>
          <w:p w:rsidR="005D09EE" w:rsidRPr="00C33FEB" w:rsidRDefault="005D09EE" w:rsidP="009160EC">
            <w:pPr>
              <w:pStyle w:val="Ttulo3"/>
              <w:spacing w:after="120"/>
              <w:rPr>
                <w:rFonts w:ascii="Calibri" w:hAnsi="Calibri"/>
                <w:color w:val="262626"/>
              </w:rPr>
            </w:pPr>
            <w:r w:rsidRPr="00C33FEB">
              <w:rPr>
                <w:rFonts w:ascii="Calibri" w:hAnsi="Calibri"/>
                <w:color w:val="262626"/>
              </w:rPr>
              <w:lastRenderedPageBreak/>
              <w:t>35.</w:t>
            </w:r>
            <w:r w:rsidRPr="00C33FEB">
              <w:rPr>
                <w:rFonts w:ascii="Calibri" w:hAnsi="Calibri"/>
                <w:color w:val="262626"/>
              </w:rPr>
              <w:tab/>
              <w:t xml:space="preserve">Garantía de Cumplimiento </w:t>
            </w:r>
          </w:p>
        </w:tc>
        <w:tc>
          <w:tcPr>
            <w:tcW w:w="6871" w:type="dxa"/>
            <w:gridSpan w:val="3"/>
          </w:tcPr>
          <w:p w:rsidR="005D09EE" w:rsidRPr="00C33FEB" w:rsidRDefault="005D09EE" w:rsidP="00ED7FCE">
            <w:pPr>
              <w:spacing w:after="120"/>
              <w:ind w:left="612" w:hanging="612"/>
              <w:jc w:val="both"/>
              <w:rPr>
                <w:rFonts w:ascii="Calibri" w:hAnsi="Calibri"/>
                <w:color w:val="262626"/>
              </w:rPr>
            </w:pPr>
            <w:r w:rsidRPr="00C33FEB">
              <w:rPr>
                <w:rFonts w:ascii="Calibri" w:hAnsi="Calibri"/>
                <w:color w:val="262626"/>
              </w:rPr>
              <w:t>35.1</w:t>
            </w:r>
            <w:r w:rsidRPr="00C33FEB">
              <w:rPr>
                <w:rFonts w:ascii="Calibri" w:hAnsi="Calibri"/>
                <w:color w:val="262626"/>
              </w:rPr>
              <w:tab/>
              <w:t>Dentro de los 21 días siguientes después de haber recibido la Carta de Aceptación, el Oferente seleccionado deberá firmar el contrato y entregar al Contratante una Garantía de Cumplimiento por el monto estipulado en las CGC y en la forma (garantía bancaria o fianza) estipulada en los DDL, denominada en los tipos y proporciones de monedas indicados en la Carta de Aceptación y de conformidad con las CGC.</w:t>
            </w:r>
          </w:p>
          <w:p w:rsidR="005D09EE" w:rsidRPr="00C33FEB" w:rsidRDefault="005D09EE" w:rsidP="00ED7FCE">
            <w:pPr>
              <w:spacing w:after="120"/>
              <w:ind w:left="612" w:hanging="612"/>
              <w:jc w:val="both"/>
              <w:rPr>
                <w:rFonts w:ascii="Calibri" w:hAnsi="Calibri"/>
                <w:color w:val="262626"/>
              </w:rPr>
            </w:pPr>
            <w:r w:rsidRPr="00C33FEB">
              <w:rPr>
                <w:rFonts w:ascii="Calibri" w:hAnsi="Calibri"/>
                <w:color w:val="262626"/>
              </w:rPr>
              <w:t>35.2</w:t>
            </w:r>
            <w:r w:rsidRPr="00C33FEB">
              <w:rPr>
                <w:rFonts w:ascii="Calibri" w:hAnsi="Calibri"/>
                <w:color w:val="262626"/>
              </w:rPr>
              <w:tab/>
              <w:t>Si la Garantía de Cumplimiento suministrada por el Oferente seleccionado es una garantía bancaria, ésta deberá ser emitida, a elección del Oferente, por un banco en el país del Contratante, o por un banco extranjero aceptable al Contratante a través de un banco corresponsal con domicilio en el país del Contratante.</w:t>
            </w:r>
          </w:p>
          <w:p w:rsidR="005D09EE" w:rsidRPr="00C33FEB" w:rsidRDefault="005D09EE" w:rsidP="00ED7FCE">
            <w:pPr>
              <w:spacing w:after="120"/>
              <w:ind w:left="612" w:hanging="612"/>
              <w:jc w:val="both"/>
              <w:rPr>
                <w:rFonts w:ascii="Calibri" w:hAnsi="Calibri"/>
                <w:color w:val="262626"/>
              </w:rPr>
            </w:pPr>
            <w:r w:rsidRPr="00C33FEB">
              <w:rPr>
                <w:rFonts w:ascii="Calibri" w:hAnsi="Calibri"/>
                <w:color w:val="262626"/>
              </w:rPr>
              <w:t>35.3</w:t>
            </w:r>
            <w:r w:rsidRPr="00C33FEB">
              <w:rPr>
                <w:rFonts w:ascii="Calibri" w:hAnsi="Calibri"/>
                <w:color w:val="262626"/>
              </w:rPr>
              <w:tab/>
              <w:t>Si la Garantía de Cumplimiento suministrada por el Oferente seleccionado es una fianza, ésta deberá ser emitida por una compañía afianzadora que el Oferente seleccionado haya verificado que es aceptable para el Contratante.</w:t>
            </w:r>
          </w:p>
          <w:p w:rsidR="005D09EE" w:rsidRPr="00C33FEB" w:rsidRDefault="005D09EE" w:rsidP="00ED7FCE">
            <w:pPr>
              <w:spacing w:after="120"/>
              <w:ind w:left="612" w:hanging="540"/>
              <w:jc w:val="both"/>
              <w:rPr>
                <w:rFonts w:ascii="Calibri" w:hAnsi="Calibri"/>
                <w:color w:val="262626"/>
              </w:rPr>
            </w:pPr>
            <w:r w:rsidRPr="00C33FEB">
              <w:rPr>
                <w:rFonts w:ascii="Calibri" w:hAnsi="Calibri"/>
                <w:color w:val="262626"/>
              </w:rPr>
              <w:t>35.4</w:t>
            </w:r>
            <w:r w:rsidRPr="00C33FEB">
              <w:rPr>
                <w:rFonts w:ascii="Calibri" w:hAnsi="Calibri"/>
                <w:color w:val="262626"/>
              </w:rPr>
              <w:tab/>
              <w:t xml:space="preserve">El incumplimiento del Oferente seleccionado con las disposiciones de las </w:t>
            </w:r>
            <w:proofErr w:type="spellStart"/>
            <w:r w:rsidRPr="00C33FEB">
              <w:rPr>
                <w:rFonts w:ascii="Calibri" w:hAnsi="Calibri"/>
                <w:color w:val="262626"/>
              </w:rPr>
              <w:t>Subcláusulas</w:t>
            </w:r>
            <w:proofErr w:type="spellEnd"/>
            <w:r w:rsidRPr="00C33FEB">
              <w:rPr>
                <w:rFonts w:ascii="Calibri" w:hAnsi="Calibri"/>
                <w:color w:val="262626"/>
              </w:rPr>
              <w:t xml:space="preserve"> 35.1 y 34.3 de las IAO constituirá base suficiente para anular la adjudicación del </w:t>
            </w:r>
            <w:r w:rsidRPr="00C33FEB">
              <w:rPr>
                <w:rFonts w:ascii="Calibri" w:hAnsi="Calibri"/>
                <w:color w:val="262626"/>
              </w:rPr>
              <w:lastRenderedPageBreak/>
              <w:t xml:space="preserve">contrato y hacer efectiva la Garantía de Mantenimiento de la Oferta o ejecutar la Declaración de Mantenimiento de la Oferta. Tan pronto como el Oferente seleccionado firme el Convenio y presente la Garantía de Cumplimiento de conformidad con la Cláusula 35.1 de las IAO, el Contratante comunicará el nombre del Oferente seleccionado a todos los Oferentes no seleccionados y les devolverá las Garantías de Mantenimiento de la Oferta de conformidad con la Cláusula 17.4 de las IAO. </w:t>
            </w:r>
          </w:p>
        </w:tc>
      </w:tr>
      <w:tr w:rsidR="005D09EE" w:rsidRPr="00C33FEB" w:rsidTr="00F123B2">
        <w:tc>
          <w:tcPr>
            <w:tcW w:w="2237" w:type="dxa"/>
            <w:gridSpan w:val="2"/>
          </w:tcPr>
          <w:p w:rsidR="005D09EE" w:rsidRPr="00C33FEB" w:rsidRDefault="005D09EE" w:rsidP="009160EC">
            <w:pPr>
              <w:pStyle w:val="Ttulo3"/>
              <w:spacing w:after="120"/>
              <w:rPr>
                <w:rFonts w:ascii="Calibri" w:hAnsi="Calibri"/>
                <w:color w:val="262626"/>
              </w:rPr>
            </w:pPr>
            <w:r w:rsidRPr="00C33FEB">
              <w:rPr>
                <w:rFonts w:ascii="Calibri" w:hAnsi="Calibri"/>
                <w:color w:val="262626"/>
              </w:rPr>
              <w:lastRenderedPageBreak/>
              <w:t>36.</w:t>
            </w:r>
            <w:r w:rsidRPr="00C33FEB">
              <w:rPr>
                <w:rFonts w:ascii="Calibri" w:hAnsi="Calibri"/>
                <w:color w:val="262626"/>
              </w:rPr>
              <w:tab/>
              <w:t>Pago de anticipo y Garantía</w:t>
            </w:r>
          </w:p>
        </w:tc>
        <w:tc>
          <w:tcPr>
            <w:tcW w:w="6871" w:type="dxa"/>
            <w:gridSpan w:val="3"/>
          </w:tcPr>
          <w:p w:rsidR="005D09EE" w:rsidRPr="00C33FEB" w:rsidRDefault="005D09EE" w:rsidP="00ED7FCE">
            <w:pPr>
              <w:spacing w:after="120"/>
              <w:ind w:left="612" w:hanging="612"/>
              <w:jc w:val="both"/>
              <w:rPr>
                <w:rFonts w:ascii="Calibri" w:hAnsi="Calibri"/>
                <w:color w:val="262626"/>
              </w:rPr>
            </w:pPr>
            <w:r w:rsidRPr="00C33FEB">
              <w:rPr>
                <w:rFonts w:ascii="Calibri" w:hAnsi="Calibri"/>
                <w:color w:val="262626"/>
              </w:rPr>
              <w:t>36.1</w:t>
            </w:r>
            <w:r w:rsidRPr="00C33FEB">
              <w:rPr>
                <w:rFonts w:ascii="Calibri" w:hAnsi="Calibri"/>
                <w:color w:val="262626"/>
              </w:rPr>
              <w:tab/>
              <w:t xml:space="preserve">El Contratante proveerá un anticipo sobre el Precio del  Contrato, de acuerdo a lo estipulado en las CGC y supeditado al monto máximo </w:t>
            </w:r>
            <w:r w:rsidRPr="00C33FEB">
              <w:rPr>
                <w:rFonts w:ascii="Calibri" w:hAnsi="Calibri"/>
                <w:b/>
                <w:color w:val="262626"/>
              </w:rPr>
              <w:t>establecido en los DDL</w:t>
            </w:r>
            <w:r w:rsidRPr="00C33FEB">
              <w:rPr>
                <w:rFonts w:ascii="Calibri" w:hAnsi="Calibri"/>
                <w:color w:val="262626"/>
              </w:rPr>
              <w:t xml:space="preserve">. El pago del anticipo deberá ejecutarse contra la recepción de  una garantía. En la Sección X “Formularios de Garantía” se proporciona un formulario de Garantía Bancaria para Pago de Anticipo. </w:t>
            </w:r>
          </w:p>
        </w:tc>
      </w:tr>
      <w:tr w:rsidR="005D09EE" w:rsidRPr="00C33FEB" w:rsidTr="00F123B2">
        <w:tc>
          <w:tcPr>
            <w:tcW w:w="2237" w:type="dxa"/>
            <w:gridSpan w:val="2"/>
          </w:tcPr>
          <w:p w:rsidR="005D09EE" w:rsidRPr="00C33FEB" w:rsidRDefault="005D09EE" w:rsidP="009160EC">
            <w:pPr>
              <w:pStyle w:val="Ttulo3"/>
              <w:spacing w:after="120"/>
              <w:rPr>
                <w:rFonts w:ascii="Calibri" w:hAnsi="Calibri"/>
                <w:color w:val="262626"/>
              </w:rPr>
            </w:pPr>
            <w:r w:rsidRPr="00C33FEB">
              <w:rPr>
                <w:rFonts w:ascii="Calibri" w:hAnsi="Calibri"/>
                <w:color w:val="262626"/>
              </w:rPr>
              <w:t>37.  Conciliador</w:t>
            </w:r>
          </w:p>
        </w:tc>
        <w:tc>
          <w:tcPr>
            <w:tcW w:w="6871" w:type="dxa"/>
            <w:gridSpan w:val="3"/>
          </w:tcPr>
          <w:p w:rsidR="005D09EE" w:rsidRPr="00C33FEB" w:rsidRDefault="005D09EE" w:rsidP="00ED7FCE">
            <w:pPr>
              <w:suppressAutoHyphens/>
              <w:spacing w:after="120"/>
              <w:ind w:left="612" w:hanging="612"/>
              <w:jc w:val="both"/>
              <w:rPr>
                <w:rFonts w:ascii="Calibri" w:hAnsi="Calibri"/>
                <w:color w:val="262626"/>
              </w:rPr>
            </w:pPr>
            <w:r w:rsidRPr="00C33FEB">
              <w:rPr>
                <w:rFonts w:ascii="Calibri" w:hAnsi="Calibri"/>
                <w:color w:val="262626"/>
              </w:rPr>
              <w:t>37.1</w:t>
            </w:r>
            <w:r w:rsidRPr="00C33FEB">
              <w:rPr>
                <w:rFonts w:ascii="Calibri" w:hAnsi="Calibri"/>
                <w:color w:val="262626"/>
              </w:rPr>
              <w:tab/>
              <w:t>El Contratante propone que se designe como Conciliador bajo el Contrato a la persona nombrada en los DDL, a quien se le pagarán los honorarios por hora estipulados en los DDL, más gastos reembolsables.  Si el Oferente no estuviera de acuerdo con esta propuesta, deberá manifestarlo en su Oferta.  Si en la Carta de Aceptación el Contratante no expresa estar de acuerdo con la designación del Conciliador, el Conciliador deberá ser nombrado por la autoridad designada en los DDL y las CEC, a solicitud de cualquiera de las partes.</w:t>
            </w:r>
          </w:p>
        </w:tc>
      </w:tr>
    </w:tbl>
    <w:p w:rsidR="005D09EE" w:rsidRPr="00C33FEB" w:rsidRDefault="005D09EE" w:rsidP="009160EC">
      <w:pPr>
        <w:spacing w:after="120"/>
        <w:rPr>
          <w:rFonts w:ascii="Calibri" w:hAnsi="Calibri"/>
          <w:b/>
          <w:bCs/>
          <w:color w:val="262626"/>
        </w:rPr>
      </w:pPr>
    </w:p>
    <w:p w:rsidR="005D09EE" w:rsidRPr="00C33FEB" w:rsidRDefault="005D09EE" w:rsidP="00ED7FCE">
      <w:pPr>
        <w:spacing w:after="120"/>
        <w:rPr>
          <w:rFonts w:ascii="Calibri" w:hAnsi="Calibri"/>
          <w:b/>
          <w:bCs/>
          <w:color w:val="262626"/>
        </w:rPr>
        <w:sectPr w:rsidR="005D09EE" w:rsidRPr="00C33FEB">
          <w:headerReference w:type="even" r:id="rId10"/>
          <w:headerReference w:type="default" r:id="rId11"/>
          <w:headerReference w:type="first" r:id="rId12"/>
          <w:endnotePr>
            <w:numFmt w:val="decimal"/>
          </w:endnotePr>
          <w:type w:val="oddPage"/>
          <w:pgSz w:w="12240" w:h="15840" w:code="1"/>
          <w:pgMar w:top="1440" w:right="1440" w:bottom="1440" w:left="1440" w:header="720" w:footer="720" w:gutter="0"/>
          <w:pgNumType w:start="1"/>
          <w:cols w:space="720"/>
          <w:titlePg/>
        </w:sectPr>
      </w:pPr>
    </w:p>
    <w:p w:rsidR="005D09EE" w:rsidRPr="00C33FEB" w:rsidRDefault="005D09EE" w:rsidP="00ED7FCE">
      <w:pPr>
        <w:pStyle w:val="Ttulo1"/>
        <w:spacing w:before="0" w:after="120"/>
        <w:rPr>
          <w:rFonts w:ascii="Calibri" w:hAnsi="Calibri"/>
          <w:color w:val="262626"/>
          <w:sz w:val="24"/>
        </w:rPr>
      </w:pPr>
      <w:r w:rsidRPr="00C33FEB">
        <w:rPr>
          <w:rFonts w:ascii="Calibri" w:hAnsi="Calibri"/>
          <w:color w:val="262626"/>
          <w:sz w:val="24"/>
        </w:rPr>
        <w:lastRenderedPageBreak/>
        <w:t>Sección II. Datos de la Licitación</w:t>
      </w:r>
      <w:r w:rsidRPr="00C33FEB">
        <w:rPr>
          <w:rStyle w:val="Refdenotaalpie"/>
          <w:rFonts w:ascii="Calibri" w:hAnsi="Calibri"/>
          <w:b w:val="0"/>
          <w:bCs/>
          <w:color w:val="262626"/>
          <w:sz w:val="24"/>
        </w:rPr>
        <w:footnoteReference w:id="24"/>
      </w:r>
    </w:p>
    <w:p w:rsidR="005D09EE" w:rsidRPr="00C33FEB" w:rsidRDefault="005D09EE" w:rsidP="00ED7FCE">
      <w:pPr>
        <w:keepNext/>
        <w:spacing w:after="120"/>
        <w:jc w:val="center"/>
        <w:rPr>
          <w:rFonts w:ascii="Calibri" w:hAnsi="Calibri"/>
          <w:b/>
          <w:bCs/>
          <w:color w:val="262626"/>
        </w:rPr>
      </w:pPr>
    </w:p>
    <w:tbl>
      <w:tblPr>
        <w:tblW w:w="4925" w:type="pct"/>
        <w:tblCellSpacing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0"/>
        <w:gridCol w:w="8715"/>
      </w:tblGrid>
      <w:tr w:rsidR="005D09EE" w:rsidRPr="00C33FEB" w:rsidTr="002E1F17">
        <w:trPr>
          <w:cantSplit/>
          <w:tblCellSpacing w:w="11" w:type="dxa"/>
        </w:trPr>
        <w:tc>
          <w:tcPr>
            <w:tcW w:w="4977" w:type="pct"/>
            <w:gridSpan w:val="2"/>
          </w:tcPr>
          <w:p w:rsidR="005D09EE" w:rsidRPr="00C33FEB" w:rsidRDefault="005D09EE" w:rsidP="00ED7FCE">
            <w:pPr>
              <w:pStyle w:val="Ttulo4"/>
              <w:widowControl w:val="0"/>
              <w:numPr>
                <w:ilvl w:val="0"/>
                <w:numId w:val="11"/>
              </w:numPr>
              <w:spacing w:after="120"/>
              <w:ind w:left="778" w:hanging="418"/>
              <w:rPr>
                <w:rFonts w:ascii="Calibri" w:hAnsi="Calibri"/>
                <w:b w:val="0"/>
                <w:bCs w:val="0"/>
                <w:color w:val="262626"/>
                <w:sz w:val="24"/>
              </w:rPr>
            </w:pPr>
            <w:r w:rsidRPr="00C33FEB">
              <w:rPr>
                <w:rFonts w:ascii="Calibri" w:hAnsi="Calibri"/>
                <w:color w:val="262626"/>
                <w:sz w:val="24"/>
              </w:rPr>
              <w:t>Disposiciones Generales</w:t>
            </w:r>
          </w:p>
        </w:tc>
      </w:tr>
      <w:tr w:rsidR="005D09EE" w:rsidRPr="00C33FEB" w:rsidTr="002E1F17">
        <w:trPr>
          <w:tblCellSpacing w:w="11" w:type="dxa"/>
        </w:trPr>
        <w:tc>
          <w:tcPr>
            <w:tcW w:w="394" w:type="pct"/>
            <w:tcBorders>
              <w:bottom w:val="single" w:sz="4" w:space="0" w:color="auto"/>
            </w:tcBorders>
          </w:tcPr>
          <w:p w:rsidR="005D09EE" w:rsidRPr="00C33FEB" w:rsidRDefault="005D09EE" w:rsidP="009160EC">
            <w:pPr>
              <w:spacing w:after="120"/>
              <w:rPr>
                <w:rFonts w:ascii="Calibri" w:hAnsi="Calibri"/>
                <w:b/>
                <w:bCs/>
                <w:color w:val="262626"/>
              </w:rPr>
            </w:pPr>
            <w:r w:rsidRPr="00C33FEB">
              <w:rPr>
                <w:rFonts w:ascii="Calibri" w:hAnsi="Calibri"/>
                <w:b/>
                <w:bCs/>
                <w:color w:val="262626"/>
              </w:rPr>
              <w:t>IAO 1.1</w:t>
            </w:r>
          </w:p>
        </w:tc>
        <w:tc>
          <w:tcPr>
            <w:tcW w:w="4571" w:type="pct"/>
          </w:tcPr>
          <w:p w:rsidR="005D09EE" w:rsidRPr="00C33FEB" w:rsidRDefault="005D09EE" w:rsidP="00E10AEF">
            <w:pPr>
              <w:keepNext/>
              <w:spacing w:after="120"/>
              <w:jc w:val="both"/>
              <w:rPr>
                <w:rFonts w:ascii="Calibri" w:hAnsi="Calibri"/>
                <w:i/>
                <w:iCs/>
                <w:color w:val="262626"/>
              </w:rPr>
            </w:pPr>
            <w:r w:rsidRPr="00C33FEB">
              <w:rPr>
                <w:rFonts w:ascii="Calibri" w:hAnsi="Calibri"/>
                <w:color w:val="262626"/>
              </w:rPr>
              <w:t xml:space="preserve">El Contratante es: </w:t>
            </w:r>
            <w:r w:rsidRPr="005F0A05">
              <w:rPr>
                <w:rFonts w:ascii="Calibri" w:hAnsi="Calibri"/>
                <w:i/>
                <w:iCs/>
                <w:noProof/>
                <w:color w:val="262626"/>
              </w:rPr>
              <w:t>CNEL EP UN SUCUMBIOS</w:t>
            </w:r>
          </w:p>
          <w:p w:rsidR="005D09EE" w:rsidRPr="00C33FEB" w:rsidRDefault="00D92881" w:rsidP="00E10AEF">
            <w:pPr>
              <w:keepNext/>
              <w:spacing w:after="120"/>
              <w:jc w:val="both"/>
              <w:rPr>
                <w:rFonts w:ascii="Calibri" w:hAnsi="Calibri"/>
                <w:i/>
                <w:iCs/>
                <w:noProof/>
                <w:color w:val="262626"/>
              </w:rPr>
            </w:pPr>
            <w:r>
              <w:rPr>
                <w:rFonts w:ascii="Calibri" w:hAnsi="Calibri"/>
                <w:color w:val="262626"/>
              </w:rPr>
              <w:t xml:space="preserve">La Obra </w:t>
            </w:r>
            <w:proofErr w:type="spellStart"/>
            <w:r>
              <w:rPr>
                <w:rFonts w:ascii="Calibri" w:hAnsi="Calibri"/>
                <w:color w:val="262626"/>
              </w:rPr>
              <w:t>es</w:t>
            </w:r>
            <w:r>
              <w:rPr>
                <w:rFonts w:ascii="Calibri" w:hAnsi="Calibri"/>
                <w:i/>
                <w:iCs/>
                <w:noProof/>
                <w:color w:val="262626"/>
              </w:rPr>
              <w:t>ELECTRIFICACIÓN</w:t>
            </w:r>
            <w:proofErr w:type="spellEnd"/>
            <w:r>
              <w:rPr>
                <w:rFonts w:ascii="Calibri" w:hAnsi="Calibri"/>
                <w:i/>
                <w:iCs/>
                <w:noProof/>
                <w:color w:val="262626"/>
              </w:rPr>
              <w:t xml:space="preserve"> NUEVA ESPERANZA</w:t>
            </w:r>
          </w:p>
          <w:p w:rsidR="005D09EE" w:rsidRPr="007634BD" w:rsidDel="007634BD" w:rsidRDefault="005D09EE" w:rsidP="007634BD">
            <w:pPr>
              <w:keepNext/>
              <w:spacing w:after="120"/>
              <w:jc w:val="both"/>
              <w:rPr>
                <w:del w:id="0" w:author="Usuario de Windows" w:date="2015-07-14T11:43:00Z"/>
                <w:rFonts w:ascii="Calibri" w:hAnsi="Calibri"/>
                <w:i/>
                <w:iCs/>
                <w:noProof/>
                <w:color w:val="262626"/>
                <w:lang w:val="es-AR"/>
              </w:rPr>
            </w:pPr>
            <w:r w:rsidRPr="00C33FEB">
              <w:rPr>
                <w:rFonts w:ascii="Calibri" w:hAnsi="Calibri"/>
                <w:color w:val="262626"/>
              </w:rPr>
              <w:t xml:space="preserve">El nombre e identificación del contrato son </w:t>
            </w:r>
            <w:r w:rsidR="00D92881">
              <w:rPr>
                <w:rFonts w:ascii="Calibri" w:hAnsi="Calibri"/>
                <w:i/>
                <w:iCs/>
                <w:noProof/>
                <w:color w:val="262626"/>
              </w:rPr>
              <w:t>ELECTRIFICACIÓN NUEVA ESPERANZA</w:t>
            </w:r>
          </w:p>
          <w:p w:rsidR="005D09EE" w:rsidRPr="007634BD" w:rsidRDefault="005D09EE" w:rsidP="00E10AEF">
            <w:pPr>
              <w:keepNext/>
              <w:spacing w:after="120"/>
              <w:jc w:val="both"/>
              <w:rPr>
                <w:rFonts w:ascii="Calibri" w:hAnsi="Calibri"/>
                <w:i/>
                <w:iCs/>
                <w:color w:val="262626"/>
                <w:lang w:val="en-US"/>
              </w:rPr>
            </w:pPr>
            <w:r w:rsidRPr="007634BD">
              <w:rPr>
                <w:rFonts w:ascii="Calibri" w:hAnsi="Calibri"/>
                <w:i/>
                <w:iCs/>
                <w:color w:val="262626"/>
                <w:lang w:val="en-US"/>
              </w:rPr>
              <w:t>(</w:t>
            </w:r>
            <w:r w:rsidR="00D92881">
              <w:rPr>
                <w:rFonts w:ascii="Calibri" w:hAnsi="Calibri"/>
                <w:i/>
                <w:iCs/>
                <w:noProof/>
                <w:color w:val="262626"/>
                <w:lang w:val="en-US"/>
              </w:rPr>
              <w:t>BID2-RSND-CNELSUC-DI-OB-013</w:t>
            </w:r>
            <w:r w:rsidRPr="007634BD">
              <w:rPr>
                <w:rFonts w:ascii="Calibri" w:hAnsi="Calibri"/>
                <w:i/>
                <w:iCs/>
                <w:color w:val="262626"/>
                <w:lang w:val="en-US"/>
              </w:rPr>
              <w:t xml:space="preserve">) </w:t>
            </w:r>
          </w:p>
          <w:p w:rsidR="005D09EE" w:rsidRPr="00C33FEB" w:rsidRDefault="005D09EE" w:rsidP="00E10AEF">
            <w:pPr>
              <w:keepNext/>
              <w:spacing w:after="120"/>
              <w:jc w:val="both"/>
              <w:rPr>
                <w:rFonts w:ascii="Calibri" w:hAnsi="Calibri"/>
                <w:i/>
                <w:iCs/>
                <w:color w:val="262626"/>
              </w:rPr>
            </w:pPr>
            <w:r w:rsidRPr="00C33FEB">
              <w:rPr>
                <w:rFonts w:ascii="Calibri" w:hAnsi="Calibri"/>
                <w:iCs/>
                <w:color w:val="262626"/>
              </w:rPr>
              <w:t xml:space="preserve">El presupuesto referencial o referencial es excluido el IVA </w:t>
            </w:r>
            <w:proofErr w:type="spellStart"/>
            <w:r w:rsidRPr="00C33FEB">
              <w:rPr>
                <w:rFonts w:ascii="Calibri" w:hAnsi="Calibri"/>
                <w:iCs/>
                <w:color w:val="262626"/>
              </w:rPr>
              <w:t>es</w:t>
            </w:r>
            <w:r w:rsidRPr="005F0A05">
              <w:rPr>
                <w:rFonts w:ascii="Calibri" w:hAnsi="Calibri"/>
                <w:i/>
                <w:iCs/>
                <w:noProof/>
                <w:color w:val="262626"/>
              </w:rPr>
              <w:t>USD</w:t>
            </w:r>
            <w:proofErr w:type="spellEnd"/>
            <w:r w:rsidRPr="005F0A05">
              <w:rPr>
                <w:rFonts w:ascii="Calibri" w:hAnsi="Calibri"/>
                <w:i/>
                <w:iCs/>
                <w:noProof/>
                <w:color w:val="262626"/>
              </w:rPr>
              <w:t xml:space="preserve">. </w:t>
            </w:r>
            <w:r w:rsidR="00D92881">
              <w:rPr>
                <w:rFonts w:ascii="Calibri" w:hAnsi="Calibri"/>
                <w:i/>
                <w:iCs/>
                <w:noProof/>
                <w:color w:val="262626"/>
              </w:rPr>
              <w:t>27.607,27 (VEINTE Y SIETE MIL SEISCIENTOS SIETE CON 27/100 DOLARES DE LOS ESTADOS UNIDOS DE AMERICA)</w:t>
            </w:r>
          </w:p>
          <w:p w:rsidR="005D09EE" w:rsidRPr="00C33FEB" w:rsidRDefault="005D09EE" w:rsidP="00E10AEF">
            <w:pPr>
              <w:spacing w:after="120"/>
              <w:jc w:val="both"/>
              <w:rPr>
                <w:rFonts w:ascii="Calibri" w:hAnsi="Calibri"/>
                <w:iCs/>
                <w:color w:val="262626"/>
              </w:rPr>
            </w:pPr>
          </w:p>
          <w:p w:rsidR="005D09EE" w:rsidRPr="007634BD" w:rsidRDefault="005D09EE" w:rsidP="00E10AEF">
            <w:pPr>
              <w:spacing w:after="120"/>
              <w:jc w:val="both"/>
              <w:rPr>
                <w:rFonts w:ascii="Calibri" w:hAnsi="Calibri" w:cs="Arial"/>
                <w:i/>
                <w:lang w:val="es-AR"/>
              </w:rPr>
            </w:pPr>
            <w:r w:rsidRPr="00E10AEF">
              <w:rPr>
                <w:rFonts w:ascii="Calibri" w:hAnsi="Calibri" w:cs="Arial"/>
                <w:lang w:val="es-AR"/>
              </w:rPr>
              <w:t xml:space="preserve">El número, identificación y nombre de los Lotes que comprenden esta </w:t>
            </w:r>
            <w:proofErr w:type="spellStart"/>
            <w:r w:rsidRPr="00E10AEF">
              <w:rPr>
                <w:rFonts w:ascii="Calibri" w:hAnsi="Calibri" w:cs="Arial"/>
                <w:b/>
                <w:lang w:val="es-AR"/>
              </w:rPr>
              <w:t>LPN</w:t>
            </w:r>
            <w:r w:rsidRPr="007634BD">
              <w:rPr>
                <w:rFonts w:ascii="Calibri" w:hAnsi="Calibri" w:cs="Arial"/>
                <w:lang w:val="es-AR"/>
              </w:rPr>
              <w:t>son</w:t>
            </w:r>
            <w:proofErr w:type="spellEnd"/>
            <w:r w:rsidRPr="007634BD">
              <w:rPr>
                <w:rFonts w:ascii="Calibri" w:hAnsi="Calibri" w:cs="Arial"/>
                <w:i/>
                <w:lang w:val="es-AR"/>
              </w:rPr>
              <w:t xml:space="preserve">: </w:t>
            </w:r>
            <w:r w:rsidRPr="007634BD">
              <w:rPr>
                <w:rFonts w:ascii="Calibri" w:hAnsi="Calibri" w:cs="Arial"/>
                <w:i/>
                <w:noProof/>
                <w:lang w:val="es-AR"/>
              </w:rPr>
              <w:t>NO APLICA</w:t>
            </w:r>
          </w:p>
          <w:p w:rsidR="005D09EE" w:rsidRPr="007634BD" w:rsidRDefault="005D09EE" w:rsidP="00E10AEF">
            <w:pPr>
              <w:spacing w:after="120"/>
              <w:jc w:val="both"/>
              <w:rPr>
                <w:rFonts w:ascii="Calibri" w:hAnsi="Calibri"/>
                <w:lang w:val="es-ES"/>
              </w:rPr>
            </w:pPr>
            <w:r w:rsidRPr="007634BD">
              <w:rPr>
                <w:rFonts w:ascii="Calibri" w:hAnsi="Calibri" w:cs="Arial"/>
                <w:lang w:val="es-CO"/>
              </w:rPr>
              <w:t xml:space="preserve">Los lotes (de corresponder) que comprenden esta LPN se detallan a </w:t>
            </w:r>
            <w:r w:rsidRPr="007634BD">
              <w:rPr>
                <w:rFonts w:ascii="Calibri" w:hAnsi="Calibri" w:cs="Arial"/>
                <w:noProof/>
                <w:lang w:val="es-CO"/>
              </w:rPr>
              <w:t>NO APLICA</w:t>
            </w:r>
            <w:r w:rsidRPr="007634BD">
              <w:rPr>
                <w:rFonts w:ascii="Calibri" w:hAnsi="Calibri" w:cs="Arial"/>
                <w:i/>
                <w:lang w:val="es-CO"/>
              </w:rPr>
              <w:t>:</w:t>
            </w:r>
          </w:p>
          <w:p w:rsidR="005D09EE" w:rsidRPr="00C33FEB" w:rsidRDefault="005D09EE" w:rsidP="009160EC">
            <w:pPr>
              <w:spacing w:after="120"/>
              <w:jc w:val="both"/>
              <w:rPr>
                <w:rFonts w:ascii="Calibri" w:hAnsi="Calibri"/>
                <w:i/>
                <w:iCs/>
                <w:color w:val="262626"/>
              </w:rPr>
            </w:pPr>
          </w:p>
        </w:tc>
      </w:tr>
      <w:tr w:rsidR="005D09EE" w:rsidRPr="00C33FEB" w:rsidTr="002E1F17">
        <w:trPr>
          <w:tblCellSpacing w:w="11" w:type="dxa"/>
        </w:trPr>
        <w:tc>
          <w:tcPr>
            <w:tcW w:w="394" w:type="pct"/>
            <w:tcBorders>
              <w:top w:val="single" w:sz="4" w:space="0" w:color="auto"/>
              <w:bottom w:val="single" w:sz="4" w:space="0" w:color="auto"/>
            </w:tcBorders>
          </w:tcPr>
          <w:p w:rsidR="005D09EE" w:rsidRPr="00C33FEB" w:rsidRDefault="005D09EE" w:rsidP="009160EC">
            <w:pPr>
              <w:spacing w:after="120"/>
              <w:rPr>
                <w:rFonts w:ascii="Calibri" w:hAnsi="Calibri"/>
                <w:b/>
                <w:bCs/>
                <w:color w:val="262626"/>
              </w:rPr>
            </w:pPr>
            <w:r w:rsidRPr="00C33FEB">
              <w:rPr>
                <w:rFonts w:ascii="Calibri" w:hAnsi="Calibri"/>
                <w:b/>
                <w:bCs/>
                <w:color w:val="262626"/>
              </w:rPr>
              <w:t>IAO 1.2</w:t>
            </w:r>
          </w:p>
        </w:tc>
        <w:tc>
          <w:tcPr>
            <w:tcW w:w="4571" w:type="pct"/>
          </w:tcPr>
          <w:p w:rsidR="005D09EE" w:rsidRPr="00C33FEB" w:rsidRDefault="005D09EE" w:rsidP="00006887">
            <w:pPr>
              <w:spacing w:after="120"/>
              <w:rPr>
                <w:rFonts w:ascii="Calibri" w:hAnsi="Calibri"/>
                <w:i/>
                <w:iCs/>
                <w:color w:val="262626"/>
              </w:rPr>
            </w:pPr>
            <w:r w:rsidRPr="00C33FEB">
              <w:rPr>
                <w:rFonts w:ascii="Calibri" w:hAnsi="Calibri"/>
                <w:color w:val="262626"/>
              </w:rPr>
              <w:t xml:space="preserve">La Fecha Prevista de Terminación de las Obras es </w:t>
            </w:r>
            <w:r w:rsidR="00157228">
              <w:rPr>
                <w:rFonts w:ascii="Calibri" w:hAnsi="Calibri"/>
                <w:color w:val="FF0000"/>
              </w:rPr>
              <w:t>60 días calendario a partir de la recepción del anticipo</w:t>
            </w:r>
            <w:r w:rsidR="00CE1275">
              <w:rPr>
                <w:rFonts w:ascii="Calibri" w:hAnsi="Calibri"/>
                <w:color w:val="FF0000"/>
              </w:rPr>
              <w:t>.</w:t>
            </w:r>
          </w:p>
        </w:tc>
      </w:tr>
      <w:tr w:rsidR="005D09EE" w:rsidRPr="00C33FEB" w:rsidTr="002E1F17">
        <w:trPr>
          <w:tblCellSpacing w:w="11" w:type="dxa"/>
        </w:trPr>
        <w:tc>
          <w:tcPr>
            <w:tcW w:w="394" w:type="pct"/>
            <w:tcBorders>
              <w:top w:val="single" w:sz="4" w:space="0" w:color="auto"/>
              <w:bottom w:val="single" w:sz="4" w:space="0" w:color="auto"/>
            </w:tcBorders>
          </w:tcPr>
          <w:p w:rsidR="005D09EE" w:rsidRPr="00C33FEB" w:rsidRDefault="005D09EE" w:rsidP="009160EC">
            <w:pPr>
              <w:spacing w:after="120"/>
              <w:rPr>
                <w:rFonts w:ascii="Calibri" w:hAnsi="Calibri"/>
                <w:b/>
                <w:bCs/>
                <w:color w:val="262626"/>
              </w:rPr>
            </w:pPr>
            <w:r w:rsidRPr="00C33FEB">
              <w:rPr>
                <w:rFonts w:ascii="Calibri" w:hAnsi="Calibri"/>
                <w:b/>
                <w:bCs/>
                <w:color w:val="262626"/>
              </w:rPr>
              <w:t>IAO 2.1</w:t>
            </w:r>
          </w:p>
        </w:tc>
        <w:tc>
          <w:tcPr>
            <w:tcW w:w="4571" w:type="pct"/>
          </w:tcPr>
          <w:p w:rsidR="005D09EE" w:rsidRPr="00C33FEB" w:rsidRDefault="005D09EE" w:rsidP="00ED7FCE">
            <w:pPr>
              <w:spacing w:after="120"/>
              <w:rPr>
                <w:rFonts w:ascii="Calibri" w:hAnsi="Calibri"/>
                <w:i/>
                <w:iCs/>
                <w:color w:val="262626"/>
              </w:rPr>
            </w:pPr>
            <w:r w:rsidRPr="00C33FEB">
              <w:rPr>
                <w:rFonts w:ascii="Calibri" w:hAnsi="Calibri"/>
                <w:color w:val="262626"/>
              </w:rPr>
              <w:t xml:space="preserve">El Prestatario es </w:t>
            </w:r>
            <w:r w:rsidRPr="005F0A05">
              <w:rPr>
                <w:rFonts w:ascii="Calibri" w:hAnsi="Calibri"/>
                <w:i/>
                <w:iCs/>
                <w:noProof/>
                <w:color w:val="262626"/>
              </w:rPr>
              <w:t>GOBIERNO DE LA REPUBLICA DEL ECUADOR</w:t>
            </w:r>
          </w:p>
          <w:p w:rsidR="005D09EE" w:rsidRPr="00C33FEB" w:rsidRDefault="005D09EE" w:rsidP="00ED7FCE">
            <w:pPr>
              <w:spacing w:after="120"/>
              <w:rPr>
                <w:rFonts w:ascii="Calibri" w:hAnsi="Calibri"/>
                <w:i/>
                <w:iCs/>
                <w:color w:val="262626"/>
              </w:rPr>
            </w:pPr>
          </w:p>
        </w:tc>
      </w:tr>
      <w:tr w:rsidR="005D09EE" w:rsidRPr="00C33FEB" w:rsidTr="002E1F17">
        <w:trPr>
          <w:tblCellSpacing w:w="11" w:type="dxa"/>
        </w:trPr>
        <w:tc>
          <w:tcPr>
            <w:tcW w:w="394" w:type="pct"/>
            <w:tcBorders>
              <w:top w:val="single" w:sz="4" w:space="0" w:color="auto"/>
              <w:bottom w:val="single" w:sz="4" w:space="0" w:color="auto"/>
            </w:tcBorders>
          </w:tcPr>
          <w:p w:rsidR="005D09EE" w:rsidRPr="00C33FEB" w:rsidRDefault="005D09EE" w:rsidP="009160EC">
            <w:pPr>
              <w:spacing w:after="120"/>
              <w:rPr>
                <w:rFonts w:ascii="Calibri" w:hAnsi="Calibri"/>
                <w:b/>
                <w:bCs/>
                <w:color w:val="262626"/>
              </w:rPr>
            </w:pPr>
            <w:r w:rsidRPr="00C33FEB">
              <w:rPr>
                <w:rFonts w:ascii="Calibri" w:hAnsi="Calibri"/>
                <w:b/>
                <w:bCs/>
                <w:color w:val="262626"/>
              </w:rPr>
              <w:t>IAO 2.1</w:t>
            </w:r>
          </w:p>
        </w:tc>
        <w:tc>
          <w:tcPr>
            <w:tcW w:w="4571" w:type="pct"/>
          </w:tcPr>
          <w:p w:rsidR="005D09EE" w:rsidRPr="00C33FEB" w:rsidRDefault="005D09EE" w:rsidP="00E10AEF">
            <w:pPr>
              <w:spacing w:after="120"/>
              <w:jc w:val="both"/>
              <w:rPr>
                <w:rFonts w:ascii="Calibri" w:hAnsi="Calibri"/>
                <w:iCs/>
                <w:color w:val="262626"/>
              </w:rPr>
            </w:pPr>
            <w:r w:rsidRPr="00C33FEB">
              <w:rPr>
                <w:rFonts w:ascii="Calibri" w:hAnsi="Calibri"/>
                <w:color w:val="262626"/>
              </w:rPr>
              <w:t>La expresión</w:t>
            </w:r>
            <w:r w:rsidRPr="00C33FEB">
              <w:rPr>
                <w:rFonts w:ascii="Calibri" w:hAnsi="Calibri"/>
                <w:color w:val="262626"/>
                <w:lang w:val="es-ES"/>
              </w:rPr>
              <w:t xml:space="preserve"> “Banco” utilizada comprende al Banco Interamericano de Desarrollo (BID). Los requerimientos del Banco y de </w:t>
            </w:r>
            <w:r w:rsidRPr="00C33FEB">
              <w:rPr>
                <w:rFonts w:ascii="Calibri" w:hAnsi="Calibri"/>
                <w:color w:val="262626"/>
              </w:rPr>
              <w:t xml:space="preserve">los fondos administrados son idénticos con excepción de los países elegibles en donde la membresía es diferente (Ver Sección Países Elegibles). Las referencias en este documento a </w:t>
            </w:r>
            <w:r w:rsidRPr="00C33FEB">
              <w:rPr>
                <w:rFonts w:ascii="Calibri" w:hAnsi="Calibri"/>
                <w:i/>
                <w:color w:val="262626"/>
              </w:rPr>
              <w:t>“préstamos”</w:t>
            </w:r>
            <w:r w:rsidRPr="00C33FEB">
              <w:rPr>
                <w:rFonts w:ascii="Calibri" w:hAnsi="Calibri"/>
                <w:color w:val="262626"/>
              </w:rPr>
              <w:t xml:space="preserve"> abarcan los instrumentos y métodos de financiamiento, las cooperaciones técnicas (CT), y los financiamientos de operaciones. Las referencias a los “Contratos de Préstamo” comprenden todos los instrumentos legales por medio de los cuales se formalizar las operaciones del </w:t>
            </w:r>
            <w:proofErr w:type="spellStart"/>
            <w:r w:rsidRPr="00C33FEB">
              <w:rPr>
                <w:rFonts w:ascii="Calibri" w:hAnsi="Calibri"/>
                <w:color w:val="262626"/>
              </w:rPr>
              <w:t>Banco.</w:t>
            </w:r>
            <w:r w:rsidRPr="00C33FEB">
              <w:rPr>
                <w:rFonts w:ascii="Calibri" w:hAnsi="Calibri"/>
                <w:iCs/>
                <w:color w:val="262626"/>
              </w:rPr>
              <w:t>El</w:t>
            </w:r>
            <w:proofErr w:type="spellEnd"/>
            <w:r w:rsidRPr="00C33FEB">
              <w:rPr>
                <w:rFonts w:ascii="Calibri" w:hAnsi="Calibri"/>
                <w:iCs/>
                <w:color w:val="262626"/>
              </w:rPr>
              <w:t xml:space="preserve"> préstamo del Banco es: </w:t>
            </w:r>
            <w:r w:rsidRPr="005F0A05">
              <w:rPr>
                <w:rFonts w:ascii="Calibri" w:hAnsi="Calibri"/>
                <w:i/>
                <w:noProof/>
                <w:color w:val="262626"/>
              </w:rPr>
              <w:t>PLAN DE REFORZAMIENTO DEL SISTEMA NACIONAL DE DISTRIBUCIÓN ELECTRICA DEL ECUADOR II</w:t>
            </w:r>
          </w:p>
          <w:p w:rsidR="005D09EE" w:rsidRPr="00C33FEB" w:rsidRDefault="005D09EE" w:rsidP="00ED7FCE">
            <w:pPr>
              <w:spacing w:after="120"/>
              <w:rPr>
                <w:rFonts w:ascii="Calibri" w:hAnsi="Calibri"/>
                <w:i/>
                <w:color w:val="262626"/>
              </w:rPr>
            </w:pPr>
            <w:r w:rsidRPr="00C33FEB">
              <w:rPr>
                <w:rFonts w:ascii="Calibri" w:hAnsi="Calibri"/>
                <w:iCs/>
                <w:color w:val="262626"/>
              </w:rPr>
              <w:t xml:space="preserve">Número: </w:t>
            </w:r>
            <w:r w:rsidRPr="005F0A05">
              <w:rPr>
                <w:rFonts w:ascii="Calibri" w:hAnsi="Calibri"/>
                <w:i/>
                <w:noProof/>
                <w:color w:val="262626"/>
              </w:rPr>
              <w:t>EC-L1147</w:t>
            </w:r>
          </w:p>
          <w:p w:rsidR="005D09EE" w:rsidRPr="00C33FEB" w:rsidRDefault="005D09EE" w:rsidP="00E10AEF">
            <w:pPr>
              <w:spacing w:after="120"/>
              <w:rPr>
                <w:rFonts w:ascii="Calibri" w:hAnsi="Calibri"/>
                <w:iCs/>
                <w:color w:val="262626"/>
              </w:rPr>
            </w:pPr>
            <w:r w:rsidRPr="00C33FEB">
              <w:rPr>
                <w:rFonts w:ascii="Calibri" w:hAnsi="Calibri"/>
                <w:iCs/>
                <w:color w:val="262626"/>
              </w:rPr>
              <w:t xml:space="preserve">Fecha: </w:t>
            </w:r>
            <w:r w:rsidRPr="005F0A05">
              <w:rPr>
                <w:rFonts w:ascii="Calibri" w:hAnsi="Calibri"/>
                <w:i/>
                <w:noProof/>
                <w:color w:val="262626"/>
              </w:rPr>
              <w:t>15 MAYO 2015</w:t>
            </w:r>
          </w:p>
        </w:tc>
      </w:tr>
      <w:tr w:rsidR="005D09EE" w:rsidRPr="00C33FEB" w:rsidTr="002E1F17">
        <w:trPr>
          <w:tblCellSpacing w:w="11" w:type="dxa"/>
        </w:trPr>
        <w:tc>
          <w:tcPr>
            <w:tcW w:w="394" w:type="pct"/>
            <w:tcBorders>
              <w:top w:val="single" w:sz="4" w:space="0" w:color="auto"/>
              <w:bottom w:val="single" w:sz="4" w:space="0" w:color="auto"/>
            </w:tcBorders>
          </w:tcPr>
          <w:p w:rsidR="005D09EE" w:rsidRPr="00C33FEB" w:rsidRDefault="005D09EE" w:rsidP="009160EC">
            <w:pPr>
              <w:spacing w:after="120"/>
              <w:rPr>
                <w:rFonts w:ascii="Calibri" w:hAnsi="Calibri"/>
                <w:b/>
                <w:bCs/>
                <w:color w:val="262626"/>
              </w:rPr>
            </w:pPr>
            <w:r w:rsidRPr="00C33FEB">
              <w:rPr>
                <w:rFonts w:ascii="Calibri" w:hAnsi="Calibri"/>
                <w:b/>
                <w:bCs/>
                <w:color w:val="262626"/>
              </w:rPr>
              <w:t>IAO 2.1</w:t>
            </w:r>
          </w:p>
        </w:tc>
        <w:tc>
          <w:tcPr>
            <w:tcW w:w="4571" w:type="pct"/>
          </w:tcPr>
          <w:p w:rsidR="005D09EE" w:rsidRPr="005F0A05" w:rsidRDefault="005D09EE" w:rsidP="007634BD">
            <w:pPr>
              <w:spacing w:after="120"/>
              <w:jc w:val="both"/>
              <w:rPr>
                <w:rFonts w:ascii="Calibri" w:hAnsi="Calibri"/>
                <w:i/>
                <w:iCs/>
                <w:noProof/>
                <w:color w:val="262626"/>
              </w:rPr>
            </w:pPr>
            <w:r w:rsidRPr="00C33FEB">
              <w:rPr>
                <w:rFonts w:ascii="Calibri" w:hAnsi="Calibri"/>
                <w:color w:val="262626"/>
              </w:rPr>
              <w:t xml:space="preserve">El nombre del Proyecto es </w:t>
            </w:r>
            <w:r w:rsidR="00D92881">
              <w:rPr>
                <w:rFonts w:ascii="Calibri" w:hAnsi="Calibri"/>
                <w:i/>
                <w:iCs/>
                <w:noProof/>
                <w:color w:val="262626"/>
              </w:rPr>
              <w:t>ELECTRIFICACIÓN NUEVA ESPERANZA</w:t>
            </w:r>
          </w:p>
          <w:p w:rsidR="005D09EE" w:rsidRPr="00C33FEB" w:rsidRDefault="005D09EE" w:rsidP="00EB7E8E">
            <w:pPr>
              <w:spacing w:after="120"/>
              <w:jc w:val="both"/>
              <w:rPr>
                <w:rFonts w:ascii="Calibri" w:hAnsi="Calibri"/>
                <w:i/>
                <w:iCs/>
                <w:color w:val="262626"/>
              </w:rPr>
            </w:pPr>
          </w:p>
        </w:tc>
      </w:tr>
      <w:tr w:rsidR="005D09EE" w:rsidRPr="00C33FEB" w:rsidTr="002E1F17">
        <w:trPr>
          <w:tblCellSpacing w:w="11" w:type="dxa"/>
        </w:trPr>
        <w:tc>
          <w:tcPr>
            <w:tcW w:w="394" w:type="pct"/>
            <w:tcBorders>
              <w:top w:val="single" w:sz="4" w:space="0" w:color="auto"/>
              <w:bottom w:val="single" w:sz="4" w:space="0" w:color="auto"/>
            </w:tcBorders>
          </w:tcPr>
          <w:p w:rsidR="005D09EE" w:rsidRPr="004C1304" w:rsidRDefault="005D09EE" w:rsidP="009160EC">
            <w:pPr>
              <w:spacing w:after="120"/>
              <w:rPr>
                <w:rFonts w:ascii="Calibri" w:hAnsi="Calibri"/>
                <w:b/>
                <w:bCs/>
              </w:rPr>
            </w:pPr>
            <w:r w:rsidRPr="004C1304">
              <w:rPr>
                <w:rFonts w:ascii="Calibri" w:hAnsi="Calibri"/>
                <w:b/>
                <w:bCs/>
              </w:rPr>
              <w:lastRenderedPageBreak/>
              <w:t>4.2</w:t>
            </w:r>
          </w:p>
        </w:tc>
        <w:tc>
          <w:tcPr>
            <w:tcW w:w="4571" w:type="pct"/>
          </w:tcPr>
          <w:p w:rsidR="005D09EE" w:rsidRPr="002404D7" w:rsidRDefault="005D09EE" w:rsidP="00ED7FCE">
            <w:pPr>
              <w:pStyle w:val="Encabezadodelista"/>
              <w:tabs>
                <w:tab w:val="clear" w:pos="9000"/>
                <w:tab w:val="clear" w:pos="9360"/>
                <w:tab w:val="right" w:pos="7848"/>
              </w:tabs>
              <w:suppressAutoHyphens w:val="0"/>
              <w:spacing w:after="120"/>
              <w:rPr>
                <w:rFonts w:ascii="Calibri" w:hAnsi="Calibri"/>
                <w:i/>
                <w:szCs w:val="24"/>
                <w:lang w:val="es-AR" w:eastAsia="es-AR"/>
              </w:rPr>
            </w:pPr>
            <w:r w:rsidRPr="002404D7">
              <w:rPr>
                <w:rFonts w:ascii="Calibri" w:hAnsi="Calibri"/>
                <w:i/>
                <w:szCs w:val="24"/>
                <w:lang w:val="es-AR" w:eastAsia="es-AR"/>
              </w:rPr>
              <w:t>Se agrega, tampoco serán elegibles:</w:t>
            </w:r>
          </w:p>
          <w:p w:rsidR="005D09EE" w:rsidRPr="002404D7" w:rsidRDefault="005D09EE" w:rsidP="00ED7FCE">
            <w:pPr>
              <w:numPr>
                <w:ilvl w:val="0"/>
                <w:numId w:val="43"/>
              </w:numPr>
              <w:spacing w:after="120"/>
              <w:ind w:left="115" w:hanging="142"/>
              <w:jc w:val="both"/>
              <w:rPr>
                <w:rFonts w:ascii="Calibri" w:hAnsi="Calibri"/>
                <w:i/>
                <w:lang w:val="es-AR" w:eastAsia="es-AR"/>
              </w:rPr>
            </w:pPr>
            <w:r w:rsidRPr="002404D7">
              <w:rPr>
                <w:rFonts w:ascii="Calibri" w:hAnsi="Calibri"/>
                <w:i/>
                <w:lang w:val="es-AR" w:eastAsia="es-AR"/>
              </w:rPr>
              <w:t xml:space="preserve">El Presidente, el Vicepresidente de la República, los Ministros y Secretarios de Estado, el Director Ejecutivo y demás funcionarios del Instituto Nacional de Contratación Pública, los legisladores, los presidentes o representantes legales de las Entidades Contratantes previstas en esta Ley, los prefectos y alcaldes; así como los cónyuges o parientes dentro del cuarto grado de consanguinidad y segundo de afinidad, de los dignatarios, funcionarios y servidores indicados en este numeral; </w:t>
            </w:r>
          </w:p>
          <w:p w:rsidR="005D09EE" w:rsidRPr="002404D7" w:rsidRDefault="005D09EE" w:rsidP="00ED7FCE">
            <w:pPr>
              <w:numPr>
                <w:ilvl w:val="0"/>
                <w:numId w:val="43"/>
              </w:numPr>
              <w:spacing w:after="120"/>
              <w:ind w:left="115" w:hanging="142"/>
              <w:jc w:val="both"/>
              <w:rPr>
                <w:rFonts w:ascii="Calibri" w:hAnsi="Calibri"/>
                <w:i/>
                <w:lang w:val="es-AR" w:eastAsia="es-AR"/>
              </w:rPr>
            </w:pPr>
            <w:r w:rsidRPr="002404D7">
              <w:rPr>
                <w:rFonts w:ascii="Calibri" w:hAnsi="Calibri"/>
                <w:i/>
                <w:lang w:val="es-AR" w:eastAsia="es-AR"/>
              </w:rPr>
              <w:t>Los servidores públicos, esto es, funcionarios y empleados, que hubieren tenido directa o indirectamente vinculación en cualquier etapa del procedimiento de contratación o tengan un grado de responsabilidad en el procedimiento o que por sus actividades o funciones, se podría presumir que cuentan con información privilegiada;</w:t>
            </w:r>
          </w:p>
          <w:p w:rsidR="005D09EE" w:rsidRPr="002404D7" w:rsidRDefault="005D09EE" w:rsidP="00ED7FCE">
            <w:pPr>
              <w:numPr>
                <w:ilvl w:val="0"/>
                <w:numId w:val="43"/>
              </w:numPr>
              <w:spacing w:after="120"/>
              <w:ind w:left="115" w:hanging="142"/>
              <w:jc w:val="both"/>
              <w:rPr>
                <w:rFonts w:ascii="Calibri" w:hAnsi="Calibri"/>
                <w:i/>
                <w:lang w:val="es-AR" w:eastAsia="es-AR"/>
              </w:rPr>
            </w:pPr>
            <w:r w:rsidRPr="002404D7">
              <w:rPr>
                <w:rFonts w:ascii="Calibri" w:hAnsi="Calibri"/>
                <w:i/>
                <w:lang w:val="es-AR" w:eastAsia="es-AR"/>
              </w:rPr>
              <w:t xml:space="preserve">Quienes consten suspendidos en el RUP; </w:t>
            </w:r>
          </w:p>
          <w:p w:rsidR="005D09EE" w:rsidRPr="002404D7" w:rsidRDefault="005D09EE" w:rsidP="00ED7FCE">
            <w:pPr>
              <w:numPr>
                <w:ilvl w:val="0"/>
                <w:numId w:val="43"/>
              </w:numPr>
              <w:spacing w:after="120"/>
              <w:ind w:left="115" w:hanging="142"/>
              <w:jc w:val="both"/>
              <w:rPr>
                <w:rFonts w:ascii="Calibri" w:hAnsi="Calibri"/>
                <w:i/>
                <w:lang w:val="es-AR" w:eastAsia="es-AR"/>
              </w:rPr>
            </w:pPr>
            <w:r w:rsidRPr="002404D7">
              <w:rPr>
                <w:rFonts w:ascii="Calibri" w:hAnsi="Calibri"/>
                <w:i/>
                <w:lang w:val="es-AR" w:eastAsia="es-AR"/>
              </w:rPr>
              <w:t xml:space="preserve">Los que, no habiendo estado inhabilitados en el procedimiento precontractual, al momento de celebrar el contrato, lo estuvieren; y, </w:t>
            </w:r>
          </w:p>
          <w:p w:rsidR="005D09EE" w:rsidRPr="002404D7" w:rsidRDefault="005D09EE" w:rsidP="00ED7FCE">
            <w:pPr>
              <w:numPr>
                <w:ilvl w:val="0"/>
                <w:numId w:val="43"/>
              </w:numPr>
              <w:spacing w:after="120"/>
              <w:ind w:left="115" w:hanging="142"/>
              <w:jc w:val="both"/>
              <w:rPr>
                <w:rFonts w:ascii="Calibri" w:hAnsi="Calibri"/>
                <w:i/>
                <w:lang w:val="es-AR" w:eastAsia="es-AR"/>
              </w:rPr>
            </w:pPr>
            <w:r w:rsidRPr="002404D7">
              <w:rPr>
                <w:rFonts w:ascii="Calibri" w:hAnsi="Calibri"/>
                <w:i/>
                <w:lang w:val="es-AR" w:eastAsia="es-AR"/>
              </w:rPr>
              <w:t>Los deudores morosos del Estado o sus instituciones.</w:t>
            </w:r>
          </w:p>
          <w:p w:rsidR="005D09EE" w:rsidRPr="006527BF" w:rsidDel="007961BE" w:rsidRDefault="005D09EE" w:rsidP="006527BF">
            <w:pPr>
              <w:pStyle w:val="Sinespaciado"/>
              <w:rPr>
                <w:del w:id="1" w:author="Usuario de Windows" w:date="2015-08-19T17:47:00Z"/>
              </w:rPr>
            </w:pPr>
          </w:p>
          <w:p w:rsidR="005D09EE" w:rsidRPr="00C33FEB" w:rsidRDefault="005D09EE" w:rsidP="009160EC">
            <w:pPr>
              <w:spacing w:after="120"/>
              <w:jc w:val="both"/>
              <w:rPr>
                <w:rFonts w:ascii="Calibri" w:hAnsi="Calibri"/>
                <w:color w:val="FF0000"/>
                <w:spacing w:val="-3"/>
              </w:rPr>
            </w:pPr>
            <w:r w:rsidRPr="002404D7">
              <w:rPr>
                <w:rFonts w:ascii="Calibri" w:hAnsi="Calibri"/>
                <w:i/>
                <w:lang w:val="es-AR" w:eastAsia="es-AR"/>
              </w:rPr>
              <w:t>Las inhabilidades también se aplicarán a aquellas empresas cuyos directores, síndicos o representantes legales, se encuentren comprendidos en dichas causales o se hubieran desempeñado como directores, síndicos,  socios mayoritarios o representantes legales en sociedades que se encuentren comprendidas en dichos supuestos; este extremo se aplica a todos y cada uno de los integrantes de una APCA.</w:t>
            </w:r>
          </w:p>
        </w:tc>
      </w:tr>
      <w:tr w:rsidR="005D09EE" w:rsidRPr="00C33FEB" w:rsidTr="002E1F17">
        <w:trPr>
          <w:tblCellSpacing w:w="11" w:type="dxa"/>
        </w:trPr>
        <w:tc>
          <w:tcPr>
            <w:tcW w:w="394" w:type="pct"/>
            <w:tcBorders>
              <w:top w:val="single" w:sz="4" w:space="0" w:color="auto"/>
              <w:bottom w:val="single" w:sz="4" w:space="0" w:color="auto"/>
            </w:tcBorders>
          </w:tcPr>
          <w:p w:rsidR="005D09EE" w:rsidRPr="00C33FEB" w:rsidRDefault="005D09EE" w:rsidP="009160EC">
            <w:pPr>
              <w:spacing w:after="120"/>
              <w:rPr>
                <w:rFonts w:ascii="Calibri" w:hAnsi="Calibri"/>
                <w:b/>
                <w:bCs/>
                <w:color w:val="262626"/>
              </w:rPr>
            </w:pPr>
            <w:r w:rsidRPr="00C33FEB">
              <w:rPr>
                <w:rFonts w:ascii="Calibri" w:hAnsi="Calibri"/>
                <w:b/>
                <w:bCs/>
                <w:color w:val="262626"/>
              </w:rPr>
              <w:t>IAO 5.3</w:t>
            </w:r>
          </w:p>
        </w:tc>
        <w:tc>
          <w:tcPr>
            <w:tcW w:w="4571" w:type="pct"/>
          </w:tcPr>
          <w:p w:rsidR="005D09EE" w:rsidRPr="00A20E59" w:rsidRDefault="005D09EE" w:rsidP="00ED7FCE">
            <w:pPr>
              <w:spacing w:after="120"/>
              <w:jc w:val="both"/>
              <w:rPr>
                <w:rFonts w:ascii="Calibri" w:hAnsi="Calibri"/>
                <w:spacing w:val="-3"/>
              </w:rPr>
            </w:pPr>
            <w:r w:rsidRPr="00A20E59">
              <w:rPr>
                <w:rFonts w:ascii="Calibri" w:hAnsi="Calibri"/>
                <w:spacing w:val="-3"/>
              </w:rPr>
              <w:t>Toda la información solicitada en la cláusula 5.3 de las IAO deberá ser presentada por los oferentes con las modificaciones que a continuación se detallan:</w:t>
            </w:r>
          </w:p>
          <w:p w:rsidR="005D09EE" w:rsidRPr="00A20E59" w:rsidRDefault="005D09EE" w:rsidP="00ED7FCE">
            <w:pPr>
              <w:spacing w:after="120"/>
              <w:jc w:val="both"/>
              <w:rPr>
                <w:rFonts w:ascii="Calibri" w:hAnsi="Calibri"/>
              </w:rPr>
            </w:pPr>
            <w:r w:rsidRPr="00A20E59">
              <w:rPr>
                <w:rFonts w:ascii="Calibri" w:hAnsi="Calibri"/>
              </w:rPr>
              <w:t>Toda oferta deberá ir presidida de un Índice del contenido de la Oferta y una hoja en la que se identificará al oferente y en caso de APCA  a todos sus integrantes.</w:t>
            </w:r>
          </w:p>
          <w:p w:rsidR="005D09EE" w:rsidRPr="00A20E59" w:rsidRDefault="005D09EE" w:rsidP="00ED7FCE">
            <w:pPr>
              <w:suppressAutoHyphens/>
              <w:spacing w:after="120"/>
              <w:ind w:left="338"/>
              <w:jc w:val="both"/>
              <w:rPr>
                <w:rFonts w:ascii="Calibri" w:hAnsi="Calibri"/>
              </w:rPr>
            </w:pPr>
            <w:r w:rsidRPr="00A20E59">
              <w:rPr>
                <w:rFonts w:ascii="Calibri" w:hAnsi="Calibri"/>
              </w:rPr>
              <w:t>a)</w:t>
            </w:r>
            <w:r w:rsidRPr="00A20E59">
              <w:rPr>
                <w:rFonts w:ascii="Calibri" w:hAnsi="Calibri"/>
              </w:rPr>
              <w:tab/>
              <w:t>Documentación sobre capacidad institucional del oferente: Copia del instrumento constitutivo de la firma y de corresponder su modificación, del cual surja claramente que su objeto social es afín al objeto de la contratación que se requiere emitido por el organismo correspondiente y copia del estatuto constitutivo o documentación equivalente y copia de la designación de representante legal y/o apoderado con facultades suficientes para obligar a la firma (esta capacidad de representación o Poder deberá resultar de los contratos sociales y/o estatutos y/o poderes y/o instrumentos adjuntos, debidamente certificados por escribano público o autoridad competente, en su caso. En los casos de persona natural se deberá presentar la copia de la cedula de ciudadanía o identidad.</w:t>
            </w:r>
          </w:p>
          <w:p w:rsidR="005D09EE" w:rsidRPr="00A20E59" w:rsidRDefault="005D09EE" w:rsidP="00ED7FCE">
            <w:pPr>
              <w:spacing w:after="120"/>
              <w:ind w:left="972" w:hanging="540"/>
              <w:jc w:val="both"/>
              <w:rPr>
                <w:rFonts w:ascii="Calibri" w:hAnsi="Calibri"/>
              </w:rPr>
            </w:pPr>
            <w:r w:rsidRPr="00A20E59">
              <w:rPr>
                <w:rFonts w:ascii="Calibri" w:hAnsi="Calibri"/>
              </w:rPr>
              <w:t>b)</w:t>
            </w:r>
            <w:r w:rsidRPr="00A20E59">
              <w:rPr>
                <w:rFonts w:ascii="Calibri" w:hAnsi="Calibri"/>
              </w:rPr>
              <w:tab/>
              <w:t xml:space="preserve">No aplica; </w:t>
            </w:r>
          </w:p>
          <w:p w:rsidR="005D09EE" w:rsidRPr="00A20E59" w:rsidRDefault="005D09EE" w:rsidP="00ED7FCE">
            <w:pPr>
              <w:tabs>
                <w:tab w:val="left" w:pos="1009"/>
              </w:tabs>
              <w:spacing w:after="120"/>
              <w:ind w:left="442" w:hanging="10"/>
              <w:jc w:val="both"/>
              <w:rPr>
                <w:rFonts w:ascii="Calibri" w:hAnsi="Calibri"/>
              </w:rPr>
            </w:pPr>
            <w:r w:rsidRPr="00A20E59">
              <w:rPr>
                <w:rFonts w:ascii="Calibri" w:hAnsi="Calibri"/>
              </w:rPr>
              <w:t xml:space="preserve"> (c)</w:t>
            </w:r>
            <w:r w:rsidRPr="00A20E59">
              <w:rPr>
                <w:rFonts w:ascii="Calibri" w:hAnsi="Calibri"/>
              </w:rPr>
              <w:tab/>
              <w:t xml:space="preserve">Experiencia en obras de similar naturaleza y magnitud en los últimos </w:t>
            </w:r>
            <w:ins w:id="2" w:author="Usuario de Windows" w:date="2015-07-14T11:19:00Z">
              <w:r w:rsidRPr="005F0A05">
                <w:rPr>
                  <w:rFonts w:ascii="Calibri" w:hAnsi="Calibri"/>
                  <w:i/>
                  <w:noProof/>
                </w:rPr>
                <w:t>5</w:t>
              </w:r>
            </w:ins>
            <w:r w:rsidRPr="00A20E59">
              <w:rPr>
                <w:rFonts w:ascii="Calibri" w:hAnsi="Calibri"/>
                <w:i/>
              </w:rPr>
              <w:t xml:space="preserve"> años), y detalles de los trabajos en marcha o bajo compromiso contractual, así </w:t>
            </w:r>
            <w:r w:rsidRPr="00A20E59">
              <w:rPr>
                <w:rFonts w:ascii="Calibri" w:hAnsi="Calibri"/>
                <w:i/>
              </w:rPr>
              <w:lastRenderedPageBreak/>
              <w:t>como de los clientes que puedan ser contactados para obtener mayor información sobre dichos contratos; Las obras que se requieren como experiencia podrán haberse realizado en forma individual o bien por una APCA o Consorcio o como Subcontratista. En el supuesto de presentar el Oferente experiencia en los cuales haya participado asociado con otras empresas en una APCA o Consorcio, la experiencia de cada integrante de la APCA será tomada sobre la efectiva  participación porcentual, para lo cual deberá adjuntar el Compromiso de APCA o Consorcio en el que se evidencie su porcentaje de participación.)</w:t>
            </w:r>
          </w:p>
          <w:p w:rsidR="005D09EE" w:rsidRPr="00A20E59" w:rsidRDefault="005D09EE" w:rsidP="00ED7FCE">
            <w:pPr>
              <w:spacing w:after="120"/>
              <w:ind w:left="432"/>
              <w:jc w:val="both"/>
              <w:rPr>
                <w:rFonts w:ascii="Calibri" w:hAnsi="Calibri"/>
              </w:rPr>
            </w:pPr>
            <w:r w:rsidRPr="00A20E59">
              <w:rPr>
                <w:rFonts w:ascii="Calibri" w:hAnsi="Calibri"/>
              </w:rPr>
              <w:t>(d) Aplica sin modificación.</w:t>
            </w:r>
          </w:p>
          <w:p w:rsidR="005D09EE" w:rsidRPr="00A20E59" w:rsidRDefault="005D09EE" w:rsidP="00ED7FCE">
            <w:pPr>
              <w:spacing w:after="120"/>
              <w:ind w:left="432"/>
              <w:jc w:val="both"/>
              <w:rPr>
                <w:rFonts w:ascii="Calibri" w:hAnsi="Calibri"/>
              </w:rPr>
            </w:pPr>
            <w:r w:rsidRPr="00A20E59">
              <w:rPr>
                <w:rFonts w:ascii="Calibri" w:hAnsi="Calibri"/>
              </w:rPr>
              <w:t>(</w:t>
            </w:r>
            <w:r w:rsidRPr="009E2F5B">
              <w:rPr>
                <w:rFonts w:ascii="Calibri" w:hAnsi="Calibri"/>
              </w:rPr>
              <w:t>e) Aplica sin modificación</w:t>
            </w:r>
          </w:p>
          <w:p w:rsidR="005D09EE" w:rsidRPr="00A20E59" w:rsidRDefault="005D09EE" w:rsidP="00ED7FCE">
            <w:pPr>
              <w:spacing w:after="120"/>
              <w:ind w:left="432"/>
              <w:jc w:val="both"/>
              <w:rPr>
                <w:rFonts w:ascii="Calibri" w:hAnsi="Calibri"/>
              </w:rPr>
            </w:pPr>
            <w:r w:rsidRPr="00A20E59">
              <w:rPr>
                <w:rFonts w:ascii="Calibri" w:hAnsi="Calibri"/>
              </w:rPr>
              <w:t>(f) Se reemplaza por el siguiente:</w:t>
            </w:r>
            <w:r w:rsidRPr="00A20E59">
              <w:rPr>
                <w:rFonts w:ascii="Calibri" w:hAnsi="Calibri"/>
                <w:i/>
              </w:rPr>
              <w:t xml:space="preserve"> Declaración del impuesto a la renta correspondiente al ejercicio fiscal inmediato anterior</w:t>
            </w:r>
            <w:r w:rsidRPr="00A20E59">
              <w:rPr>
                <w:rFonts w:ascii="Calibri" w:hAnsi="Calibri"/>
              </w:rPr>
              <w:t xml:space="preserve">; </w:t>
            </w:r>
          </w:p>
          <w:p w:rsidR="005D09EE" w:rsidRPr="00A20E59" w:rsidRDefault="005D09EE" w:rsidP="00ED7FCE">
            <w:pPr>
              <w:spacing w:after="120"/>
              <w:ind w:left="972" w:hanging="540"/>
              <w:jc w:val="both"/>
              <w:rPr>
                <w:rFonts w:ascii="Calibri" w:hAnsi="Calibri"/>
              </w:rPr>
            </w:pPr>
            <w:r w:rsidRPr="00A20E59">
              <w:rPr>
                <w:rFonts w:ascii="Calibri" w:hAnsi="Calibri"/>
              </w:rPr>
              <w:t>(g)</w:t>
            </w:r>
            <w:r w:rsidRPr="00A20E59">
              <w:rPr>
                <w:rFonts w:ascii="Calibri" w:hAnsi="Calibri"/>
              </w:rPr>
              <w:tab/>
              <w:t>No aplica</w:t>
            </w:r>
          </w:p>
          <w:p w:rsidR="005D09EE" w:rsidRPr="00A20E59" w:rsidRDefault="005D09EE" w:rsidP="00ED7FCE">
            <w:pPr>
              <w:spacing w:after="120"/>
              <w:ind w:left="972" w:hanging="540"/>
              <w:jc w:val="both"/>
              <w:rPr>
                <w:rFonts w:ascii="Calibri" w:hAnsi="Calibri"/>
              </w:rPr>
            </w:pPr>
            <w:r w:rsidRPr="00A20E59">
              <w:rPr>
                <w:rFonts w:ascii="Calibri" w:hAnsi="Calibri"/>
              </w:rPr>
              <w:t>(h) Aplica sin modificación</w:t>
            </w:r>
          </w:p>
          <w:p w:rsidR="005D09EE" w:rsidRPr="00A20E59" w:rsidRDefault="005D09EE" w:rsidP="00ED7FCE">
            <w:pPr>
              <w:spacing w:after="120"/>
              <w:ind w:left="442" w:hanging="10"/>
              <w:jc w:val="both"/>
              <w:rPr>
                <w:rFonts w:ascii="Calibri" w:hAnsi="Calibri"/>
              </w:rPr>
            </w:pPr>
            <w:r w:rsidRPr="00A20E59">
              <w:rPr>
                <w:rFonts w:ascii="Calibri" w:hAnsi="Calibri"/>
              </w:rPr>
              <w:t xml:space="preserve">(i) </w:t>
            </w:r>
            <w:r w:rsidRPr="00A20E59">
              <w:rPr>
                <w:rFonts w:ascii="Calibri" w:hAnsi="Calibri"/>
                <w:i/>
              </w:rPr>
              <w:t>Constancia impresa del comprobante del SERCOP en la cual se indique que no ha sido declarado contratista incumplido, actualizado a la fecha de presentación de la oferta.</w:t>
            </w:r>
          </w:p>
          <w:p w:rsidR="005D09EE" w:rsidRPr="00A20E59" w:rsidRDefault="005D09EE" w:rsidP="00ED7FCE">
            <w:pPr>
              <w:spacing w:after="120"/>
              <w:ind w:left="972" w:hanging="540"/>
              <w:jc w:val="both"/>
              <w:rPr>
                <w:rFonts w:ascii="Calibri" w:hAnsi="Calibri"/>
                <w:i/>
                <w:iCs/>
                <w:spacing w:val="-3"/>
              </w:rPr>
            </w:pPr>
            <w:r w:rsidRPr="00A20E59">
              <w:rPr>
                <w:rFonts w:ascii="Calibri" w:hAnsi="Calibri"/>
              </w:rPr>
              <w:t>(j)</w:t>
            </w:r>
            <w:r w:rsidRPr="00A20E59">
              <w:rPr>
                <w:rFonts w:ascii="Calibri" w:hAnsi="Calibri"/>
              </w:rPr>
              <w:tab/>
            </w:r>
            <w:r w:rsidRPr="00A20E59">
              <w:rPr>
                <w:rFonts w:ascii="Calibri" w:hAnsi="Calibri"/>
                <w:spacing w:val="-3"/>
              </w:rPr>
              <w:t>El porcentaje máximo de participación de subcontratistas es:</w:t>
            </w:r>
            <w:r w:rsidRPr="00A20E59">
              <w:rPr>
                <w:rFonts w:ascii="Calibri" w:hAnsi="Calibri"/>
                <w:i/>
                <w:iCs/>
                <w:spacing w:val="-3"/>
              </w:rPr>
              <w:t xml:space="preserve"> máximo 30%</w:t>
            </w:r>
          </w:p>
          <w:p w:rsidR="005D09EE" w:rsidRPr="00A20E59" w:rsidRDefault="005D09EE" w:rsidP="00ED7FCE">
            <w:pPr>
              <w:widowControl w:val="0"/>
              <w:suppressAutoHyphens/>
              <w:spacing w:after="120"/>
              <w:jc w:val="both"/>
              <w:rPr>
                <w:rFonts w:ascii="Calibri" w:hAnsi="Calibri"/>
                <w:i/>
              </w:rPr>
            </w:pPr>
            <w:r w:rsidRPr="00A20E59">
              <w:rPr>
                <w:rFonts w:ascii="Calibri" w:hAnsi="Calibri"/>
                <w:i/>
              </w:rPr>
              <w:t xml:space="preserve">Se agregan los siguientes numerales: </w:t>
            </w:r>
          </w:p>
          <w:p w:rsidR="005D09EE" w:rsidRPr="00A20E59" w:rsidRDefault="005D09EE" w:rsidP="00ED7FCE">
            <w:pPr>
              <w:spacing w:after="120"/>
              <w:ind w:left="480"/>
              <w:jc w:val="both"/>
              <w:rPr>
                <w:rFonts w:ascii="Calibri" w:hAnsi="Calibri"/>
                <w:i/>
              </w:rPr>
            </w:pPr>
            <w:r w:rsidRPr="00A20E59">
              <w:rPr>
                <w:rFonts w:ascii="Calibri" w:hAnsi="Calibri"/>
                <w:i/>
              </w:rPr>
              <w:t>l) Domicilio constituido a los efectos de esta presentación (unificado en caso de Consorcio o APCA). Además de dicho domicilio, los oferentes deberán informar su número de teléfono, y un e-mail donde poder cursarles comunicaciones vinculadas con la presente licitación.</w:t>
            </w:r>
          </w:p>
          <w:p w:rsidR="005D09EE" w:rsidRPr="00A20E59" w:rsidRDefault="005D09EE" w:rsidP="00ED7FCE">
            <w:pPr>
              <w:spacing w:after="120"/>
              <w:ind w:left="480"/>
              <w:jc w:val="both"/>
              <w:rPr>
                <w:rFonts w:ascii="Calibri" w:hAnsi="Calibri"/>
                <w:i/>
              </w:rPr>
            </w:pPr>
            <w:r w:rsidRPr="00A20E59">
              <w:rPr>
                <w:rFonts w:ascii="Calibri" w:hAnsi="Calibri"/>
                <w:i/>
              </w:rPr>
              <w:t>k) Las firmas que se presenten como APCA, acompañaran el contrato de constitución de APCA o el compromiso de constitución en las condiciones establecidas en este Pliego y de conformidad con lo consignado en los párrafos siguientes.</w:t>
            </w:r>
          </w:p>
          <w:p w:rsidR="005D09EE" w:rsidRPr="00C33FEB" w:rsidRDefault="005D09EE" w:rsidP="00ED7FCE">
            <w:pPr>
              <w:spacing w:after="120"/>
              <w:ind w:left="9"/>
              <w:jc w:val="both"/>
              <w:rPr>
                <w:rFonts w:ascii="Calibri" w:hAnsi="Calibri"/>
              </w:rPr>
            </w:pPr>
            <w:r w:rsidRPr="00C33FEB">
              <w:rPr>
                <w:rFonts w:ascii="Calibri" w:hAnsi="Calibri"/>
                <w:b/>
              </w:rPr>
              <w:t>Carácter de toda la Información y documentación presentada:</w:t>
            </w:r>
            <w:r w:rsidRPr="00C33FEB">
              <w:rPr>
                <w:rFonts w:ascii="Calibri" w:hAnsi="Calibri"/>
              </w:rPr>
              <w:t xml:space="preserve"> Toda la información y documentación presentada en la oferta revestirá el carácter de declaración juramentada, y el proponente deberá permitir al Contratista su verificación en cualquier momento, de detectarse falsedad o adulteración en la información presentada o declaración de incumplido con fecha posterior a la presentación de la oferta se podrá desestimar la oferta, sin perjuicio de las otras sanciones que pudieran corresponder.</w:t>
            </w:r>
          </w:p>
          <w:p w:rsidR="005D09EE" w:rsidRPr="00C33FEB" w:rsidRDefault="005D09EE" w:rsidP="00ED7FCE">
            <w:pPr>
              <w:spacing w:after="120"/>
              <w:ind w:left="55"/>
              <w:jc w:val="both"/>
              <w:rPr>
                <w:rFonts w:ascii="Calibri" w:hAnsi="Calibri"/>
              </w:rPr>
            </w:pPr>
            <w:r w:rsidRPr="00C33FEB">
              <w:rPr>
                <w:rFonts w:ascii="Calibri" w:hAnsi="Calibri"/>
                <w:b/>
              </w:rPr>
              <w:t>Presentación en Copia Simple:</w:t>
            </w:r>
            <w:r w:rsidRPr="00C33FEB">
              <w:rPr>
                <w:rFonts w:ascii="Calibri" w:hAnsi="Calibri"/>
              </w:rPr>
              <w:t xml:space="preserve"> La documentación institucional puede ser presentada en copia simple, en tal caso la copia deberá ser legible. En caso de resultar adjudicatarios, en el plazo que se consigne a tal efecto, se deberá presentar debidamente certificada por notario público y </w:t>
            </w:r>
            <w:proofErr w:type="gramStart"/>
            <w:r w:rsidRPr="00C33FEB">
              <w:rPr>
                <w:rFonts w:ascii="Calibri" w:hAnsi="Calibri"/>
              </w:rPr>
              <w:t>legalizada</w:t>
            </w:r>
            <w:proofErr w:type="gramEnd"/>
            <w:r w:rsidRPr="00C33FEB">
              <w:rPr>
                <w:rFonts w:ascii="Calibri" w:hAnsi="Calibri"/>
              </w:rPr>
              <w:t xml:space="preserve"> si correspondiere. Los documentos emitidos por autoridades extranjeras deberán presentarse legalizados </w:t>
            </w:r>
            <w:r w:rsidRPr="00C33FEB">
              <w:rPr>
                <w:rFonts w:ascii="Calibri" w:hAnsi="Calibri"/>
              </w:rPr>
              <w:lastRenderedPageBreak/>
              <w:t>por autoridad consular o, con su respectiva apostilla o el trámite de autenticación pertinente de acuerdo a la legislación ecuatoriana y convenios internacionales vigentes con el país de procedencia. La no presentación de la documentación requerida en el plazo y forma solicitados podrá determinar el rechazo de la oferta.</w:t>
            </w:r>
          </w:p>
          <w:p w:rsidR="005D09EE" w:rsidRPr="00C74A4F" w:rsidRDefault="005D09EE" w:rsidP="00ED7FCE">
            <w:pPr>
              <w:tabs>
                <w:tab w:val="right" w:pos="7254"/>
              </w:tabs>
              <w:spacing w:after="120"/>
              <w:rPr>
                <w:rFonts w:ascii="Calibri" w:hAnsi="Calibri"/>
                <w:i/>
                <w:lang w:val="es-ES"/>
              </w:rPr>
            </w:pPr>
            <w:r w:rsidRPr="00C74A4F">
              <w:rPr>
                <w:rFonts w:ascii="Calibri" w:hAnsi="Calibri"/>
                <w:b/>
                <w:i/>
                <w:lang w:val="es-ES"/>
              </w:rPr>
              <w:t>Nota:</w:t>
            </w:r>
          </w:p>
          <w:p w:rsidR="005D09EE" w:rsidRPr="00C74A4F" w:rsidDel="007961BE" w:rsidRDefault="005D09EE" w:rsidP="009160EC">
            <w:pPr>
              <w:spacing w:after="120"/>
              <w:ind w:left="55"/>
              <w:jc w:val="both"/>
              <w:rPr>
                <w:del w:id="3" w:author="Usuario de Windows" w:date="2015-08-19T17:48:00Z"/>
                <w:rFonts w:ascii="Calibri" w:hAnsi="Calibri"/>
              </w:rPr>
            </w:pPr>
            <w:r w:rsidRPr="00C74A4F">
              <w:rPr>
                <w:rFonts w:ascii="Calibri" w:hAnsi="Calibri"/>
                <w:i/>
                <w:lang w:val="es-ES"/>
              </w:rPr>
              <w:t>Con la presentación de su propuesta el oferente confirma haber examinado exhaustivamente los documentos proporcionados por el contratante para la construcción de la obra y por la sola circunstancia de formular la oferta, se tendrá al oferente por conocedor de las bases y condiciones del llamado y de las características de la obra licitada y del sitio en el cual se emplazará, por lo que no podrá con posterioridad invocar en su favor los errores en que pudiere haber incurrido al formular la oferta, o duda o desconocimiento de las cláusulas y disposiciones legales aplicables. La sola presentación de la oferta implicará la aceptación de las condiciones establecidas en el Pliego.</w:t>
            </w:r>
          </w:p>
          <w:p w:rsidR="005D09EE" w:rsidRPr="00C33FEB" w:rsidRDefault="005D09EE" w:rsidP="007961BE">
            <w:pPr>
              <w:spacing w:after="120"/>
              <w:jc w:val="both"/>
            </w:pPr>
          </w:p>
        </w:tc>
      </w:tr>
      <w:tr w:rsidR="005D09EE" w:rsidRPr="00C33FEB" w:rsidTr="002E1F17">
        <w:trPr>
          <w:tblCellSpacing w:w="11" w:type="dxa"/>
        </w:trPr>
        <w:tc>
          <w:tcPr>
            <w:tcW w:w="394" w:type="pct"/>
            <w:tcBorders>
              <w:top w:val="single" w:sz="4" w:space="0" w:color="auto"/>
              <w:bottom w:val="single" w:sz="4" w:space="0" w:color="auto"/>
            </w:tcBorders>
          </w:tcPr>
          <w:p w:rsidR="005D09EE" w:rsidRPr="00C33FEB" w:rsidRDefault="005D09EE" w:rsidP="009160EC">
            <w:pPr>
              <w:spacing w:after="120"/>
              <w:rPr>
                <w:rFonts w:ascii="Calibri" w:hAnsi="Calibri"/>
                <w:b/>
                <w:bCs/>
                <w:color w:val="262626"/>
              </w:rPr>
            </w:pPr>
            <w:r w:rsidRPr="00C33FEB">
              <w:rPr>
                <w:rFonts w:ascii="Calibri" w:hAnsi="Calibri"/>
                <w:b/>
                <w:bCs/>
                <w:color w:val="262626"/>
              </w:rPr>
              <w:lastRenderedPageBreak/>
              <w:t>IAO 5.4</w:t>
            </w:r>
          </w:p>
        </w:tc>
        <w:tc>
          <w:tcPr>
            <w:tcW w:w="4571" w:type="pct"/>
          </w:tcPr>
          <w:p w:rsidR="005D09EE" w:rsidRPr="00120C14" w:rsidRDefault="005D09EE" w:rsidP="00120C14">
            <w:pPr>
              <w:spacing w:after="120"/>
              <w:jc w:val="both"/>
              <w:rPr>
                <w:rFonts w:ascii="Calibri" w:hAnsi="Calibri"/>
                <w:spacing w:val="-3"/>
              </w:rPr>
            </w:pPr>
            <w:r w:rsidRPr="00120C14">
              <w:rPr>
                <w:rFonts w:ascii="Calibri" w:hAnsi="Calibri"/>
                <w:spacing w:val="-3"/>
              </w:rPr>
              <w:t>Se agregan los siguientes numerales</w:t>
            </w:r>
          </w:p>
          <w:p w:rsidR="005D09EE" w:rsidRPr="00120C14" w:rsidRDefault="005D09EE" w:rsidP="00120C14">
            <w:pPr>
              <w:spacing w:after="120"/>
              <w:jc w:val="both"/>
              <w:rPr>
                <w:rFonts w:ascii="Calibri" w:hAnsi="Calibri" w:cs="Calibri"/>
                <w:i/>
                <w:lang w:val="es-EC"/>
              </w:rPr>
            </w:pPr>
            <w:r w:rsidRPr="00120C14">
              <w:rPr>
                <w:rFonts w:ascii="Calibri" w:hAnsi="Calibri"/>
                <w:spacing w:val="-3"/>
              </w:rPr>
              <w:t xml:space="preserve">g) </w:t>
            </w:r>
            <w:r w:rsidRPr="00120C14">
              <w:rPr>
                <w:rFonts w:ascii="Calibri" w:hAnsi="Calibri" w:cs="Calibri"/>
                <w:i/>
                <w:lang w:val="es-EC"/>
              </w:rPr>
              <w:t xml:space="preserve">deberá unificarse la personería por los medios legales pertinentes a los fines de su responsabilidad frente al Contratante, otorgando poder especial al representante común con facultades suficientes para actuar, obligar y responsabilizar a todos y cada uno de los integrantes en el trámite licitatorio, y con validez a los efectos de la adjudicación y suscripción del Contrato. </w:t>
            </w:r>
          </w:p>
          <w:p w:rsidR="005D09EE" w:rsidRPr="00120C14" w:rsidRDefault="005D09EE" w:rsidP="00120C14">
            <w:pPr>
              <w:spacing w:after="120"/>
              <w:jc w:val="both"/>
              <w:rPr>
                <w:rFonts w:ascii="Calibri" w:hAnsi="Calibri" w:cs="Calibri"/>
                <w:i/>
                <w:lang w:val="es-EC"/>
              </w:rPr>
            </w:pPr>
            <w:r w:rsidRPr="00120C14">
              <w:rPr>
                <w:rFonts w:ascii="Calibri" w:hAnsi="Calibri" w:cs="Calibri"/>
                <w:i/>
                <w:lang w:val="es-EC"/>
              </w:rPr>
              <w:t xml:space="preserve">h) Junto con el contrato o compromiso de constitución de la  APCA, en caso de personas jurídicas, deberá acompañarse copia de las actas de los órganos de administración o de gobierno, según corresponda, por las cuales cada una de las sociedades integrantes de la APCA haya aprobado la constitución de la misma. </w:t>
            </w:r>
          </w:p>
          <w:p w:rsidR="005D09EE" w:rsidRPr="00120C14" w:rsidRDefault="005D09EE" w:rsidP="00120C14">
            <w:pPr>
              <w:spacing w:after="120"/>
              <w:jc w:val="both"/>
              <w:rPr>
                <w:rFonts w:ascii="Calibri" w:hAnsi="Calibri" w:cs="Calibri"/>
                <w:i/>
                <w:lang w:val="es-EC"/>
              </w:rPr>
            </w:pPr>
            <w:r w:rsidRPr="00120C14">
              <w:rPr>
                <w:rFonts w:ascii="Calibri" w:hAnsi="Calibri" w:cs="Calibri"/>
                <w:i/>
                <w:lang w:val="es-EC"/>
              </w:rPr>
              <w:t xml:space="preserve">Cada una de las integrantes de la APCA, en caso de personas jurídicas,  deberá, además, presentar </w:t>
            </w:r>
            <w:r w:rsidRPr="00120C14">
              <w:rPr>
                <w:rFonts w:ascii="Calibri" w:hAnsi="Calibri"/>
              </w:rPr>
              <w:t>la documentación institucional que acredite su personería y de la cual surja la capacidad para integrar las APCA</w:t>
            </w:r>
            <w:r w:rsidRPr="00120C14">
              <w:rPr>
                <w:rFonts w:ascii="Calibri" w:hAnsi="Calibri" w:cs="Calibri"/>
                <w:i/>
                <w:lang w:val="es-EC"/>
              </w:rPr>
              <w:t xml:space="preserve"> y demás documentación que le sea requerida en este Pliego.</w:t>
            </w:r>
          </w:p>
          <w:p w:rsidR="005D09EE" w:rsidRPr="00120C14" w:rsidRDefault="005D09EE" w:rsidP="00120C14">
            <w:pPr>
              <w:numPr>
                <w:ilvl w:val="0"/>
                <w:numId w:val="44"/>
              </w:numPr>
              <w:spacing w:after="120"/>
              <w:jc w:val="both"/>
              <w:rPr>
                <w:rFonts w:ascii="Calibri" w:hAnsi="Calibri" w:cs="Calibri"/>
                <w:i/>
                <w:lang w:val="es-EC"/>
              </w:rPr>
            </w:pPr>
            <w:r w:rsidRPr="00120C14">
              <w:rPr>
                <w:rFonts w:ascii="Calibri" w:hAnsi="Calibri" w:cs="Calibri"/>
                <w:i/>
                <w:lang w:val="es-EC"/>
              </w:rPr>
              <w:t>El acuerdo o compromiso de conformación el APCA o Consorcio deberá observar las pautas abajo establecidas y contener como mínimo los siguientes requisitos:</w:t>
            </w:r>
          </w:p>
          <w:p w:rsidR="005D09EE" w:rsidRPr="00120C14" w:rsidRDefault="005D09EE" w:rsidP="00120C14">
            <w:pPr>
              <w:pStyle w:val="Prrafodelista"/>
              <w:numPr>
                <w:ilvl w:val="0"/>
                <w:numId w:val="41"/>
              </w:numPr>
              <w:spacing w:after="120"/>
              <w:ind w:right="43"/>
              <w:jc w:val="both"/>
              <w:rPr>
                <w:rFonts w:ascii="Calibri" w:hAnsi="Calibri" w:cs="Calibri"/>
                <w:b/>
                <w:i/>
                <w:lang w:val="es-EC"/>
              </w:rPr>
            </w:pPr>
            <w:r w:rsidRPr="00120C14">
              <w:rPr>
                <w:rFonts w:ascii="Calibri" w:hAnsi="Calibri" w:cs="Calibri"/>
                <w:b/>
                <w:i/>
                <w:lang w:val="es-EC"/>
              </w:rPr>
              <w:t xml:space="preserve">Se podrá presentar en instrumento privado solo en los casos en los que el presupuesto referencial de la presente licitación no supere los </w:t>
            </w:r>
            <w:r w:rsidR="007961BE">
              <w:rPr>
                <w:rFonts w:ascii="Calibri" w:hAnsi="Calibri" w:cs="Calibri"/>
                <w:b/>
                <w:i/>
                <w:lang w:val="es-EC"/>
              </w:rPr>
              <w:t>USD.</w:t>
            </w:r>
            <w:r w:rsidRPr="00120C14">
              <w:rPr>
                <w:rFonts w:ascii="Calibri" w:hAnsi="Calibri" w:cs="Calibri"/>
                <w:b/>
                <w:i/>
                <w:lang w:val="es-EC"/>
              </w:rPr>
              <w:t xml:space="preserve"> 550.000, de superar ese monto el compromiso de constitución deberá ser presentado en escritura pública.</w:t>
            </w:r>
          </w:p>
          <w:p w:rsidR="005D09EE" w:rsidRPr="00120C14" w:rsidRDefault="005D09EE" w:rsidP="00120C14">
            <w:pPr>
              <w:pStyle w:val="Prrafodelista"/>
              <w:numPr>
                <w:ilvl w:val="0"/>
                <w:numId w:val="41"/>
              </w:numPr>
              <w:spacing w:after="120"/>
              <w:ind w:right="43"/>
              <w:jc w:val="both"/>
              <w:rPr>
                <w:rFonts w:ascii="Calibri" w:hAnsi="Calibri" w:cs="Calibri"/>
                <w:i/>
                <w:lang w:val="es-EC"/>
              </w:rPr>
            </w:pPr>
            <w:r w:rsidRPr="00120C14">
              <w:rPr>
                <w:rFonts w:ascii="Calibri" w:hAnsi="Calibri" w:cs="Calibri"/>
                <w:i/>
                <w:lang w:val="es-EC"/>
              </w:rPr>
              <w:t>Identificación de los partícipes, incluido domicilio, teléfonos, correo electrónico y lugar para recibir las notificaciones, con la verificación de requisitos de capacidad y representación de las partes;</w:t>
            </w:r>
          </w:p>
          <w:p w:rsidR="005D09EE" w:rsidRPr="00120C14" w:rsidRDefault="005D09EE" w:rsidP="00120C14">
            <w:pPr>
              <w:pStyle w:val="Prrafodelista"/>
              <w:numPr>
                <w:ilvl w:val="0"/>
                <w:numId w:val="41"/>
              </w:numPr>
              <w:spacing w:after="120"/>
              <w:ind w:right="43"/>
              <w:jc w:val="both"/>
              <w:rPr>
                <w:rFonts w:ascii="Calibri" w:hAnsi="Calibri" w:cs="Calibri"/>
                <w:i/>
                <w:lang w:val="es-EC"/>
              </w:rPr>
            </w:pPr>
            <w:r w:rsidRPr="00120C14">
              <w:rPr>
                <w:rFonts w:ascii="Calibri" w:hAnsi="Calibri" w:cs="Calibri"/>
                <w:i/>
                <w:lang w:val="es-EC"/>
              </w:rPr>
              <w:t xml:space="preserve">La determinación de su objeto que deberá coincidir con el de la presente </w:t>
            </w:r>
            <w:r w:rsidRPr="00120C14">
              <w:rPr>
                <w:rFonts w:ascii="Calibri" w:hAnsi="Calibri" w:cs="Calibri"/>
                <w:i/>
                <w:lang w:val="es-EC"/>
              </w:rPr>
              <w:lastRenderedPageBreak/>
              <w:t>licitación, indicando concretamente las actividades y medios para su realización.</w:t>
            </w:r>
          </w:p>
          <w:p w:rsidR="005D09EE" w:rsidRPr="00120C14" w:rsidRDefault="005D09EE" w:rsidP="00120C14">
            <w:pPr>
              <w:pStyle w:val="Prrafodelista"/>
              <w:numPr>
                <w:ilvl w:val="0"/>
                <w:numId w:val="41"/>
              </w:numPr>
              <w:spacing w:after="120"/>
              <w:ind w:right="43"/>
              <w:jc w:val="both"/>
              <w:rPr>
                <w:rFonts w:ascii="Calibri" w:hAnsi="Calibri" w:cs="Calibri"/>
                <w:i/>
                <w:lang w:val="es-EC"/>
              </w:rPr>
            </w:pPr>
            <w:r w:rsidRPr="00120C14">
              <w:rPr>
                <w:rFonts w:ascii="Calibri" w:hAnsi="Calibri" w:cs="Calibri"/>
                <w:i/>
                <w:lang w:val="es-EC"/>
              </w:rPr>
              <w:t xml:space="preserve"> Unificación de personería y designación del representante o representantes, con poder o representación suficiente para poder actuar durante la fase precontractual de la licitación, a quien o quienes se les denominará Procuradores Comunes;</w:t>
            </w:r>
          </w:p>
          <w:p w:rsidR="005D09EE" w:rsidRPr="00120C14" w:rsidRDefault="005D09EE" w:rsidP="00120C14">
            <w:pPr>
              <w:pStyle w:val="Prrafodelista"/>
              <w:numPr>
                <w:ilvl w:val="0"/>
                <w:numId w:val="41"/>
              </w:numPr>
              <w:spacing w:after="120"/>
              <w:ind w:right="43"/>
              <w:jc w:val="both"/>
              <w:rPr>
                <w:rFonts w:ascii="Calibri" w:hAnsi="Calibri" w:cs="Calibri"/>
                <w:i/>
                <w:lang w:val="es-EC"/>
              </w:rPr>
            </w:pPr>
            <w:r w:rsidRPr="00120C14">
              <w:rPr>
                <w:rFonts w:ascii="Calibri" w:hAnsi="Calibri" w:cs="Calibri"/>
                <w:i/>
                <w:lang w:val="es-EC"/>
              </w:rPr>
              <w:t xml:space="preserve">El compromiso de actuar exclusivamente bajo la representación unificada en el/ los Procurador/es </w:t>
            </w:r>
            <w:r w:rsidR="001716A9" w:rsidRPr="00120C14">
              <w:rPr>
                <w:rFonts w:ascii="Calibri" w:hAnsi="Calibri" w:cs="Calibri"/>
                <w:i/>
                <w:lang w:val="es-EC"/>
              </w:rPr>
              <w:t>Común</w:t>
            </w:r>
            <w:r w:rsidRPr="00120C14">
              <w:rPr>
                <w:rFonts w:ascii="Calibri" w:hAnsi="Calibri" w:cs="Calibri"/>
                <w:i/>
                <w:lang w:val="es-EC"/>
              </w:rPr>
              <w:t>/es.</w:t>
            </w:r>
          </w:p>
          <w:p w:rsidR="005D09EE" w:rsidRPr="00120C14" w:rsidRDefault="005D09EE" w:rsidP="00120C14">
            <w:pPr>
              <w:pStyle w:val="Prrafodelista"/>
              <w:numPr>
                <w:ilvl w:val="0"/>
                <w:numId w:val="41"/>
              </w:numPr>
              <w:spacing w:after="120"/>
              <w:ind w:right="43"/>
              <w:jc w:val="both"/>
              <w:rPr>
                <w:rFonts w:ascii="Calibri" w:hAnsi="Calibri" w:cs="Calibri"/>
                <w:i/>
                <w:lang w:val="es-EC"/>
              </w:rPr>
            </w:pPr>
            <w:r w:rsidRPr="00120C14">
              <w:rPr>
                <w:rFonts w:ascii="Calibri" w:hAnsi="Calibri" w:cs="Calibri"/>
                <w:i/>
                <w:lang w:val="es-EC"/>
              </w:rPr>
              <w:t>Determinación de los compromisos y obligaciones que asumirán las partes en la fase de ejecución contractual, de resultar adjudicada;</w:t>
            </w:r>
          </w:p>
          <w:p w:rsidR="005D09EE" w:rsidRPr="00120C14" w:rsidRDefault="005D09EE" w:rsidP="00120C14">
            <w:pPr>
              <w:pStyle w:val="Prrafodelista"/>
              <w:numPr>
                <w:ilvl w:val="0"/>
                <w:numId w:val="41"/>
              </w:numPr>
              <w:spacing w:after="120"/>
              <w:ind w:right="43"/>
              <w:jc w:val="both"/>
              <w:rPr>
                <w:rFonts w:ascii="Calibri" w:hAnsi="Calibri" w:cs="Calibri"/>
                <w:i/>
                <w:lang w:val="es-EC"/>
              </w:rPr>
            </w:pPr>
            <w:r w:rsidRPr="00120C14">
              <w:rPr>
                <w:rFonts w:ascii="Calibri" w:hAnsi="Calibri" w:cs="Calibri"/>
                <w:i/>
                <w:lang w:val="es-EC"/>
              </w:rPr>
              <w:t>Porcentaje de la participación de cada uno de los consorciados;</w:t>
            </w:r>
          </w:p>
          <w:p w:rsidR="005D09EE" w:rsidRPr="00120C14" w:rsidRDefault="005D09EE" w:rsidP="00120C14">
            <w:pPr>
              <w:pStyle w:val="Prrafodelista"/>
              <w:numPr>
                <w:ilvl w:val="0"/>
                <w:numId w:val="41"/>
              </w:numPr>
              <w:spacing w:after="120"/>
              <w:ind w:right="43"/>
              <w:jc w:val="both"/>
              <w:rPr>
                <w:rFonts w:ascii="Calibri" w:hAnsi="Calibri" w:cs="Calibri"/>
                <w:i/>
                <w:lang w:val="es-EC"/>
              </w:rPr>
            </w:pPr>
            <w:r w:rsidRPr="00120C14">
              <w:rPr>
                <w:rFonts w:ascii="Calibri" w:hAnsi="Calibri" w:cs="Calibri"/>
                <w:i/>
                <w:lang w:val="es-EC"/>
              </w:rPr>
              <w:t>Identificación precisa del código del proceso o procesos de contratación en los que participarán en el marco del compromiso o acurdo de APCA;</w:t>
            </w:r>
          </w:p>
          <w:p w:rsidR="005D09EE" w:rsidRPr="00120C14" w:rsidRDefault="005D09EE" w:rsidP="00120C14">
            <w:pPr>
              <w:pStyle w:val="Prrafodelista"/>
              <w:numPr>
                <w:ilvl w:val="0"/>
                <w:numId w:val="41"/>
              </w:numPr>
              <w:spacing w:after="120"/>
              <w:ind w:right="43"/>
              <w:jc w:val="both"/>
              <w:rPr>
                <w:rFonts w:ascii="Calibri" w:hAnsi="Calibri" w:cs="Calibri"/>
                <w:i/>
                <w:lang w:val="es-EC"/>
              </w:rPr>
            </w:pPr>
            <w:r w:rsidRPr="00120C14">
              <w:rPr>
                <w:rFonts w:ascii="Calibri" w:hAnsi="Calibri" w:cs="Calibri"/>
                <w:i/>
                <w:lang w:val="es-EC"/>
              </w:rPr>
              <w:t>Determinación de la responsabilidad solidaria e indivisible de los asociados para el cumplimiento de todas y cada una de las responsabilidades y obligaciones emanadas del procedimiento precontractual, con renuncia a los beneficios de orden y excusión;</w:t>
            </w:r>
          </w:p>
          <w:p w:rsidR="005D09EE" w:rsidRPr="00120C14" w:rsidRDefault="005D09EE" w:rsidP="00120C14">
            <w:pPr>
              <w:pStyle w:val="Prrafodelista"/>
              <w:numPr>
                <w:ilvl w:val="0"/>
                <w:numId w:val="41"/>
              </w:numPr>
              <w:spacing w:after="120"/>
              <w:ind w:right="43"/>
              <w:jc w:val="both"/>
              <w:rPr>
                <w:rFonts w:ascii="Calibri" w:hAnsi="Calibri" w:cs="Calibri"/>
                <w:i/>
                <w:lang w:val="es-EC"/>
              </w:rPr>
            </w:pPr>
            <w:r w:rsidRPr="00120C14">
              <w:rPr>
                <w:rFonts w:ascii="Calibri" w:hAnsi="Calibri" w:cs="Calibri"/>
                <w:i/>
                <w:lang w:val="es-EC"/>
              </w:rPr>
              <w:t>La obligación de constituir la asociación o consorcio, en caso de resultar adjudicatario y el compromiso de acompañar el Convenio constitutivo de APCA notariado para suscribir el contrato.</w:t>
            </w:r>
          </w:p>
          <w:p w:rsidR="005D09EE" w:rsidRPr="00120C14" w:rsidRDefault="005D09EE" w:rsidP="00120C14">
            <w:pPr>
              <w:pStyle w:val="Prrafodelista"/>
              <w:numPr>
                <w:ilvl w:val="0"/>
                <w:numId w:val="41"/>
              </w:numPr>
              <w:spacing w:after="120"/>
              <w:ind w:right="43"/>
              <w:jc w:val="both"/>
              <w:rPr>
                <w:rFonts w:ascii="Calibri" w:hAnsi="Calibri" w:cs="Calibri"/>
                <w:i/>
                <w:lang w:val="es-EC"/>
              </w:rPr>
            </w:pPr>
            <w:r w:rsidRPr="00120C14">
              <w:rPr>
                <w:rFonts w:ascii="Calibri" w:hAnsi="Calibri" w:cs="Calibri"/>
                <w:i/>
                <w:lang w:val="es-EC"/>
              </w:rPr>
              <w:t xml:space="preserve">Plazo del compromiso de asociación, el que deberá cubrir la totalidad del plazo precontractual, hasta antes de suscribir el contrato de asociación o consorcio respectivo, y noventa días adicionales. </w:t>
            </w:r>
          </w:p>
          <w:p w:rsidR="005D09EE" w:rsidRPr="00120C14" w:rsidRDefault="005D09EE" w:rsidP="00120C14">
            <w:pPr>
              <w:pStyle w:val="Prrafodelista"/>
              <w:spacing w:after="120"/>
              <w:ind w:right="43"/>
              <w:jc w:val="both"/>
              <w:rPr>
                <w:rFonts w:ascii="Calibri" w:hAnsi="Calibri" w:cs="Calibri"/>
                <w:i/>
                <w:lang w:val="es-EC"/>
              </w:rPr>
            </w:pPr>
          </w:p>
          <w:p w:rsidR="006527BF" w:rsidRDefault="005D09EE" w:rsidP="00120C14">
            <w:pPr>
              <w:pStyle w:val="Prrafodelista"/>
              <w:spacing w:after="120"/>
              <w:ind w:left="0" w:right="43"/>
              <w:jc w:val="both"/>
              <w:rPr>
                <w:rFonts w:ascii="Calibri" w:hAnsi="Calibri" w:cs="Calibri"/>
                <w:i/>
                <w:lang w:val="es-EC"/>
              </w:rPr>
            </w:pPr>
            <w:r w:rsidRPr="00120C14">
              <w:rPr>
                <w:rFonts w:ascii="Calibri" w:hAnsi="Calibri" w:cs="Calibri"/>
                <w:i/>
                <w:lang w:val="es-EC"/>
              </w:rPr>
              <w:t>El Convenio de conformación de APCA, además de los requisitos arriba indicados, deberá  expresar su plazo de duración el que deberá ser hasta la finalización de las obras (recepción definitiva) más un periodo de seis meses adicionales o hasta que expire la última garantía otorgada y se extingan todas las obligaciones emergentes de esta licitación, lo que ocurra en última instancia.</w:t>
            </w:r>
          </w:p>
          <w:p w:rsidR="005D09EE" w:rsidRPr="00120C14" w:rsidRDefault="005D09EE" w:rsidP="00120C14">
            <w:pPr>
              <w:pStyle w:val="Prrafodelista"/>
              <w:spacing w:after="120"/>
              <w:ind w:left="0" w:right="43"/>
              <w:jc w:val="both"/>
              <w:rPr>
                <w:rFonts w:ascii="Calibri" w:hAnsi="Calibri" w:cs="Calibri"/>
                <w:i/>
                <w:lang w:val="es-EC"/>
              </w:rPr>
            </w:pPr>
          </w:p>
          <w:p w:rsidR="005D09EE" w:rsidRPr="00120C14" w:rsidRDefault="005D09EE" w:rsidP="00120C14">
            <w:pPr>
              <w:pStyle w:val="Prrafodelista"/>
              <w:spacing w:after="120"/>
              <w:ind w:left="0" w:right="43"/>
              <w:jc w:val="both"/>
              <w:rPr>
                <w:rFonts w:ascii="Calibri" w:hAnsi="Calibri" w:cs="Calibri"/>
                <w:i/>
                <w:lang w:val="es-EC"/>
              </w:rPr>
            </w:pPr>
            <w:r w:rsidRPr="00120C14">
              <w:rPr>
                <w:rFonts w:ascii="Calibri" w:hAnsi="Calibri" w:cs="Calibri"/>
                <w:i/>
                <w:lang w:val="es-EC"/>
              </w:rPr>
              <w:t>En caso que la adjudicación recaiga sobre una APCA que haya presentado un compromiso de asociación deberá acompañarse el Contrato Constitutivo definitivo notariado, autenticado y legalizado según corresponda y la Inscripción en el registro correspondiente como requisito para la firma del contrato. De no cumplirse con los recaudos mencionados, se tendrá por retirada la oferta y se dejará sin efecto la adjudicación, sin perjuicio de las sanciones que pudieran corresponderle.</w:t>
            </w:r>
          </w:p>
          <w:p w:rsidR="005D09EE" w:rsidRPr="00C33FEB" w:rsidRDefault="005D09EE" w:rsidP="00120C14">
            <w:pPr>
              <w:spacing w:after="120"/>
              <w:jc w:val="both"/>
              <w:rPr>
                <w:rFonts w:ascii="Calibri" w:hAnsi="Calibri"/>
                <w:color w:val="FF0000"/>
                <w:spacing w:val="-3"/>
              </w:rPr>
            </w:pPr>
            <w:r w:rsidRPr="00120C14">
              <w:rPr>
                <w:rFonts w:ascii="Calibri" w:hAnsi="Calibri" w:cs="Calibri"/>
                <w:i/>
                <w:lang w:val="es-EC"/>
              </w:rPr>
              <w:t>Una vez presentadas a la licitación, las APCA o Consorcios no podrán modificar su integración (es decir cambiar las empresas que la componen ni aumentar o disminuir su número) en toda situación relacionada con la misma y si fueran contratadas, tampoco podrán hacerlo hasta el cumplimiento total de las obligaciones emergentes del contrato, salvo expresa autorización del Contratante.</w:t>
            </w:r>
          </w:p>
        </w:tc>
      </w:tr>
      <w:tr w:rsidR="005D09EE" w:rsidRPr="00C33FEB" w:rsidTr="002E1F17">
        <w:trPr>
          <w:tblCellSpacing w:w="11" w:type="dxa"/>
        </w:trPr>
        <w:tc>
          <w:tcPr>
            <w:tcW w:w="394" w:type="pct"/>
            <w:tcBorders>
              <w:top w:val="single" w:sz="4" w:space="0" w:color="auto"/>
              <w:bottom w:val="single" w:sz="4" w:space="0" w:color="auto"/>
            </w:tcBorders>
          </w:tcPr>
          <w:p w:rsidR="005D09EE" w:rsidRPr="00C33FEB" w:rsidRDefault="005D09EE" w:rsidP="009160EC">
            <w:pPr>
              <w:spacing w:after="120"/>
              <w:rPr>
                <w:rFonts w:ascii="Calibri" w:hAnsi="Calibri"/>
                <w:b/>
                <w:bCs/>
                <w:color w:val="262626"/>
              </w:rPr>
            </w:pPr>
            <w:r w:rsidRPr="00C33FEB">
              <w:rPr>
                <w:rFonts w:ascii="Calibri" w:hAnsi="Calibri"/>
                <w:b/>
                <w:bCs/>
                <w:color w:val="262626"/>
              </w:rPr>
              <w:lastRenderedPageBreak/>
              <w:t xml:space="preserve">IAO </w:t>
            </w:r>
            <w:r w:rsidRPr="00C33FEB">
              <w:rPr>
                <w:rFonts w:ascii="Calibri" w:hAnsi="Calibri"/>
                <w:b/>
                <w:bCs/>
                <w:color w:val="262626"/>
              </w:rPr>
              <w:lastRenderedPageBreak/>
              <w:t>5.5</w:t>
            </w:r>
          </w:p>
        </w:tc>
        <w:tc>
          <w:tcPr>
            <w:tcW w:w="4571" w:type="pct"/>
          </w:tcPr>
          <w:p w:rsidR="005D09EE" w:rsidRPr="00C33FEB" w:rsidRDefault="005D09EE" w:rsidP="00ED7FCE">
            <w:pPr>
              <w:spacing w:after="120"/>
              <w:ind w:firstLine="72"/>
              <w:jc w:val="both"/>
              <w:rPr>
                <w:rFonts w:ascii="Calibri" w:hAnsi="Calibri"/>
                <w:color w:val="FF0000"/>
                <w:spacing w:val="-3"/>
              </w:rPr>
            </w:pPr>
            <w:r w:rsidRPr="00C33FEB">
              <w:rPr>
                <w:rFonts w:ascii="Calibri" w:hAnsi="Calibri"/>
                <w:color w:val="262626"/>
              </w:rPr>
              <w:lastRenderedPageBreak/>
              <w:t xml:space="preserve">Se modifica de la siguiente como sigue: </w:t>
            </w:r>
          </w:p>
        </w:tc>
      </w:tr>
      <w:tr w:rsidR="005D09EE" w:rsidRPr="00C33FEB" w:rsidTr="002E1F17">
        <w:trPr>
          <w:tblCellSpacing w:w="11" w:type="dxa"/>
        </w:trPr>
        <w:tc>
          <w:tcPr>
            <w:tcW w:w="394" w:type="pct"/>
            <w:tcBorders>
              <w:top w:val="single" w:sz="4" w:space="0" w:color="auto"/>
              <w:bottom w:val="single" w:sz="4" w:space="0" w:color="auto"/>
            </w:tcBorders>
          </w:tcPr>
          <w:p w:rsidR="005D09EE" w:rsidRPr="00D75784" w:rsidRDefault="005D09EE" w:rsidP="009160EC">
            <w:pPr>
              <w:spacing w:after="120"/>
              <w:rPr>
                <w:rFonts w:ascii="Calibri" w:hAnsi="Calibri"/>
                <w:b/>
                <w:bCs/>
              </w:rPr>
            </w:pPr>
            <w:r w:rsidRPr="00D75784">
              <w:rPr>
                <w:rFonts w:ascii="Calibri" w:hAnsi="Calibri"/>
                <w:b/>
                <w:bCs/>
              </w:rPr>
              <w:lastRenderedPageBreak/>
              <w:t>IAO 5.5(a)</w:t>
            </w:r>
          </w:p>
        </w:tc>
        <w:tc>
          <w:tcPr>
            <w:tcW w:w="4571" w:type="pct"/>
          </w:tcPr>
          <w:p w:rsidR="005D09EE" w:rsidRPr="00D75784" w:rsidRDefault="005D09EE" w:rsidP="00ED7FCE">
            <w:pPr>
              <w:spacing w:after="120"/>
              <w:rPr>
                <w:rFonts w:ascii="Calibri" w:hAnsi="Calibri"/>
                <w:i/>
              </w:rPr>
            </w:pPr>
            <w:r w:rsidRPr="00D75784">
              <w:rPr>
                <w:rFonts w:ascii="Calibri" w:hAnsi="Calibri"/>
                <w:i/>
              </w:rPr>
              <w:t>Se deberá demostrar que se cumple con los siguientes índices:</w:t>
            </w:r>
          </w:p>
          <w:p w:rsidR="005D09EE" w:rsidRPr="00D75784" w:rsidRDefault="005D09EE" w:rsidP="00ED7FCE">
            <w:pPr>
              <w:pStyle w:val="Default"/>
              <w:spacing w:after="120"/>
              <w:rPr>
                <w:rFonts w:ascii="Calibri" w:hAnsi="Calibri"/>
                <w:color w:val="auto"/>
                <w:lang w:val="es-ES_tradnl"/>
              </w:rPr>
            </w:pPr>
            <w:r>
              <w:rPr>
                <w:rFonts w:ascii="Calibri" w:hAnsi="Calibri"/>
                <w:noProof/>
                <w:color w:val="auto"/>
                <w:lang w:val="es-EC" w:eastAsia="es-EC"/>
              </w:rPr>
              <w:drawing>
                <wp:inline distT="0" distB="0" distL="0" distR="0">
                  <wp:extent cx="2447925" cy="6096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l="18301" r="31763"/>
                          <a:stretch>
                            <a:fillRect/>
                          </a:stretch>
                        </pic:blipFill>
                        <pic:spPr bwMode="auto">
                          <a:xfrm>
                            <a:off x="0" y="0"/>
                            <a:ext cx="2447925" cy="609600"/>
                          </a:xfrm>
                          <a:prstGeom prst="rect">
                            <a:avLst/>
                          </a:prstGeom>
                          <a:noFill/>
                          <a:ln>
                            <a:noFill/>
                          </a:ln>
                        </pic:spPr>
                      </pic:pic>
                    </a:graphicData>
                  </a:graphic>
                </wp:inline>
              </w:drawing>
            </w:r>
          </w:p>
          <w:p w:rsidR="005D09EE" w:rsidRPr="00D75784" w:rsidRDefault="005D09EE" w:rsidP="00ED7FCE">
            <w:pPr>
              <w:pStyle w:val="Default"/>
              <w:spacing w:after="120"/>
              <w:rPr>
                <w:rFonts w:ascii="Calibri" w:hAnsi="Calibri"/>
                <w:color w:val="auto"/>
              </w:rPr>
            </w:pPr>
            <w:r w:rsidRPr="00D75784">
              <w:rPr>
                <w:rFonts w:ascii="Calibri" w:hAnsi="Calibri"/>
                <w:color w:val="auto"/>
              </w:rPr>
              <w:t>Las fórmulas para el cálculo de índices son las siguientes:</w:t>
            </w:r>
          </w:p>
          <w:p w:rsidR="005D09EE" w:rsidRPr="00D75784" w:rsidRDefault="005D09EE" w:rsidP="00ED7FCE">
            <w:pPr>
              <w:pStyle w:val="Default"/>
              <w:spacing w:after="120"/>
              <w:rPr>
                <w:rFonts w:ascii="Calibri" w:hAnsi="Calibri"/>
                <w:color w:val="auto"/>
              </w:rPr>
            </w:pPr>
          </w:p>
          <w:p w:rsidR="005D09EE" w:rsidRPr="00D75784" w:rsidRDefault="005D09EE" w:rsidP="00ED7FCE">
            <w:pPr>
              <w:pStyle w:val="Default"/>
              <w:spacing w:after="120"/>
              <w:rPr>
                <w:rFonts w:ascii="Calibri" w:hAnsi="Calibri"/>
                <w:color w:val="auto"/>
              </w:rPr>
            </w:pPr>
            <w:r w:rsidRPr="00D75784">
              <w:rPr>
                <w:rFonts w:ascii="Calibri" w:hAnsi="Calibri"/>
                <w:color w:val="auto"/>
              </w:rPr>
              <w:t xml:space="preserve">a. Índice de Solvencia: Activo Corriente  /  Pasivo Corriente = ó &gt; 1,00                      </w:t>
            </w:r>
          </w:p>
          <w:p w:rsidR="005D09EE" w:rsidRPr="00D75784" w:rsidRDefault="005D09EE" w:rsidP="009160EC">
            <w:pPr>
              <w:spacing w:after="120"/>
              <w:rPr>
                <w:rFonts w:ascii="Calibri" w:hAnsi="Calibri"/>
              </w:rPr>
            </w:pPr>
            <w:r w:rsidRPr="00D75784">
              <w:rPr>
                <w:rFonts w:ascii="Calibri" w:hAnsi="Calibri"/>
              </w:rPr>
              <w:t>b. Índice de Endeudamiento: Pasivo Total / Patrimonio &lt; 1,5</w:t>
            </w:r>
          </w:p>
          <w:p w:rsidR="005D09EE" w:rsidRPr="00D75784" w:rsidRDefault="005D09EE" w:rsidP="00ED7FCE">
            <w:pPr>
              <w:spacing w:after="120"/>
              <w:rPr>
                <w:rFonts w:ascii="Calibri" w:hAnsi="Calibri"/>
                <w:i/>
                <w:iCs/>
                <w:spacing w:val="-3"/>
              </w:rPr>
            </w:pPr>
            <w:r w:rsidRPr="00D75784">
              <w:rPr>
                <w:rFonts w:ascii="Calibri" w:hAnsi="Calibri"/>
              </w:rPr>
              <w:t>Esta información es meramente referencial.</w:t>
            </w:r>
          </w:p>
        </w:tc>
      </w:tr>
      <w:tr w:rsidR="005D09EE" w:rsidRPr="00C33FEB" w:rsidTr="002E1F17">
        <w:trPr>
          <w:tblCellSpacing w:w="11" w:type="dxa"/>
        </w:trPr>
        <w:tc>
          <w:tcPr>
            <w:tcW w:w="394" w:type="pct"/>
            <w:tcBorders>
              <w:top w:val="single" w:sz="4" w:space="0" w:color="auto"/>
              <w:bottom w:val="single" w:sz="4" w:space="0" w:color="auto"/>
            </w:tcBorders>
          </w:tcPr>
          <w:p w:rsidR="005D09EE" w:rsidRPr="00C33FEB" w:rsidRDefault="005D09EE" w:rsidP="009160EC">
            <w:pPr>
              <w:spacing w:after="120"/>
              <w:rPr>
                <w:rFonts w:ascii="Calibri" w:hAnsi="Calibri"/>
                <w:b/>
                <w:bCs/>
                <w:color w:val="262626"/>
              </w:rPr>
            </w:pPr>
            <w:r w:rsidRPr="00C33FEB">
              <w:rPr>
                <w:rFonts w:ascii="Calibri" w:hAnsi="Calibri"/>
                <w:b/>
                <w:bCs/>
                <w:color w:val="262626"/>
              </w:rPr>
              <w:t>IAO 5.5 (b)</w:t>
            </w:r>
          </w:p>
        </w:tc>
        <w:tc>
          <w:tcPr>
            <w:tcW w:w="4571" w:type="pct"/>
          </w:tcPr>
          <w:p w:rsidR="005D09EE" w:rsidRPr="00D75784" w:rsidRDefault="005D09EE" w:rsidP="00ED7FCE">
            <w:pPr>
              <w:spacing w:after="120"/>
              <w:rPr>
                <w:rFonts w:ascii="Calibri" w:hAnsi="Calibri"/>
                <w:i/>
                <w:iCs/>
                <w:spacing w:val="-3"/>
              </w:rPr>
            </w:pPr>
            <w:r w:rsidRPr="00D75784">
              <w:rPr>
                <w:rFonts w:ascii="Calibri" w:hAnsi="Calibri"/>
                <w:spacing w:val="-3"/>
              </w:rPr>
              <w:t xml:space="preserve">EXPERIENCIA COMO CONTRATISTA PRINCIPAL EN OBRAS SIMILARES: El número de obras es: </w:t>
            </w:r>
            <w:r w:rsidR="0018784A">
              <w:rPr>
                <w:rFonts w:ascii="Calibri" w:hAnsi="Calibri"/>
                <w:i/>
                <w:iCs/>
                <w:noProof/>
                <w:spacing w:val="-3"/>
              </w:rPr>
              <w:t>2</w:t>
            </w:r>
          </w:p>
          <w:p w:rsidR="005D09EE" w:rsidRPr="00B934A8" w:rsidRDefault="005D09EE" w:rsidP="00ED7FCE">
            <w:pPr>
              <w:spacing w:after="120"/>
              <w:rPr>
                <w:rFonts w:asciiTheme="minorHAnsi" w:hAnsiTheme="minorHAnsi" w:cstheme="minorHAnsi"/>
                <w:spacing w:val="-3"/>
              </w:rPr>
            </w:pPr>
            <w:r w:rsidRPr="00B934A8">
              <w:rPr>
                <w:rFonts w:asciiTheme="minorHAnsi" w:hAnsiTheme="minorHAnsi" w:cstheme="minorHAnsi"/>
                <w:spacing w:val="-3"/>
              </w:rPr>
              <w:t xml:space="preserve">El período es: </w:t>
            </w:r>
            <w:r w:rsidRPr="00B934A8">
              <w:rPr>
                <w:rFonts w:asciiTheme="minorHAnsi" w:hAnsiTheme="minorHAnsi" w:cstheme="minorHAnsi"/>
                <w:i/>
                <w:iCs/>
                <w:noProof/>
                <w:spacing w:val="-3"/>
              </w:rPr>
              <w:t>5</w:t>
            </w:r>
            <w:r w:rsidRPr="00B934A8">
              <w:rPr>
                <w:rFonts w:asciiTheme="minorHAnsi" w:hAnsiTheme="minorHAnsi" w:cstheme="minorHAnsi"/>
                <w:i/>
                <w:iCs/>
                <w:spacing w:val="-3"/>
              </w:rPr>
              <w:t xml:space="preserve"> ÚLTIMOS AÑOS</w:t>
            </w:r>
          </w:p>
          <w:p w:rsidR="0018784A" w:rsidRPr="00B934A8" w:rsidRDefault="005D09EE" w:rsidP="000F10DC">
            <w:pPr>
              <w:jc w:val="both"/>
              <w:rPr>
                <w:rFonts w:asciiTheme="minorHAnsi" w:hAnsiTheme="minorHAnsi" w:cstheme="minorHAnsi"/>
                <w:lang w:val="es-ES"/>
              </w:rPr>
            </w:pPr>
            <w:r w:rsidRPr="00B934A8">
              <w:rPr>
                <w:rFonts w:asciiTheme="minorHAnsi" w:hAnsiTheme="minorHAnsi" w:cstheme="minorHAnsi"/>
                <w:i/>
              </w:rPr>
              <w:t xml:space="preserve">Por obra similar se </w:t>
            </w:r>
            <w:proofErr w:type="spellStart"/>
            <w:r w:rsidRPr="00B934A8">
              <w:rPr>
                <w:rFonts w:asciiTheme="minorHAnsi" w:hAnsiTheme="minorHAnsi" w:cstheme="minorHAnsi"/>
                <w:i/>
              </w:rPr>
              <w:t>entiende</w:t>
            </w:r>
            <w:proofErr w:type="gramStart"/>
            <w:r w:rsidRPr="00B934A8">
              <w:rPr>
                <w:rFonts w:asciiTheme="minorHAnsi" w:hAnsiTheme="minorHAnsi" w:cstheme="minorHAnsi"/>
                <w:i/>
              </w:rPr>
              <w:t>:</w:t>
            </w:r>
            <w:r w:rsidR="007961BE" w:rsidRPr="00B934A8">
              <w:rPr>
                <w:rFonts w:asciiTheme="minorHAnsi" w:hAnsiTheme="minorHAnsi" w:cstheme="minorHAnsi"/>
                <w:i/>
              </w:rPr>
              <w:t>construcción</w:t>
            </w:r>
            <w:proofErr w:type="spellEnd"/>
            <w:proofErr w:type="gramEnd"/>
            <w:r w:rsidR="00006887" w:rsidRPr="00B934A8">
              <w:rPr>
                <w:rFonts w:asciiTheme="minorHAnsi" w:hAnsiTheme="minorHAnsi" w:cstheme="minorHAnsi"/>
                <w:lang w:val="es-ES"/>
              </w:rPr>
              <w:t xml:space="preserve"> de redes de distribución en medio y bajo </w:t>
            </w:r>
            <w:r w:rsidR="0018784A" w:rsidRPr="00B934A8">
              <w:rPr>
                <w:rFonts w:asciiTheme="minorHAnsi" w:hAnsiTheme="minorHAnsi" w:cstheme="minorHAnsi"/>
                <w:lang w:val="es-ES"/>
              </w:rPr>
              <w:t>voltaje, montaje de transformadores o instalación de acometidas y medidores.</w:t>
            </w:r>
          </w:p>
          <w:p w:rsidR="0018784A" w:rsidRPr="00B934A8" w:rsidRDefault="0018784A" w:rsidP="000F10DC">
            <w:pPr>
              <w:jc w:val="both"/>
              <w:rPr>
                <w:rFonts w:asciiTheme="minorHAnsi" w:hAnsiTheme="minorHAnsi" w:cstheme="minorHAnsi"/>
                <w:lang w:val="es-ES"/>
              </w:rPr>
            </w:pPr>
          </w:p>
          <w:p w:rsidR="000F10DC" w:rsidRPr="00B934A8" w:rsidRDefault="007961BE" w:rsidP="000F10DC">
            <w:pPr>
              <w:jc w:val="both"/>
              <w:rPr>
                <w:rFonts w:asciiTheme="minorHAnsi" w:hAnsiTheme="minorHAnsi" w:cstheme="minorHAnsi"/>
                <w:lang w:val="es-ES"/>
              </w:rPr>
            </w:pPr>
            <w:r w:rsidRPr="00B934A8">
              <w:rPr>
                <w:rFonts w:asciiTheme="minorHAnsi" w:hAnsiTheme="minorHAnsi" w:cstheme="minorHAnsi"/>
                <w:lang w:val="es-ES"/>
              </w:rPr>
              <w:t>S</w:t>
            </w:r>
            <w:r w:rsidR="000F10DC" w:rsidRPr="00B934A8">
              <w:rPr>
                <w:rFonts w:asciiTheme="minorHAnsi" w:hAnsiTheme="minorHAnsi" w:cstheme="minorHAnsi"/>
                <w:lang w:val="es-ES"/>
              </w:rPr>
              <w:t>e tomaran en cuenta actas de entrega recepción definitiva en donde se detallen los trabajos efectuados, y montos ejecutados. Se darán como válidas act</w:t>
            </w:r>
            <w:r w:rsidR="00D92881">
              <w:rPr>
                <w:rFonts w:asciiTheme="minorHAnsi" w:hAnsiTheme="minorHAnsi" w:cstheme="minorHAnsi"/>
                <w:lang w:val="es-ES"/>
              </w:rPr>
              <w:t>as por un monto no menor</w:t>
            </w:r>
            <w:r w:rsidR="000F10DC" w:rsidRPr="00B934A8">
              <w:rPr>
                <w:rFonts w:asciiTheme="minorHAnsi" w:hAnsiTheme="minorHAnsi" w:cstheme="minorHAnsi"/>
                <w:lang w:val="es-ES"/>
              </w:rPr>
              <w:t xml:space="preserve"> al </w:t>
            </w:r>
            <w:r w:rsidR="00D92881">
              <w:rPr>
                <w:rFonts w:asciiTheme="minorHAnsi" w:hAnsiTheme="minorHAnsi" w:cstheme="minorHAnsi"/>
                <w:lang w:val="es-ES"/>
              </w:rPr>
              <w:t>2</w:t>
            </w:r>
            <w:r w:rsidR="0018784A" w:rsidRPr="00B934A8">
              <w:rPr>
                <w:rFonts w:asciiTheme="minorHAnsi" w:hAnsiTheme="minorHAnsi" w:cstheme="minorHAnsi"/>
                <w:lang w:val="es-ES"/>
              </w:rPr>
              <w:t>0</w:t>
            </w:r>
            <w:r w:rsidR="000F10DC" w:rsidRPr="00B934A8">
              <w:rPr>
                <w:rFonts w:asciiTheme="minorHAnsi" w:hAnsiTheme="minorHAnsi" w:cstheme="minorHAnsi"/>
                <w:lang w:val="es-ES"/>
              </w:rPr>
              <w:t xml:space="preserve"> % </w:t>
            </w:r>
            <w:r w:rsidR="00D92881">
              <w:rPr>
                <w:rFonts w:asciiTheme="minorHAnsi" w:hAnsiTheme="minorHAnsi" w:cstheme="minorHAnsi"/>
                <w:lang w:val="es-ES"/>
              </w:rPr>
              <w:t xml:space="preserve"> y un global acumulativo no menor al 60% </w:t>
            </w:r>
            <w:r w:rsidR="000F10DC" w:rsidRPr="00B934A8">
              <w:rPr>
                <w:rFonts w:asciiTheme="minorHAnsi" w:hAnsiTheme="minorHAnsi" w:cstheme="minorHAnsi"/>
                <w:lang w:val="es-ES"/>
              </w:rPr>
              <w:t>del</w:t>
            </w:r>
            <w:r w:rsidR="00D92881">
              <w:rPr>
                <w:rFonts w:asciiTheme="minorHAnsi" w:hAnsiTheme="minorHAnsi" w:cstheme="minorHAnsi"/>
                <w:lang w:val="es-ES"/>
              </w:rPr>
              <w:t xml:space="preserve"> monto referencial</w:t>
            </w:r>
            <w:r w:rsidR="000F10DC" w:rsidRPr="00B934A8">
              <w:rPr>
                <w:rFonts w:asciiTheme="minorHAnsi" w:hAnsiTheme="minorHAnsi" w:cstheme="minorHAnsi"/>
                <w:lang w:val="es-ES"/>
              </w:rPr>
              <w:t xml:space="preserve"> del presente proceso</w:t>
            </w:r>
            <w:r w:rsidR="00D92881">
              <w:rPr>
                <w:rFonts w:asciiTheme="minorHAnsi" w:hAnsiTheme="minorHAnsi" w:cstheme="minorHAnsi"/>
                <w:color w:val="FF0000"/>
                <w:lang w:val="es-ES"/>
              </w:rPr>
              <w:t>.</w:t>
            </w:r>
          </w:p>
          <w:p w:rsidR="005D09EE" w:rsidRPr="00C33FEB" w:rsidRDefault="005D09EE" w:rsidP="00C714A2">
            <w:pPr>
              <w:spacing w:after="120"/>
              <w:rPr>
                <w:rFonts w:ascii="Calibri" w:hAnsi="Calibri"/>
                <w:color w:val="FF0000"/>
                <w:spacing w:val="-3"/>
              </w:rPr>
            </w:pPr>
          </w:p>
        </w:tc>
      </w:tr>
      <w:tr w:rsidR="005D09EE" w:rsidRPr="00C33FEB" w:rsidTr="002E1F17">
        <w:trPr>
          <w:tblCellSpacing w:w="11" w:type="dxa"/>
        </w:trPr>
        <w:tc>
          <w:tcPr>
            <w:tcW w:w="394" w:type="pct"/>
            <w:tcBorders>
              <w:top w:val="single" w:sz="4" w:space="0" w:color="auto"/>
              <w:bottom w:val="single" w:sz="4" w:space="0" w:color="auto"/>
            </w:tcBorders>
          </w:tcPr>
          <w:p w:rsidR="005D09EE" w:rsidRPr="00C33FEB" w:rsidRDefault="005D09EE" w:rsidP="009160EC">
            <w:pPr>
              <w:spacing w:after="120"/>
              <w:rPr>
                <w:rFonts w:ascii="Calibri" w:hAnsi="Calibri"/>
                <w:b/>
                <w:bCs/>
                <w:color w:val="262626"/>
              </w:rPr>
            </w:pPr>
            <w:r w:rsidRPr="00C33FEB">
              <w:rPr>
                <w:rFonts w:ascii="Calibri" w:hAnsi="Calibri"/>
                <w:b/>
                <w:bCs/>
                <w:color w:val="262626"/>
              </w:rPr>
              <w:t xml:space="preserve">IAO 5.5 (c) </w:t>
            </w:r>
          </w:p>
        </w:tc>
        <w:tc>
          <w:tcPr>
            <w:tcW w:w="4571" w:type="pct"/>
          </w:tcPr>
          <w:p w:rsidR="005D09EE" w:rsidRPr="00C33FEB" w:rsidRDefault="005D09EE" w:rsidP="000B348A">
            <w:pPr>
              <w:spacing w:after="120"/>
              <w:jc w:val="both"/>
              <w:rPr>
                <w:rFonts w:ascii="Calibri" w:hAnsi="Calibri"/>
                <w:i/>
                <w:iCs/>
                <w:color w:val="FF0000"/>
              </w:rPr>
            </w:pPr>
            <w:r w:rsidRPr="00C714A2">
              <w:rPr>
                <w:rFonts w:ascii="Calibri" w:hAnsi="Calibri"/>
              </w:rPr>
              <w:t>DISPONIBILIDAD DE EQUIPO: El equipo esencial que deberá tener disponible el Oferente seleccionado para ejecutar el Contrato es:</w:t>
            </w:r>
          </w:p>
          <w:p w:rsidR="00817305" w:rsidRPr="000B348A" w:rsidRDefault="00817305" w:rsidP="00817305">
            <w:pPr>
              <w:jc w:val="both"/>
            </w:pPr>
            <w:r w:rsidRPr="000B348A">
              <w:t>Las herramientas y los vehículos especificados tienen la disponibilidad del número de grupos descrito en literal  de Personal Técnico Mínimo.</w:t>
            </w:r>
          </w:p>
          <w:p w:rsidR="00817305" w:rsidRPr="000B348A" w:rsidRDefault="00817305" w:rsidP="00817305">
            <w:pPr>
              <w:jc w:val="both"/>
            </w:pPr>
          </w:p>
          <w:tbl>
            <w:tblPr>
              <w:tblW w:w="0" w:type="auto"/>
              <w:jc w:val="center"/>
              <w:tblLayout w:type="fixed"/>
              <w:tblLook w:val="0000" w:firstRow="0" w:lastRow="0" w:firstColumn="0" w:lastColumn="0" w:noHBand="0" w:noVBand="0"/>
            </w:tblPr>
            <w:tblGrid>
              <w:gridCol w:w="701"/>
              <w:gridCol w:w="3551"/>
              <w:gridCol w:w="1362"/>
              <w:gridCol w:w="2963"/>
            </w:tblGrid>
            <w:tr w:rsidR="00817305" w:rsidRPr="000B348A" w:rsidTr="002E1F17">
              <w:trPr>
                <w:jc w:val="center"/>
              </w:trPr>
              <w:tc>
                <w:tcPr>
                  <w:tcW w:w="701" w:type="dxa"/>
                  <w:tcBorders>
                    <w:top w:val="single" w:sz="4" w:space="0" w:color="000000"/>
                    <w:left w:val="single" w:sz="4" w:space="0" w:color="000000"/>
                    <w:bottom w:val="single" w:sz="4" w:space="0" w:color="000000"/>
                  </w:tcBorders>
                  <w:shd w:val="clear" w:color="auto" w:fill="D9D9D9"/>
                </w:tcPr>
                <w:p w:rsidR="00817305" w:rsidRPr="000B348A" w:rsidRDefault="00817305" w:rsidP="00A83351">
                  <w:pPr>
                    <w:tabs>
                      <w:tab w:val="left" w:pos="180"/>
                    </w:tabs>
                    <w:jc w:val="center"/>
                    <w:rPr>
                      <w:rFonts w:asciiTheme="minorHAnsi" w:hAnsiTheme="minorHAnsi"/>
                      <w:sz w:val="20"/>
                      <w:szCs w:val="20"/>
                      <w:lang w:val="pt-BR"/>
                    </w:rPr>
                  </w:pPr>
                  <w:r w:rsidRPr="000B348A">
                    <w:rPr>
                      <w:rFonts w:asciiTheme="minorHAnsi" w:hAnsiTheme="minorHAnsi"/>
                      <w:sz w:val="20"/>
                      <w:szCs w:val="20"/>
                    </w:rPr>
                    <w:t>No. orden</w:t>
                  </w:r>
                </w:p>
              </w:tc>
              <w:tc>
                <w:tcPr>
                  <w:tcW w:w="3551" w:type="dxa"/>
                  <w:tcBorders>
                    <w:top w:val="single" w:sz="4" w:space="0" w:color="000000"/>
                    <w:left w:val="single" w:sz="4" w:space="0" w:color="000000"/>
                    <w:bottom w:val="single" w:sz="4" w:space="0" w:color="000000"/>
                  </w:tcBorders>
                  <w:shd w:val="clear" w:color="auto" w:fill="D9D9D9"/>
                </w:tcPr>
                <w:p w:rsidR="00817305" w:rsidRPr="000B348A" w:rsidRDefault="00817305" w:rsidP="00A83351">
                  <w:pPr>
                    <w:tabs>
                      <w:tab w:val="left" w:pos="180"/>
                    </w:tabs>
                    <w:jc w:val="center"/>
                    <w:rPr>
                      <w:rFonts w:asciiTheme="minorHAnsi" w:hAnsiTheme="minorHAnsi"/>
                      <w:sz w:val="20"/>
                      <w:szCs w:val="20"/>
                    </w:rPr>
                  </w:pPr>
                  <w:proofErr w:type="spellStart"/>
                  <w:r w:rsidRPr="000B348A">
                    <w:rPr>
                      <w:rFonts w:asciiTheme="minorHAnsi" w:hAnsiTheme="minorHAnsi"/>
                      <w:sz w:val="20"/>
                      <w:szCs w:val="20"/>
                      <w:lang w:val="pt-BR"/>
                    </w:rPr>
                    <w:t>Descripción</w:t>
                  </w:r>
                  <w:proofErr w:type="spellEnd"/>
                  <w:r w:rsidRPr="000B348A">
                    <w:rPr>
                      <w:rFonts w:asciiTheme="minorHAnsi" w:hAnsiTheme="minorHAnsi"/>
                      <w:sz w:val="20"/>
                      <w:szCs w:val="20"/>
                      <w:lang w:val="pt-BR"/>
                    </w:rPr>
                    <w:t xml:space="preserve"> </w:t>
                  </w:r>
                  <w:proofErr w:type="spellStart"/>
                  <w:r w:rsidR="0018784A" w:rsidRPr="000B348A">
                    <w:rPr>
                      <w:rFonts w:asciiTheme="minorHAnsi" w:hAnsiTheme="minorHAnsi"/>
                      <w:sz w:val="20"/>
                      <w:szCs w:val="20"/>
                      <w:lang w:val="pt-BR"/>
                    </w:rPr>
                    <w:t>Del</w:t>
                  </w:r>
                  <w:r w:rsidRPr="000B348A">
                    <w:rPr>
                      <w:rFonts w:asciiTheme="minorHAnsi" w:hAnsiTheme="minorHAnsi"/>
                      <w:sz w:val="20"/>
                      <w:szCs w:val="20"/>
                      <w:lang w:val="pt-BR"/>
                    </w:rPr>
                    <w:t>equipo</w:t>
                  </w:r>
                  <w:proofErr w:type="spellEnd"/>
                </w:p>
              </w:tc>
              <w:tc>
                <w:tcPr>
                  <w:tcW w:w="1362" w:type="dxa"/>
                  <w:tcBorders>
                    <w:top w:val="single" w:sz="4" w:space="0" w:color="000000"/>
                    <w:left w:val="single" w:sz="4" w:space="0" w:color="000000"/>
                    <w:bottom w:val="single" w:sz="4" w:space="0" w:color="000000"/>
                  </w:tcBorders>
                  <w:shd w:val="clear" w:color="auto" w:fill="D9D9D9"/>
                </w:tcPr>
                <w:p w:rsidR="00817305" w:rsidRPr="000B348A" w:rsidRDefault="00817305" w:rsidP="00A83351">
                  <w:pPr>
                    <w:tabs>
                      <w:tab w:val="left" w:pos="180"/>
                    </w:tabs>
                    <w:jc w:val="center"/>
                    <w:rPr>
                      <w:rFonts w:asciiTheme="minorHAnsi" w:hAnsiTheme="minorHAnsi"/>
                      <w:sz w:val="20"/>
                      <w:szCs w:val="20"/>
                    </w:rPr>
                  </w:pPr>
                  <w:r w:rsidRPr="000B348A">
                    <w:rPr>
                      <w:rFonts w:asciiTheme="minorHAnsi" w:hAnsiTheme="minorHAnsi"/>
                      <w:sz w:val="20"/>
                      <w:szCs w:val="20"/>
                    </w:rPr>
                    <w:t>No. de unidades</w:t>
                  </w:r>
                </w:p>
              </w:tc>
              <w:tc>
                <w:tcPr>
                  <w:tcW w:w="2963" w:type="dxa"/>
                  <w:tcBorders>
                    <w:top w:val="single" w:sz="4" w:space="0" w:color="000000"/>
                    <w:left w:val="single" w:sz="4" w:space="0" w:color="000000"/>
                    <w:bottom w:val="single" w:sz="4" w:space="0" w:color="000000"/>
                    <w:right w:val="single" w:sz="4" w:space="0" w:color="000000"/>
                  </w:tcBorders>
                  <w:shd w:val="clear" w:color="auto" w:fill="D9D9D9"/>
                </w:tcPr>
                <w:p w:rsidR="00817305" w:rsidRPr="000B348A" w:rsidRDefault="00817305" w:rsidP="00A83351">
                  <w:pPr>
                    <w:tabs>
                      <w:tab w:val="left" w:pos="180"/>
                    </w:tabs>
                    <w:jc w:val="center"/>
                    <w:rPr>
                      <w:rFonts w:asciiTheme="minorHAnsi" w:hAnsiTheme="minorHAnsi"/>
                      <w:spacing w:val="-2"/>
                      <w:sz w:val="20"/>
                      <w:szCs w:val="20"/>
                    </w:rPr>
                  </w:pPr>
                  <w:r w:rsidRPr="000B348A">
                    <w:rPr>
                      <w:rFonts w:asciiTheme="minorHAnsi" w:hAnsiTheme="minorHAnsi"/>
                      <w:sz w:val="20"/>
                      <w:szCs w:val="20"/>
                    </w:rPr>
                    <w:t>Características</w:t>
                  </w:r>
                </w:p>
              </w:tc>
            </w:tr>
            <w:tr w:rsidR="00817305" w:rsidRPr="000B348A" w:rsidTr="002E1F17">
              <w:trPr>
                <w:jc w:val="center"/>
              </w:trPr>
              <w:tc>
                <w:tcPr>
                  <w:tcW w:w="701" w:type="dxa"/>
                  <w:tcBorders>
                    <w:top w:val="single" w:sz="4" w:space="0" w:color="000000"/>
                    <w:left w:val="single" w:sz="4" w:space="0" w:color="000000"/>
                    <w:bottom w:val="single" w:sz="4" w:space="0" w:color="000000"/>
                  </w:tcBorders>
                  <w:shd w:val="clear" w:color="auto" w:fill="auto"/>
                </w:tcPr>
                <w:p w:rsidR="00817305" w:rsidRPr="000B348A" w:rsidRDefault="00817305" w:rsidP="00A83351">
                  <w:pPr>
                    <w:tabs>
                      <w:tab w:val="left" w:pos="180"/>
                    </w:tabs>
                    <w:snapToGrid w:val="0"/>
                    <w:jc w:val="both"/>
                    <w:rPr>
                      <w:rFonts w:asciiTheme="minorHAnsi" w:hAnsiTheme="minorHAnsi"/>
                      <w:spacing w:val="-2"/>
                      <w:sz w:val="20"/>
                      <w:szCs w:val="20"/>
                    </w:rPr>
                  </w:pPr>
                  <w:r w:rsidRPr="000B348A">
                    <w:rPr>
                      <w:rFonts w:asciiTheme="minorHAnsi" w:hAnsiTheme="minorHAnsi"/>
                      <w:spacing w:val="-2"/>
                      <w:sz w:val="20"/>
                      <w:szCs w:val="20"/>
                    </w:rPr>
                    <w:t>1</w:t>
                  </w:r>
                </w:p>
              </w:tc>
              <w:tc>
                <w:tcPr>
                  <w:tcW w:w="3551" w:type="dxa"/>
                  <w:tcBorders>
                    <w:top w:val="single" w:sz="4" w:space="0" w:color="000000"/>
                    <w:left w:val="single" w:sz="4" w:space="0" w:color="000000"/>
                    <w:bottom w:val="single" w:sz="4" w:space="0" w:color="000000"/>
                  </w:tcBorders>
                  <w:shd w:val="clear" w:color="auto" w:fill="auto"/>
                </w:tcPr>
                <w:p w:rsidR="00817305" w:rsidRPr="000B348A" w:rsidRDefault="0018784A" w:rsidP="00A83351">
                  <w:pPr>
                    <w:tabs>
                      <w:tab w:val="left" w:pos="180"/>
                    </w:tabs>
                    <w:snapToGrid w:val="0"/>
                    <w:jc w:val="both"/>
                    <w:rPr>
                      <w:rFonts w:asciiTheme="minorHAnsi" w:hAnsiTheme="minorHAnsi"/>
                      <w:spacing w:val="-2"/>
                      <w:sz w:val="20"/>
                      <w:szCs w:val="20"/>
                    </w:rPr>
                  </w:pPr>
                  <w:r>
                    <w:rPr>
                      <w:rFonts w:asciiTheme="minorHAnsi" w:hAnsiTheme="minorHAnsi"/>
                      <w:spacing w:val="-2"/>
                      <w:sz w:val="20"/>
                      <w:szCs w:val="20"/>
                    </w:rPr>
                    <w:t xml:space="preserve">GRUA TELESCOPICA </w:t>
                  </w:r>
                  <w:r w:rsidR="001716A9">
                    <w:rPr>
                      <w:rFonts w:asciiTheme="minorHAnsi" w:hAnsiTheme="minorHAnsi"/>
                      <w:spacing w:val="-2"/>
                      <w:sz w:val="20"/>
                      <w:szCs w:val="20"/>
                    </w:rPr>
                    <w:t>CAPACIDAD BRAZO 10 TONS</w:t>
                  </w:r>
                </w:p>
              </w:tc>
              <w:tc>
                <w:tcPr>
                  <w:tcW w:w="1362" w:type="dxa"/>
                  <w:tcBorders>
                    <w:top w:val="single" w:sz="4" w:space="0" w:color="000000"/>
                    <w:left w:val="single" w:sz="4" w:space="0" w:color="000000"/>
                    <w:bottom w:val="single" w:sz="4" w:space="0" w:color="000000"/>
                  </w:tcBorders>
                  <w:shd w:val="clear" w:color="auto" w:fill="auto"/>
                </w:tcPr>
                <w:p w:rsidR="00817305" w:rsidRPr="000B348A" w:rsidRDefault="00817305" w:rsidP="00B934A8">
                  <w:pPr>
                    <w:tabs>
                      <w:tab w:val="left" w:pos="180"/>
                    </w:tabs>
                    <w:snapToGrid w:val="0"/>
                    <w:jc w:val="center"/>
                    <w:rPr>
                      <w:rFonts w:asciiTheme="minorHAnsi" w:hAnsiTheme="minorHAnsi"/>
                      <w:spacing w:val="-2"/>
                      <w:sz w:val="20"/>
                      <w:szCs w:val="20"/>
                    </w:rPr>
                  </w:pPr>
                  <w:r w:rsidRPr="000B348A">
                    <w:rPr>
                      <w:rFonts w:asciiTheme="minorHAnsi" w:hAnsiTheme="minorHAnsi"/>
                      <w:spacing w:val="-2"/>
                      <w:sz w:val="20"/>
                      <w:szCs w:val="20"/>
                    </w:rPr>
                    <w:t>1</w:t>
                  </w:r>
                </w:p>
              </w:tc>
              <w:tc>
                <w:tcPr>
                  <w:tcW w:w="2963" w:type="dxa"/>
                  <w:tcBorders>
                    <w:top w:val="single" w:sz="4" w:space="0" w:color="000000"/>
                    <w:left w:val="single" w:sz="4" w:space="0" w:color="000000"/>
                    <w:bottom w:val="single" w:sz="4" w:space="0" w:color="000000"/>
                    <w:right w:val="single" w:sz="4" w:space="0" w:color="000000"/>
                  </w:tcBorders>
                  <w:shd w:val="clear" w:color="auto" w:fill="auto"/>
                </w:tcPr>
                <w:p w:rsidR="00817305" w:rsidRPr="000B348A" w:rsidRDefault="00817305" w:rsidP="00A83351">
                  <w:pPr>
                    <w:tabs>
                      <w:tab w:val="left" w:pos="180"/>
                    </w:tabs>
                    <w:snapToGrid w:val="0"/>
                    <w:jc w:val="both"/>
                    <w:rPr>
                      <w:rFonts w:asciiTheme="minorHAnsi" w:hAnsiTheme="minorHAnsi"/>
                      <w:spacing w:val="-2"/>
                      <w:sz w:val="20"/>
                      <w:szCs w:val="20"/>
                    </w:rPr>
                  </w:pPr>
                  <w:r w:rsidRPr="000B348A">
                    <w:rPr>
                      <w:rFonts w:asciiTheme="minorHAnsi" w:hAnsiTheme="minorHAnsi"/>
                      <w:spacing w:val="-2"/>
                      <w:sz w:val="20"/>
                      <w:szCs w:val="20"/>
                    </w:rPr>
                    <w:t>Modelo mínimo 2005</w:t>
                  </w:r>
                </w:p>
              </w:tc>
            </w:tr>
            <w:tr w:rsidR="00817305" w:rsidRPr="000B348A" w:rsidTr="002E1F17">
              <w:trPr>
                <w:jc w:val="center"/>
              </w:trPr>
              <w:tc>
                <w:tcPr>
                  <w:tcW w:w="701" w:type="dxa"/>
                  <w:tcBorders>
                    <w:top w:val="single" w:sz="4" w:space="0" w:color="000000"/>
                    <w:left w:val="single" w:sz="4" w:space="0" w:color="000000"/>
                    <w:bottom w:val="single" w:sz="4" w:space="0" w:color="000000"/>
                  </w:tcBorders>
                  <w:shd w:val="clear" w:color="auto" w:fill="auto"/>
                </w:tcPr>
                <w:p w:rsidR="00817305" w:rsidRPr="000B348A" w:rsidRDefault="00817305" w:rsidP="00A83351">
                  <w:pPr>
                    <w:tabs>
                      <w:tab w:val="left" w:pos="180"/>
                    </w:tabs>
                    <w:snapToGrid w:val="0"/>
                    <w:jc w:val="both"/>
                    <w:rPr>
                      <w:rFonts w:asciiTheme="minorHAnsi" w:hAnsiTheme="minorHAnsi"/>
                      <w:spacing w:val="-2"/>
                      <w:sz w:val="20"/>
                      <w:szCs w:val="20"/>
                    </w:rPr>
                  </w:pPr>
                  <w:r w:rsidRPr="000B348A">
                    <w:rPr>
                      <w:rFonts w:asciiTheme="minorHAnsi" w:hAnsiTheme="minorHAnsi"/>
                      <w:spacing w:val="-2"/>
                      <w:sz w:val="20"/>
                      <w:szCs w:val="20"/>
                    </w:rPr>
                    <w:t>2</w:t>
                  </w:r>
                </w:p>
              </w:tc>
              <w:tc>
                <w:tcPr>
                  <w:tcW w:w="3551" w:type="dxa"/>
                  <w:tcBorders>
                    <w:top w:val="single" w:sz="4" w:space="0" w:color="000000"/>
                    <w:left w:val="single" w:sz="4" w:space="0" w:color="000000"/>
                    <w:bottom w:val="single" w:sz="4" w:space="0" w:color="000000"/>
                  </w:tcBorders>
                  <w:shd w:val="clear" w:color="auto" w:fill="auto"/>
                </w:tcPr>
                <w:p w:rsidR="00817305" w:rsidRPr="000B348A" w:rsidRDefault="001716A9" w:rsidP="00A83351">
                  <w:pPr>
                    <w:tabs>
                      <w:tab w:val="left" w:pos="180"/>
                    </w:tabs>
                    <w:snapToGrid w:val="0"/>
                    <w:jc w:val="both"/>
                    <w:rPr>
                      <w:rFonts w:asciiTheme="minorHAnsi" w:hAnsiTheme="minorHAnsi"/>
                      <w:spacing w:val="-2"/>
                      <w:sz w:val="20"/>
                      <w:szCs w:val="20"/>
                    </w:rPr>
                  </w:pPr>
                  <w:r w:rsidRPr="000B348A">
                    <w:rPr>
                      <w:rFonts w:asciiTheme="minorHAnsi" w:hAnsiTheme="minorHAnsi"/>
                      <w:spacing w:val="-2"/>
                      <w:sz w:val="20"/>
                      <w:szCs w:val="20"/>
                    </w:rPr>
                    <w:t>Camión</w:t>
                  </w:r>
                  <w:r>
                    <w:rPr>
                      <w:rFonts w:asciiTheme="minorHAnsi" w:hAnsiTheme="minorHAnsi"/>
                      <w:spacing w:val="-2"/>
                      <w:sz w:val="20"/>
                      <w:szCs w:val="20"/>
                    </w:rPr>
                    <w:t>, 5 TONELADAS</w:t>
                  </w:r>
                </w:p>
              </w:tc>
              <w:tc>
                <w:tcPr>
                  <w:tcW w:w="1362" w:type="dxa"/>
                  <w:tcBorders>
                    <w:top w:val="single" w:sz="4" w:space="0" w:color="000000"/>
                    <w:left w:val="single" w:sz="4" w:space="0" w:color="000000"/>
                    <w:bottom w:val="single" w:sz="4" w:space="0" w:color="000000"/>
                  </w:tcBorders>
                  <w:shd w:val="clear" w:color="auto" w:fill="auto"/>
                </w:tcPr>
                <w:p w:rsidR="00817305" w:rsidRPr="000B348A" w:rsidRDefault="001716A9" w:rsidP="00B934A8">
                  <w:pPr>
                    <w:tabs>
                      <w:tab w:val="left" w:pos="180"/>
                    </w:tabs>
                    <w:snapToGrid w:val="0"/>
                    <w:jc w:val="center"/>
                    <w:rPr>
                      <w:rFonts w:asciiTheme="minorHAnsi" w:hAnsiTheme="minorHAnsi"/>
                      <w:spacing w:val="-2"/>
                      <w:sz w:val="20"/>
                      <w:szCs w:val="20"/>
                    </w:rPr>
                  </w:pPr>
                  <w:r>
                    <w:rPr>
                      <w:rFonts w:asciiTheme="minorHAnsi" w:hAnsiTheme="minorHAnsi"/>
                      <w:spacing w:val="-2"/>
                      <w:sz w:val="20"/>
                      <w:szCs w:val="20"/>
                    </w:rPr>
                    <w:t>1</w:t>
                  </w:r>
                </w:p>
              </w:tc>
              <w:tc>
                <w:tcPr>
                  <w:tcW w:w="2963" w:type="dxa"/>
                  <w:tcBorders>
                    <w:top w:val="single" w:sz="4" w:space="0" w:color="000000"/>
                    <w:left w:val="single" w:sz="4" w:space="0" w:color="000000"/>
                    <w:bottom w:val="single" w:sz="4" w:space="0" w:color="000000"/>
                    <w:right w:val="single" w:sz="4" w:space="0" w:color="000000"/>
                  </w:tcBorders>
                  <w:shd w:val="clear" w:color="auto" w:fill="auto"/>
                </w:tcPr>
                <w:p w:rsidR="00817305" w:rsidRPr="000B348A" w:rsidRDefault="00817305" w:rsidP="001716A9">
                  <w:pPr>
                    <w:tabs>
                      <w:tab w:val="left" w:pos="180"/>
                    </w:tabs>
                    <w:snapToGrid w:val="0"/>
                    <w:jc w:val="both"/>
                    <w:rPr>
                      <w:rFonts w:asciiTheme="minorHAnsi" w:hAnsiTheme="minorHAnsi"/>
                      <w:spacing w:val="-2"/>
                      <w:sz w:val="20"/>
                      <w:szCs w:val="20"/>
                    </w:rPr>
                  </w:pPr>
                  <w:r w:rsidRPr="000B348A">
                    <w:rPr>
                      <w:rFonts w:asciiTheme="minorHAnsi" w:hAnsiTheme="minorHAnsi"/>
                      <w:spacing w:val="-2"/>
                      <w:sz w:val="20"/>
                      <w:szCs w:val="20"/>
                    </w:rPr>
                    <w:t>Modelo Mínimo 2005</w:t>
                  </w:r>
                  <w:r w:rsidR="001716A9">
                    <w:rPr>
                      <w:rFonts w:asciiTheme="minorHAnsi" w:hAnsiTheme="minorHAnsi"/>
                      <w:spacing w:val="-2"/>
                      <w:sz w:val="20"/>
                      <w:szCs w:val="20"/>
                    </w:rPr>
                    <w:t>.</w:t>
                  </w:r>
                </w:p>
              </w:tc>
            </w:tr>
            <w:tr w:rsidR="00817305" w:rsidRPr="000B348A" w:rsidTr="002E1F17">
              <w:trPr>
                <w:jc w:val="center"/>
              </w:trPr>
              <w:tc>
                <w:tcPr>
                  <w:tcW w:w="701" w:type="dxa"/>
                  <w:tcBorders>
                    <w:top w:val="single" w:sz="4" w:space="0" w:color="000000"/>
                    <w:left w:val="single" w:sz="4" w:space="0" w:color="000000"/>
                    <w:bottom w:val="single" w:sz="4" w:space="0" w:color="000000"/>
                  </w:tcBorders>
                  <w:shd w:val="clear" w:color="auto" w:fill="auto"/>
                </w:tcPr>
                <w:p w:rsidR="00817305" w:rsidRPr="000B348A" w:rsidRDefault="00817305" w:rsidP="00A83351">
                  <w:pPr>
                    <w:tabs>
                      <w:tab w:val="left" w:pos="180"/>
                    </w:tabs>
                    <w:snapToGrid w:val="0"/>
                    <w:jc w:val="both"/>
                    <w:rPr>
                      <w:rFonts w:asciiTheme="minorHAnsi" w:hAnsiTheme="minorHAnsi"/>
                      <w:spacing w:val="-2"/>
                      <w:sz w:val="20"/>
                      <w:szCs w:val="20"/>
                    </w:rPr>
                  </w:pPr>
                  <w:r w:rsidRPr="000B348A">
                    <w:rPr>
                      <w:rFonts w:asciiTheme="minorHAnsi" w:hAnsiTheme="minorHAnsi"/>
                      <w:spacing w:val="-2"/>
                      <w:sz w:val="20"/>
                      <w:szCs w:val="20"/>
                    </w:rPr>
                    <w:t>3</w:t>
                  </w:r>
                </w:p>
              </w:tc>
              <w:tc>
                <w:tcPr>
                  <w:tcW w:w="3551" w:type="dxa"/>
                  <w:tcBorders>
                    <w:top w:val="single" w:sz="4" w:space="0" w:color="000000"/>
                    <w:left w:val="single" w:sz="4" w:space="0" w:color="000000"/>
                    <w:bottom w:val="single" w:sz="4" w:space="0" w:color="000000"/>
                  </w:tcBorders>
                  <w:shd w:val="clear" w:color="auto" w:fill="auto"/>
                </w:tcPr>
                <w:p w:rsidR="00817305" w:rsidRPr="000B348A" w:rsidRDefault="001716A9" w:rsidP="00A83351">
                  <w:pPr>
                    <w:tabs>
                      <w:tab w:val="left" w:pos="180"/>
                    </w:tabs>
                    <w:snapToGrid w:val="0"/>
                    <w:jc w:val="both"/>
                    <w:rPr>
                      <w:rFonts w:asciiTheme="minorHAnsi" w:hAnsiTheme="minorHAnsi"/>
                      <w:spacing w:val="-2"/>
                      <w:sz w:val="20"/>
                      <w:szCs w:val="20"/>
                    </w:rPr>
                  </w:pPr>
                  <w:r>
                    <w:rPr>
                      <w:rFonts w:asciiTheme="minorHAnsi" w:hAnsiTheme="minorHAnsi"/>
                      <w:spacing w:val="-2"/>
                      <w:sz w:val="20"/>
                      <w:szCs w:val="20"/>
                    </w:rPr>
                    <w:t>Camioneta doble cabina 4x4</w:t>
                  </w:r>
                </w:p>
              </w:tc>
              <w:tc>
                <w:tcPr>
                  <w:tcW w:w="1362" w:type="dxa"/>
                  <w:tcBorders>
                    <w:top w:val="single" w:sz="4" w:space="0" w:color="000000"/>
                    <w:left w:val="single" w:sz="4" w:space="0" w:color="000000"/>
                    <w:bottom w:val="single" w:sz="4" w:space="0" w:color="000000"/>
                  </w:tcBorders>
                  <w:shd w:val="clear" w:color="auto" w:fill="auto"/>
                </w:tcPr>
                <w:p w:rsidR="00817305" w:rsidRPr="000B348A" w:rsidRDefault="001716A9" w:rsidP="00B934A8">
                  <w:pPr>
                    <w:tabs>
                      <w:tab w:val="left" w:pos="180"/>
                    </w:tabs>
                    <w:snapToGrid w:val="0"/>
                    <w:jc w:val="center"/>
                    <w:rPr>
                      <w:rFonts w:asciiTheme="minorHAnsi" w:hAnsiTheme="minorHAnsi"/>
                      <w:spacing w:val="-2"/>
                      <w:sz w:val="20"/>
                      <w:szCs w:val="20"/>
                    </w:rPr>
                  </w:pPr>
                  <w:r>
                    <w:rPr>
                      <w:rFonts w:asciiTheme="minorHAnsi" w:hAnsiTheme="minorHAnsi"/>
                      <w:spacing w:val="-2"/>
                      <w:sz w:val="20"/>
                      <w:szCs w:val="20"/>
                    </w:rPr>
                    <w:t>1</w:t>
                  </w:r>
                </w:p>
              </w:tc>
              <w:tc>
                <w:tcPr>
                  <w:tcW w:w="2963" w:type="dxa"/>
                  <w:tcBorders>
                    <w:top w:val="single" w:sz="4" w:space="0" w:color="000000"/>
                    <w:left w:val="single" w:sz="4" w:space="0" w:color="000000"/>
                    <w:bottom w:val="single" w:sz="4" w:space="0" w:color="000000"/>
                    <w:right w:val="single" w:sz="4" w:space="0" w:color="000000"/>
                  </w:tcBorders>
                  <w:shd w:val="clear" w:color="auto" w:fill="auto"/>
                </w:tcPr>
                <w:p w:rsidR="00817305" w:rsidRPr="000B348A" w:rsidRDefault="00862153" w:rsidP="00A83351">
                  <w:pPr>
                    <w:tabs>
                      <w:tab w:val="left" w:pos="180"/>
                    </w:tabs>
                    <w:snapToGrid w:val="0"/>
                    <w:jc w:val="both"/>
                    <w:rPr>
                      <w:rFonts w:asciiTheme="minorHAnsi" w:hAnsiTheme="minorHAnsi"/>
                      <w:spacing w:val="-2"/>
                      <w:sz w:val="20"/>
                      <w:szCs w:val="20"/>
                    </w:rPr>
                  </w:pPr>
                  <w:r>
                    <w:rPr>
                      <w:rFonts w:asciiTheme="minorHAnsi" w:hAnsiTheme="minorHAnsi"/>
                      <w:spacing w:val="-2"/>
                      <w:sz w:val="20"/>
                      <w:szCs w:val="20"/>
                    </w:rPr>
                    <w:t>Modelo mínimo 2010</w:t>
                  </w:r>
                  <w:r w:rsidR="00817305" w:rsidRPr="000B348A">
                    <w:rPr>
                      <w:rFonts w:asciiTheme="minorHAnsi" w:hAnsiTheme="minorHAnsi"/>
                      <w:spacing w:val="-2"/>
                      <w:sz w:val="20"/>
                      <w:szCs w:val="20"/>
                    </w:rPr>
                    <w:t>.</w:t>
                  </w:r>
                </w:p>
              </w:tc>
            </w:tr>
            <w:tr w:rsidR="00817305" w:rsidRPr="000B348A" w:rsidTr="002E1F17">
              <w:trPr>
                <w:jc w:val="center"/>
              </w:trPr>
              <w:tc>
                <w:tcPr>
                  <w:tcW w:w="701" w:type="dxa"/>
                  <w:tcBorders>
                    <w:top w:val="single" w:sz="4" w:space="0" w:color="000000"/>
                    <w:left w:val="single" w:sz="4" w:space="0" w:color="000000"/>
                    <w:bottom w:val="single" w:sz="4" w:space="0" w:color="000000"/>
                  </w:tcBorders>
                  <w:shd w:val="clear" w:color="auto" w:fill="auto"/>
                </w:tcPr>
                <w:p w:rsidR="00817305" w:rsidRPr="000B348A" w:rsidRDefault="00817305" w:rsidP="00A83351">
                  <w:pPr>
                    <w:tabs>
                      <w:tab w:val="left" w:pos="180"/>
                    </w:tabs>
                    <w:snapToGrid w:val="0"/>
                    <w:jc w:val="both"/>
                    <w:rPr>
                      <w:rFonts w:asciiTheme="minorHAnsi" w:hAnsiTheme="minorHAnsi"/>
                      <w:spacing w:val="-2"/>
                      <w:sz w:val="20"/>
                      <w:szCs w:val="20"/>
                    </w:rPr>
                  </w:pPr>
                  <w:r w:rsidRPr="000B348A">
                    <w:rPr>
                      <w:rFonts w:asciiTheme="minorHAnsi" w:hAnsiTheme="minorHAnsi"/>
                      <w:spacing w:val="-2"/>
                      <w:sz w:val="20"/>
                      <w:szCs w:val="20"/>
                    </w:rPr>
                    <w:t>4</w:t>
                  </w:r>
                </w:p>
              </w:tc>
              <w:tc>
                <w:tcPr>
                  <w:tcW w:w="3551" w:type="dxa"/>
                  <w:tcBorders>
                    <w:top w:val="single" w:sz="4" w:space="0" w:color="000000"/>
                    <w:left w:val="single" w:sz="4" w:space="0" w:color="000000"/>
                    <w:bottom w:val="single" w:sz="4" w:space="0" w:color="000000"/>
                  </w:tcBorders>
                  <w:shd w:val="clear" w:color="auto" w:fill="auto"/>
                </w:tcPr>
                <w:p w:rsidR="00817305" w:rsidRPr="000B348A" w:rsidRDefault="004676CE" w:rsidP="00A83351">
                  <w:pPr>
                    <w:tabs>
                      <w:tab w:val="left" w:pos="180"/>
                    </w:tabs>
                    <w:snapToGrid w:val="0"/>
                    <w:jc w:val="both"/>
                    <w:rPr>
                      <w:rFonts w:asciiTheme="minorHAnsi" w:hAnsiTheme="minorHAnsi"/>
                      <w:spacing w:val="-2"/>
                      <w:sz w:val="20"/>
                      <w:szCs w:val="20"/>
                    </w:rPr>
                  </w:pPr>
                  <w:r>
                    <w:rPr>
                      <w:rFonts w:asciiTheme="minorHAnsi" w:hAnsiTheme="minorHAnsi"/>
                      <w:spacing w:val="-2"/>
                      <w:sz w:val="20"/>
                      <w:szCs w:val="20"/>
                    </w:rPr>
                    <w:t>Escalera Telescópica de Fibra de Vidrio</w:t>
                  </w:r>
                </w:p>
              </w:tc>
              <w:tc>
                <w:tcPr>
                  <w:tcW w:w="1362" w:type="dxa"/>
                  <w:tcBorders>
                    <w:top w:val="single" w:sz="4" w:space="0" w:color="000000"/>
                    <w:left w:val="single" w:sz="4" w:space="0" w:color="000000"/>
                    <w:bottom w:val="single" w:sz="4" w:space="0" w:color="000000"/>
                  </w:tcBorders>
                  <w:shd w:val="clear" w:color="auto" w:fill="auto"/>
                </w:tcPr>
                <w:p w:rsidR="00817305" w:rsidRPr="000B348A" w:rsidRDefault="004676CE" w:rsidP="00B934A8">
                  <w:pPr>
                    <w:tabs>
                      <w:tab w:val="left" w:pos="180"/>
                    </w:tabs>
                    <w:snapToGrid w:val="0"/>
                    <w:jc w:val="center"/>
                    <w:rPr>
                      <w:rFonts w:asciiTheme="minorHAnsi" w:hAnsiTheme="minorHAnsi"/>
                      <w:spacing w:val="-2"/>
                      <w:sz w:val="20"/>
                      <w:szCs w:val="20"/>
                    </w:rPr>
                  </w:pPr>
                  <w:r>
                    <w:rPr>
                      <w:rFonts w:asciiTheme="minorHAnsi" w:hAnsiTheme="minorHAnsi"/>
                      <w:spacing w:val="-2"/>
                      <w:sz w:val="20"/>
                      <w:szCs w:val="20"/>
                    </w:rPr>
                    <w:t>1</w:t>
                  </w:r>
                </w:p>
              </w:tc>
              <w:tc>
                <w:tcPr>
                  <w:tcW w:w="2963" w:type="dxa"/>
                  <w:tcBorders>
                    <w:top w:val="single" w:sz="4" w:space="0" w:color="000000"/>
                    <w:left w:val="single" w:sz="4" w:space="0" w:color="000000"/>
                    <w:bottom w:val="single" w:sz="4" w:space="0" w:color="000000"/>
                    <w:right w:val="single" w:sz="4" w:space="0" w:color="000000"/>
                  </w:tcBorders>
                  <w:shd w:val="clear" w:color="auto" w:fill="auto"/>
                </w:tcPr>
                <w:p w:rsidR="00817305" w:rsidRPr="000B348A" w:rsidRDefault="004676CE" w:rsidP="00A83351">
                  <w:pPr>
                    <w:tabs>
                      <w:tab w:val="left" w:pos="180"/>
                    </w:tabs>
                    <w:snapToGrid w:val="0"/>
                    <w:jc w:val="both"/>
                    <w:rPr>
                      <w:rFonts w:asciiTheme="minorHAnsi" w:hAnsiTheme="minorHAnsi"/>
                      <w:spacing w:val="-2"/>
                      <w:sz w:val="20"/>
                      <w:szCs w:val="20"/>
                    </w:rPr>
                  </w:pPr>
                  <w:r>
                    <w:rPr>
                      <w:rFonts w:asciiTheme="minorHAnsi" w:hAnsiTheme="minorHAnsi"/>
                      <w:spacing w:val="-2"/>
                      <w:sz w:val="20"/>
                      <w:szCs w:val="20"/>
                    </w:rPr>
                    <w:t>Modelo o año de fabricación mínimo 2010</w:t>
                  </w:r>
                  <w:r w:rsidRPr="000B348A">
                    <w:rPr>
                      <w:rFonts w:asciiTheme="minorHAnsi" w:hAnsiTheme="minorHAnsi"/>
                      <w:spacing w:val="-2"/>
                      <w:sz w:val="20"/>
                      <w:szCs w:val="20"/>
                    </w:rPr>
                    <w:t>.</w:t>
                  </w:r>
                </w:p>
              </w:tc>
            </w:tr>
            <w:tr w:rsidR="00817305" w:rsidRPr="000B348A" w:rsidTr="002E1F17">
              <w:trPr>
                <w:jc w:val="center"/>
              </w:trPr>
              <w:tc>
                <w:tcPr>
                  <w:tcW w:w="701" w:type="dxa"/>
                  <w:tcBorders>
                    <w:top w:val="single" w:sz="4" w:space="0" w:color="000000"/>
                    <w:left w:val="single" w:sz="4" w:space="0" w:color="000000"/>
                    <w:bottom w:val="single" w:sz="4" w:space="0" w:color="000000"/>
                  </w:tcBorders>
                  <w:shd w:val="clear" w:color="auto" w:fill="auto"/>
                </w:tcPr>
                <w:p w:rsidR="00817305" w:rsidRPr="000B348A" w:rsidRDefault="00817305" w:rsidP="00A83351">
                  <w:pPr>
                    <w:tabs>
                      <w:tab w:val="left" w:pos="180"/>
                    </w:tabs>
                    <w:snapToGrid w:val="0"/>
                    <w:jc w:val="both"/>
                    <w:rPr>
                      <w:rFonts w:asciiTheme="minorHAnsi" w:hAnsiTheme="minorHAnsi"/>
                      <w:spacing w:val="-2"/>
                      <w:sz w:val="20"/>
                      <w:szCs w:val="20"/>
                    </w:rPr>
                  </w:pPr>
                  <w:r w:rsidRPr="000B348A">
                    <w:rPr>
                      <w:rFonts w:asciiTheme="minorHAnsi" w:hAnsiTheme="minorHAnsi"/>
                      <w:spacing w:val="-2"/>
                      <w:sz w:val="20"/>
                      <w:szCs w:val="20"/>
                    </w:rPr>
                    <w:t>5</w:t>
                  </w:r>
                </w:p>
              </w:tc>
              <w:tc>
                <w:tcPr>
                  <w:tcW w:w="3551" w:type="dxa"/>
                  <w:tcBorders>
                    <w:top w:val="single" w:sz="4" w:space="0" w:color="000000"/>
                    <w:left w:val="single" w:sz="4" w:space="0" w:color="000000"/>
                    <w:bottom w:val="single" w:sz="4" w:space="0" w:color="000000"/>
                  </w:tcBorders>
                  <w:shd w:val="clear" w:color="auto" w:fill="auto"/>
                </w:tcPr>
                <w:p w:rsidR="00817305" w:rsidRPr="000B348A" w:rsidRDefault="004676CE" w:rsidP="00A83351">
                  <w:pPr>
                    <w:tabs>
                      <w:tab w:val="left" w:pos="180"/>
                    </w:tabs>
                    <w:snapToGrid w:val="0"/>
                    <w:jc w:val="both"/>
                    <w:rPr>
                      <w:rFonts w:asciiTheme="minorHAnsi" w:hAnsiTheme="minorHAnsi"/>
                      <w:spacing w:val="-2"/>
                      <w:sz w:val="20"/>
                      <w:szCs w:val="20"/>
                    </w:rPr>
                  </w:pPr>
                  <w:r w:rsidRPr="000B348A">
                    <w:rPr>
                      <w:rFonts w:asciiTheme="minorHAnsi" w:hAnsiTheme="minorHAnsi"/>
                      <w:spacing w:val="-2"/>
                      <w:sz w:val="20"/>
                      <w:szCs w:val="20"/>
                    </w:rPr>
                    <w:t>Pértiga Telescópica</w:t>
                  </w:r>
                  <w:r>
                    <w:rPr>
                      <w:rFonts w:asciiTheme="minorHAnsi" w:hAnsiTheme="minorHAnsi"/>
                      <w:spacing w:val="-2"/>
                      <w:sz w:val="20"/>
                      <w:szCs w:val="20"/>
                    </w:rPr>
                    <w:t xml:space="preserve"> de Fibra de Vidrio</w:t>
                  </w:r>
                  <w:r w:rsidRPr="000B348A">
                    <w:rPr>
                      <w:rFonts w:asciiTheme="minorHAnsi" w:hAnsiTheme="minorHAnsi"/>
                      <w:spacing w:val="-2"/>
                      <w:sz w:val="20"/>
                      <w:szCs w:val="20"/>
                    </w:rPr>
                    <w:t xml:space="preserve"> Aisladas para más 15 KV.</w:t>
                  </w:r>
                </w:p>
              </w:tc>
              <w:tc>
                <w:tcPr>
                  <w:tcW w:w="1362" w:type="dxa"/>
                  <w:tcBorders>
                    <w:top w:val="single" w:sz="4" w:space="0" w:color="000000"/>
                    <w:left w:val="single" w:sz="4" w:space="0" w:color="000000"/>
                    <w:bottom w:val="single" w:sz="4" w:space="0" w:color="000000"/>
                  </w:tcBorders>
                  <w:shd w:val="clear" w:color="auto" w:fill="auto"/>
                </w:tcPr>
                <w:p w:rsidR="00817305" w:rsidRPr="000B348A" w:rsidRDefault="004676CE" w:rsidP="00B934A8">
                  <w:pPr>
                    <w:tabs>
                      <w:tab w:val="left" w:pos="180"/>
                    </w:tabs>
                    <w:snapToGrid w:val="0"/>
                    <w:jc w:val="center"/>
                    <w:rPr>
                      <w:rFonts w:asciiTheme="minorHAnsi" w:hAnsiTheme="minorHAnsi"/>
                      <w:spacing w:val="-2"/>
                      <w:sz w:val="20"/>
                      <w:szCs w:val="20"/>
                    </w:rPr>
                  </w:pPr>
                  <w:r>
                    <w:rPr>
                      <w:rFonts w:asciiTheme="minorHAnsi" w:hAnsiTheme="minorHAnsi"/>
                      <w:spacing w:val="-2"/>
                      <w:sz w:val="20"/>
                      <w:szCs w:val="20"/>
                    </w:rPr>
                    <w:t>1</w:t>
                  </w:r>
                </w:p>
              </w:tc>
              <w:tc>
                <w:tcPr>
                  <w:tcW w:w="2963" w:type="dxa"/>
                  <w:tcBorders>
                    <w:top w:val="single" w:sz="4" w:space="0" w:color="000000"/>
                    <w:left w:val="single" w:sz="4" w:space="0" w:color="000000"/>
                    <w:bottom w:val="single" w:sz="4" w:space="0" w:color="000000"/>
                    <w:right w:val="single" w:sz="4" w:space="0" w:color="000000"/>
                  </w:tcBorders>
                  <w:shd w:val="clear" w:color="auto" w:fill="auto"/>
                </w:tcPr>
                <w:p w:rsidR="00817305" w:rsidRPr="000B348A" w:rsidRDefault="004676CE" w:rsidP="00A83351">
                  <w:pPr>
                    <w:tabs>
                      <w:tab w:val="left" w:pos="180"/>
                    </w:tabs>
                    <w:snapToGrid w:val="0"/>
                    <w:jc w:val="both"/>
                    <w:rPr>
                      <w:rFonts w:asciiTheme="minorHAnsi" w:hAnsiTheme="minorHAnsi"/>
                      <w:spacing w:val="-2"/>
                      <w:sz w:val="20"/>
                      <w:szCs w:val="20"/>
                    </w:rPr>
                  </w:pPr>
                  <w:r>
                    <w:rPr>
                      <w:rFonts w:asciiTheme="minorHAnsi" w:hAnsiTheme="minorHAnsi"/>
                      <w:spacing w:val="-2"/>
                      <w:sz w:val="20"/>
                      <w:szCs w:val="20"/>
                    </w:rPr>
                    <w:t>Modelo o año de fabricación mínimo 2010</w:t>
                  </w:r>
                  <w:r w:rsidRPr="000B348A">
                    <w:rPr>
                      <w:rFonts w:asciiTheme="minorHAnsi" w:hAnsiTheme="minorHAnsi"/>
                      <w:spacing w:val="-2"/>
                      <w:sz w:val="20"/>
                      <w:szCs w:val="20"/>
                    </w:rPr>
                    <w:t>.</w:t>
                  </w:r>
                </w:p>
              </w:tc>
            </w:tr>
            <w:tr w:rsidR="00817305" w:rsidRPr="000B348A" w:rsidTr="002E1F17">
              <w:trPr>
                <w:jc w:val="center"/>
              </w:trPr>
              <w:tc>
                <w:tcPr>
                  <w:tcW w:w="701" w:type="dxa"/>
                  <w:tcBorders>
                    <w:top w:val="single" w:sz="4" w:space="0" w:color="000000"/>
                    <w:left w:val="single" w:sz="4" w:space="0" w:color="000000"/>
                    <w:bottom w:val="single" w:sz="4" w:space="0" w:color="000000"/>
                  </w:tcBorders>
                  <w:shd w:val="clear" w:color="auto" w:fill="auto"/>
                </w:tcPr>
                <w:p w:rsidR="00817305" w:rsidRPr="000B348A" w:rsidRDefault="004676CE" w:rsidP="00A83351">
                  <w:pPr>
                    <w:tabs>
                      <w:tab w:val="left" w:pos="180"/>
                    </w:tabs>
                    <w:snapToGrid w:val="0"/>
                    <w:jc w:val="both"/>
                    <w:rPr>
                      <w:rFonts w:asciiTheme="minorHAnsi" w:hAnsiTheme="minorHAnsi"/>
                      <w:spacing w:val="-2"/>
                      <w:sz w:val="20"/>
                      <w:szCs w:val="20"/>
                    </w:rPr>
                  </w:pPr>
                  <w:r>
                    <w:rPr>
                      <w:rFonts w:asciiTheme="minorHAnsi" w:hAnsiTheme="minorHAnsi"/>
                      <w:spacing w:val="-2"/>
                      <w:sz w:val="20"/>
                      <w:szCs w:val="20"/>
                    </w:rPr>
                    <w:t>6</w:t>
                  </w:r>
                </w:p>
              </w:tc>
              <w:tc>
                <w:tcPr>
                  <w:tcW w:w="3551" w:type="dxa"/>
                  <w:tcBorders>
                    <w:top w:val="single" w:sz="4" w:space="0" w:color="000000"/>
                    <w:left w:val="single" w:sz="4" w:space="0" w:color="000000"/>
                    <w:bottom w:val="single" w:sz="4" w:space="0" w:color="000000"/>
                  </w:tcBorders>
                  <w:shd w:val="clear" w:color="auto" w:fill="auto"/>
                </w:tcPr>
                <w:p w:rsidR="00817305" w:rsidRPr="000B348A" w:rsidRDefault="004676CE" w:rsidP="004676CE">
                  <w:pPr>
                    <w:tabs>
                      <w:tab w:val="left" w:pos="180"/>
                    </w:tabs>
                    <w:snapToGrid w:val="0"/>
                    <w:jc w:val="both"/>
                    <w:rPr>
                      <w:rFonts w:asciiTheme="minorHAnsi" w:hAnsiTheme="minorHAnsi"/>
                      <w:spacing w:val="-2"/>
                      <w:sz w:val="20"/>
                      <w:szCs w:val="20"/>
                    </w:rPr>
                  </w:pPr>
                  <w:r w:rsidRPr="000B348A">
                    <w:rPr>
                      <w:rFonts w:asciiTheme="minorHAnsi" w:hAnsiTheme="minorHAnsi"/>
                      <w:spacing w:val="-2"/>
                      <w:sz w:val="20"/>
                      <w:szCs w:val="20"/>
                    </w:rPr>
                    <w:t xml:space="preserve">Detector de ausencia de tensión rango  de </w:t>
                  </w:r>
                  <w:r>
                    <w:rPr>
                      <w:rFonts w:asciiTheme="minorHAnsi" w:hAnsiTheme="minorHAnsi"/>
                      <w:spacing w:val="-2"/>
                      <w:sz w:val="20"/>
                      <w:szCs w:val="20"/>
                    </w:rPr>
                    <w:t>12</w:t>
                  </w:r>
                  <w:r w:rsidRPr="000B348A">
                    <w:rPr>
                      <w:rFonts w:asciiTheme="minorHAnsi" w:hAnsiTheme="minorHAnsi"/>
                      <w:spacing w:val="-2"/>
                      <w:sz w:val="20"/>
                      <w:szCs w:val="20"/>
                    </w:rPr>
                    <w:t>0  a 15000 V.</w:t>
                  </w:r>
                  <w:r>
                    <w:rPr>
                      <w:rFonts w:asciiTheme="minorHAnsi" w:hAnsiTheme="minorHAnsi"/>
                      <w:spacing w:val="-2"/>
                      <w:sz w:val="20"/>
                      <w:szCs w:val="20"/>
                    </w:rPr>
                    <w:t xml:space="preserve"> ALARMA VISUAL Y AUDITIVA</w:t>
                  </w:r>
                </w:p>
              </w:tc>
              <w:tc>
                <w:tcPr>
                  <w:tcW w:w="1362" w:type="dxa"/>
                  <w:tcBorders>
                    <w:top w:val="single" w:sz="4" w:space="0" w:color="000000"/>
                    <w:left w:val="single" w:sz="4" w:space="0" w:color="000000"/>
                    <w:bottom w:val="single" w:sz="4" w:space="0" w:color="000000"/>
                  </w:tcBorders>
                  <w:shd w:val="clear" w:color="auto" w:fill="auto"/>
                </w:tcPr>
                <w:p w:rsidR="00817305" w:rsidRPr="000B348A" w:rsidRDefault="004676CE" w:rsidP="00B934A8">
                  <w:pPr>
                    <w:tabs>
                      <w:tab w:val="left" w:pos="180"/>
                    </w:tabs>
                    <w:snapToGrid w:val="0"/>
                    <w:jc w:val="center"/>
                    <w:rPr>
                      <w:rFonts w:asciiTheme="minorHAnsi" w:hAnsiTheme="minorHAnsi"/>
                      <w:spacing w:val="-2"/>
                      <w:sz w:val="20"/>
                      <w:szCs w:val="20"/>
                    </w:rPr>
                  </w:pPr>
                  <w:r>
                    <w:rPr>
                      <w:rFonts w:asciiTheme="minorHAnsi" w:hAnsiTheme="minorHAnsi"/>
                      <w:spacing w:val="-2"/>
                      <w:sz w:val="20"/>
                      <w:szCs w:val="20"/>
                    </w:rPr>
                    <w:t>1</w:t>
                  </w:r>
                </w:p>
              </w:tc>
              <w:tc>
                <w:tcPr>
                  <w:tcW w:w="2963" w:type="dxa"/>
                  <w:tcBorders>
                    <w:top w:val="single" w:sz="4" w:space="0" w:color="000000"/>
                    <w:left w:val="single" w:sz="4" w:space="0" w:color="000000"/>
                    <w:bottom w:val="single" w:sz="4" w:space="0" w:color="000000"/>
                    <w:right w:val="single" w:sz="4" w:space="0" w:color="000000"/>
                  </w:tcBorders>
                  <w:shd w:val="clear" w:color="auto" w:fill="auto"/>
                </w:tcPr>
                <w:p w:rsidR="00817305" w:rsidRPr="000B348A" w:rsidRDefault="004676CE" w:rsidP="00A83351">
                  <w:pPr>
                    <w:tabs>
                      <w:tab w:val="left" w:pos="180"/>
                    </w:tabs>
                    <w:snapToGrid w:val="0"/>
                    <w:jc w:val="both"/>
                    <w:rPr>
                      <w:rFonts w:asciiTheme="minorHAnsi" w:hAnsiTheme="minorHAnsi"/>
                      <w:spacing w:val="-2"/>
                      <w:sz w:val="20"/>
                      <w:szCs w:val="20"/>
                    </w:rPr>
                  </w:pPr>
                  <w:r>
                    <w:rPr>
                      <w:rFonts w:asciiTheme="minorHAnsi" w:hAnsiTheme="minorHAnsi"/>
                      <w:spacing w:val="-2"/>
                      <w:sz w:val="20"/>
                      <w:szCs w:val="20"/>
                    </w:rPr>
                    <w:t>Modelo o año de fabricación mínimo 2010</w:t>
                  </w:r>
                  <w:r w:rsidRPr="000B348A">
                    <w:rPr>
                      <w:rFonts w:asciiTheme="minorHAnsi" w:hAnsiTheme="minorHAnsi"/>
                      <w:spacing w:val="-2"/>
                      <w:sz w:val="20"/>
                      <w:szCs w:val="20"/>
                    </w:rPr>
                    <w:t>.</w:t>
                  </w:r>
                </w:p>
              </w:tc>
            </w:tr>
          </w:tbl>
          <w:p w:rsidR="00817305" w:rsidRPr="00817305" w:rsidRDefault="00817305" w:rsidP="00817305">
            <w:pPr>
              <w:jc w:val="both"/>
              <w:rPr>
                <w:color w:val="FF0000"/>
              </w:rPr>
            </w:pPr>
          </w:p>
          <w:p w:rsidR="00817305" w:rsidRPr="000B348A" w:rsidRDefault="00817305" w:rsidP="00817305">
            <w:pPr>
              <w:autoSpaceDE w:val="0"/>
              <w:autoSpaceDN w:val="0"/>
              <w:adjustRightInd w:val="0"/>
            </w:pPr>
            <w:r w:rsidRPr="000B348A">
              <w:lastRenderedPageBreak/>
              <w:t>Cada equipo de trabajo debe contar con la siguiente:</w:t>
            </w:r>
          </w:p>
          <w:p w:rsidR="00817305" w:rsidRPr="00817305" w:rsidRDefault="00817305" w:rsidP="00817305">
            <w:pPr>
              <w:autoSpaceDE w:val="0"/>
              <w:autoSpaceDN w:val="0"/>
              <w:adjustRightInd w:val="0"/>
              <w:rPr>
                <w:color w:val="FF0000"/>
              </w:rPr>
            </w:pPr>
          </w:p>
          <w:p w:rsidR="004E471C" w:rsidRDefault="00817305" w:rsidP="004E471C">
            <w:pPr>
              <w:autoSpaceDE w:val="0"/>
              <w:autoSpaceDN w:val="0"/>
              <w:adjustRightInd w:val="0"/>
              <w:jc w:val="both"/>
            </w:pPr>
            <w:r w:rsidRPr="000B348A">
              <w:t>Una camioneta</w:t>
            </w:r>
            <w:r w:rsidR="004E471C">
              <w:t xml:space="preserve">, </w:t>
            </w:r>
            <w:r w:rsidRPr="000B348A">
              <w:t>un detector de ausencia de tensión,</w:t>
            </w:r>
            <w:r w:rsidR="004E471C">
              <w:t xml:space="preserve"> una escalera, </w:t>
            </w:r>
            <w:r w:rsidRPr="000B348A">
              <w:t xml:space="preserve">una </w:t>
            </w:r>
            <w:r w:rsidR="004E471C" w:rsidRPr="000B348A">
              <w:t>pértiga</w:t>
            </w:r>
            <w:r w:rsidRPr="000B348A">
              <w:t>, herramientas menores y equipos de protección personal (casco, zapatos de seguridad dieléctricos, uniformes, chalecos, guantes, cinturones). Las herramientas menores</w:t>
            </w:r>
            <w:r w:rsidR="004E471C">
              <w:t xml:space="preserve"> no serán parte de la oferta, sin embargo previo al inicio de la obra deben ser verificadas</w:t>
            </w:r>
            <w:r w:rsidRPr="000B348A">
              <w:t xml:space="preserve"> por el fiscalizador del contrato</w:t>
            </w:r>
            <w:r w:rsidR="004E471C">
              <w:t>.</w:t>
            </w:r>
          </w:p>
          <w:p w:rsidR="00B934A8" w:rsidRDefault="00B934A8" w:rsidP="004E471C">
            <w:pPr>
              <w:autoSpaceDE w:val="0"/>
              <w:autoSpaceDN w:val="0"/>
              <w:adjustRightInd w:val="0"/>
              <w:jc w:val="both"/>
            </w:pPr>
          </w:p>
          <w:p w:rsidR="00B934A8" w:rsidRPr="00B934A8" w:rsidRDefault="00B934A8" w:rsidP="00B934A8">
            <w:pPr>
              <w:autoSpaceDE w:val="0"/>
              <w:autoSpaceDN w:val="0"/>
              <w:adjustRightInd w:val="0"/>
              <w:rPr>
                <w:rFonts w:ascii="Arial Narrow" w:hAnsi="Arial Narrow"/>
                <w:b/>
                <w:spacing w:val="-2"/>
              </w:rPr>
            </w:pPr>
            <w:r w:rsidRPr="00CE5267">
              <w:rPr>
                <w:rFonts w:ascii="Arial Narrow" w:hAnsi="Arial Narrow"/>
                <w:b/>
                <w:spacing w:val="-2"/>
              </w:rPr>
              <w:t>Tabla de equipos y herramientas que deben ser verificadas previo el inicio de obra:</w:t>
            </w:r>
          </w:p>
          <w:p w:rsidR="00B934A8" w:rsidRDefault="00B934A8" w:rsidP="004E471C">
            <w:pPr>
              <w:autoSpaceDE w:val="0"/>
              <w:autoSpaceDN w:val="0"/>
              <w:adjustRightInd w:val="0"/>
              <w:jc w:val="both"/>
            </w:pPr>
          </w:p>
          <w:tbl>
            <w:tblPr>
              <w:tblW w:w="7962" w:type="dxa"/>
              <w:tblInd w:w="53" w:type="dxa"/>
              <w:tblLayout w:type="fixed"/>
              <w:tblCellMar>
                <w:left w:w="70" w:type="dxa"/>
                <w:right w:w="70" w:type="dxa"/>
              </w:tblCellMar>
              <w:tblLook w:val="04A0" w:firstRow="1" w:lastRow="0" w:firstColumn="1" w:lastColumn="0" w:noHBand="0" w:noVBand="1"/>
            </w:tblPr>
            <w:tblGrid>
              <w:gridCol w:w="591"/>
              <w:gridCol w:w="4536"/>
              <w:gridCol w:w="1559"/>
              <w:gridCol w:w="1276"/>
            </w:tblGrid>
            <w:tr w:rsidR="00B934A8" w:rsidRPr="0057408F" w:rsidTr="00FA232E">
              <w:trPr>
                <w:trHeight w:val="351"/>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4A8" w:rsidRPr="0057408F" w:rsidRDefault="00B934A8" w:rsidP="00D92881">
                  <w:pPr>
                    <w:rPr>
                      <w:rFonts w:cs="Calibri"/>
                      <w:color w:val="000000"/>
                      <w:sz w:val="16"/>
                      <w:szCs w:val="16"/>
                      <w:lang w:eastAsia="es-EC"/>
                    </w:rPr>
                  </w:pPr>
                  <w:r w:rsidRPr="0057408F">
                    <w:rPr>
                      <w:rFonts w:cs="Calibri"/>
                      <w:color w:val="000000"/>
                      <w:sz w:val="16"/>
                      <w:szCs w:val="16"/>
                      <w:lang w:eastAsia="es-EC"/>
                    </w:rPr>
                    <w:t>ITEM:</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B934A8" w:rsidRPr="0057408F" w:rsidRDefault="00B934A8" w:rsidP="00D92881">
                  <w:pPr>
                    <w:rPr>
                      <w:rFonts w:cs="Calibri"/>
                      <w:color w:val="000000"/>
                      <w:sz w:val="16"/>
                      <w:szCs w:val="16"/>
                      <w:lang w:eastAsia="es-EC"/>
                    </w:rPr>
                  </w:pPr>
                  <w:r w:rsidRPr="0057408F">
                    <w:rPr>
                      <w:rFonts w:cs="Calibri"/>
                      <w:color w:val="000000"/>
                      <w:sz w:val="16"/>
                      <w:szCs w:val="16"/>
                      <w:lang w:eastAsia="es-EC"/>
                    </w:rPr>
                    <w:t>DESCRIPCIÓN</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A232E" w:rsidRDefault="00FA232E" w:rsidP="00D92881">
                  <w:pPr>
                    <w:rPr>
                      <w:rFonts w:cs="Calibri"/>
                      <w:color w:val="000000"/>
                      <w:sz w:val="16"/>
                      <w:szCs w:val="16"/>
                      <w:lang w:eastAsia="es-EC"/>
                    </w:rPr>
                  </w:pPr>
                  <w:r>
                    <w:rPr>
                      <w:rFonts w:cs="Calibri"/>
                      <w:color w:val="000000"/>
                      <w:sz w:val="16"/>
                      <w:szCs w:val="16"/>
                      <w:lang w:eastAsia="es-EC"/>
                    </w:rPr>
                    <w:t>MODELO MIN/Año</w:t>
                  </w:r>
                </w:p>
                <w:p w:rsidR="00B934A8" w:rsidRPr="0057408F" w:rsidRDefault="00B934A8" w:rsidP="00D92881">
                  <w:pPr>
                    <w:rPr>
                      <w:rFonts w:cs="Calibri"/>
                      <w:color w:val="000000"/>
                      <w:sz w:val="16"/>
                      <w:szCs w:val="16"/>
                      <w:lang w:eastAsia="es-EC"/>
                    </w:rPr>
                  </w:pPr>
                  <w:r w:rsidRPr="0057408F">
                    <w:rPr>
                      <w:rFonts w:cs="Calibri"/>
                      <w:color w:val="000000"/>
                      <w:sz w:val="16"/>
                      <w:szCs w:val="16"/>
                      <w:lang w:eastAsia="es-EC"/>
                    </w:rPr>
                    <w:t xml:space="preserve"> FABRICACION</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934A8" w:rsidRPr="0057408F" w:rsidRDefault="00B934A8" w:rsidP="00FA232E">
                  <w:pPr>
                    <w:jc w:val="center"/>
                    <w:rPr>
                      <w:rFonts w:cs="Calibri"/>
                      <w:color w:val="000000"/>
                      <w:sz w:val="16"/>
                      <w:szCs w:val="16"/>
                      <w:lang w:eastAsia="es-EC"/>
                    </w:rPr>
                  </w:pPr>
                  <w:r w:rsidRPr="0057408F">
                    <w:rPr>
                      <w:rFonts w:cs="Calibri"/>
                      <w:color w:val="000000"/>
                      <w:sz w:val="16"/>
                      <w:szCs w:val="16"/>
                      <w:lang w:eastAsia="es-EC"/>
                    </w:rPr>
                    <w:t>CANTIDAD</w:t>
                  </w:r>
                </w:p>
              </w:tc>
            </w:tr>
            <w:tr w:rsidR="00B934A8" w:rsidRPr="0057408F" w:rsidTr="00FA232E">
              <w:trPr>
                <w:trHeight w:val="300"/>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B934A8" w:rsidRPr="0057408F" w:rsidRDefault="00B934A8" w:rsidP="00D92881">
                  <w:pPr>
                    <w:jc w:val="right"/>
                    <w:rPr>
                      <w:rFonts w:cs="Calibri"/>
                      <w:color w:val="000000"/>
                      <w:sz w:val="16"/>
                      <w:szCs w:val="16"/>
                      <w:lang w:eastAsia="es-EC"/>
                    </w:rPr>
                  </w:pPr>
                  <w:r w:rsidRPr="0057408F">
                    <w:rPr>
                      <w:rFonts w:cs="Calibri"/>
                      <w:color w:val="000000"/>
                      <w:sz w:val="16"/>
                      <w:szCs w:val="16"/>
                      <w:lang w:eastAsia="es-EC"/>
                    </w:rPr>
                    <w:t>1</w:t>
                  </w:r>
                </w:p>
              </w:tc>
              <w:tc>
                <w:tcPr>
                  <w:tcW w:w="4536" w:type="dxa"/>
                  <w:tcBorders>
                    <w:top w:val="nil"/>
                    <w:left w:val="nil"/>
                    <w:bottom w:val="single" w:sz="4" w:space="0" w:color="auto"/>
                    <w:right w:val="single" w:sz="4" w:space="0" w:color="auto"/>
                  </w:tcBorders>
                  <w:shd w:val="clear" w:color="auto" w:fill="auto"/>
                  <w:vAlign w:val="bottom"/>
                  <w:hideMark/>
                </w:tcPr>
                <w:p w:rsidR="00B934A8" w:rsidRPr="0057408F" w:rsidRDefault="00B934A8" w:rsidP="00D92881">
                  <w:pPr>
                    <w:rPr>
                      <w:rFonts w:cs="Calibri"/>
                      <w:color w:val="000000"/>
                      <w:sz w:val="16"/>
                      <w:szCs w:val="16"/>
                      <w:lang w:eastAsia="es-EC"/>
                    </w:rPr>
                  </w:pPr>
                  <w:r w:rsidRPr="0057408F">
                    <w:rPr>
                      <w:rFonts w:cs="Calibri"/>
                      <w:color w:val="000000"/>
                      <w:sz w:val="16"/>
                      <w:szCs w:val="16"/>
                      <w:lang w:eastAsia="es-EC"/>
                    </w:rPr>
                    <w:t>GRUA TELESCOPICA, CAPACIDAD BRAZO 10 TONS.</w:t>
                  </w:r>
                </w:p>
              </w:tc>
              <w:tc>
                <w:tcPr>
                  <w:tcW w:w="1559" w:type="dxa"/>
                  <w:tcBorders>
                    <w:top w:val="nil"/>
                    <w:left w:val="nil"/>
                    <w:bottom w:val="single" w:sz="4" w:space="0" w:color="auto"/>
                    <w:right w:val="single" w:sz="4" w:space="0" w:color="auto"/>
                  </w:tcBorders>
                  <w:shd w:val="clear" w:color="auto" w:fill="auto"/>
                  <w:noWrap/>
                  <w:vAlign w:val="bottom"/>
                  <w:hideMark/>
                </w:tcPr>
                <w:p w:rsidR="00B934A8" w:rsidRPr="0057408F" w:rsidRDefault="00B934A8" w:rsidP="00D92881">
                  <w:pPr>
                    <w:jc w:val="center"/>
                    <w:rPr>
                      <w:rFonts w:cs="Calibri"/>
                      <w:color w:val="000000"/>
                      <w:sz w:val="16"/>
                      <w:szCs w:val="16"/>
                      <w:lang w:eastAsia="es-EC"/>
                    </w:rPr>
                  </w:pPr>
                  <w:r w:rsidRPr="0057408F">
                    <w:rPr>
                      <w:rFonts w:cs="Calibri"/>
                      <w:color w:val="000000"/>
                      <w:sz w:val="16"/>
                      <w:szCs w:val="16"/>
                      <w:lang w:eastAsia="es-EC"/>
                    </w:rPr>
                    <w:t>2005</w:t>
                  </w:r>
                </w:p>
              </w:tc>
              <w:tc>
                <w:tcPr>
                  <w:tcW w:w="1276" w:type="dxa"/>
                  <w:tcBorders>
                    <w:top w:val="nil"/>
                    <w:left w:val="nil"/>
                    <w:bottom w:val="single" w:sz="4" w:space="0" w:color="auto"/>
                    <w:right w:val="single" w:sz="4" w:space="0" w:color="auto"/>
                  </w:tcBorders>
                  <w:shd w:val="clear" w:color="auto" w:fill="auto"/>
                  <w:noWrap/>
                  <w:vAlign w:val="bottom"/>
                  <w:hideMark/>
                </w:tcPr>
                <w:p w:rsidR="00B934A8" w:rsidRPr="0057408F" w:rsidRDefault="00B934A8" w:rsidP="00D92881">
                  <w:pPr>
                    <w:jc w:val="center"/>
                    <w:rPr>
                      <w:rFonts w:cs="Calibri"/>
                      <w:color w:val="000000"/>
                      <w:sz w:val="16"/>
                      <w:szCs w:val="16"/>
                      <w:lang w:eastAsia="es-EC"/>
                    </w:rPr>
                  </w:pPr>
                  <w:r w:rsidRPr="0057408F">
                    <w:rPr>
                      <w:rFonts w:cs="Calibri"/>
                      <w:color w:val="000000"/>
                      <w:sz w:val="16"/>
                      <w:szCs w:val="16"/>
                      <w:lang w:eastAsia="es-EC"/>
                    </w:rPr>
                    <w:t>1</w:t>
                  </w:r>
                </w:p>
              </w:tc>
            </w:tr>
            <w:tr w:rsidR="00B934A8" w:rsidRPr="0057408F" w:rsidTr="00FA232E">
              <w:trPr>
                <w:trHeight w:val="300"/>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B934A8" w:rsidRPr="0057408F" w:rsidRDefault="00B934A8" w:rsidP="00D92881">
                  <w:pPr>
                    <w:jc w:val="right"/>
                    <w:rPr>
                      <w:rFonts w:cs="Calibri"/>
                      <w:color w:val="000000"/>
                      <w:sz w:val="16"/>
                      <w:szCs w:val="16"/>
                      <w:lang w:eastAsia="es-EC"/>
                    </w:rPr>
                  </w:pPr>
                  <w:r w:rsidRPr="0057408F">
                    <w:rPr>
                      <w:rFonts w:cs="Calibri"/>
                      <w:color w:val="000000"/>
                      <w:sz w:val="16"/>
                      <w:szCs w:val="16"/>
                      <w:lang w:eastAsia="es-EC"/>
                    </w:rPr>
                    <w:t>2</w:t>
                  </w:r>
                </w:p>
              </w:tc>
              <w:tc>
                <w:tcPr>
                  <w:tcW w:w="4536" w:type="dxa"/>
                  <w:tcBorders>
                    <w:top w:val="nil"/>
                    <w:left w:val="nil"/>
                    <w:bottom w:val="single" w:sz="4" w:space="0" w:color="auto"/>
                    <w:right w:val="single" w:sz="4" w:space="0" w:color="auto"/>
                  </w:tcBorders>
                  <w:shd w:val="clear" w:color="auto" w:fill="auto"/>
                  <w:vAlign w:val="bottom"/>
                  <w:hideMark/>
                </w:tcPr>
                <w:p w:rsidR="00B934A8" w:rsidRPr="0057408F" w:rsidRDefault="00B934A8" w:rsidP="00D92881">
                  <w:pPr>
                    <w:rPr>
                      <w:rFonts w:cs="Calibri"/>
                      <w:color w:val="000000"/>
                      <w:sz w:val="16"/>
                      <w:szCs w:val="16"/>
                      <w:lang w:eastAsia="es-EC"/>
                    </w:rPr>
                  </w:pPr>
                  <w:r w:rsidRPr="0057408F">
                    <w:rPr>
                      <w:rFonts w:cs="Calibri"/>
                      <w:color w:val="000000"/>
                      <w:sz w:val="16"/>
                      <w:szCs w:val="16"/>
                      <w:lang w:eastAsia="es-EC"/>
                    </w:rPr>
                    <w:t>CAMION, 5 TONELADAS</w:t>
                  </w:r>
                </w:p>
              </w:tc>
              <w:tc>
                <w:tcPr>
                  <w:tcW w:w="1559" w:type="dxa"/>
                  <w:tcBorders>
                    <w:top w:val="nil"/>
                    <w:left w:val="nil"/>
                    <w:bottom w:val="single" w:sz="4" w:space="0" w:color="auto"/>
                    <w:right w:val="single" w:sz="4" w:space="0" w:color="auto"/>
                  </w:tcBorders>
                  <w:shd w:val="clear" w:color="auto" w:fill="auto"/>
                  <w:noWrap/>
                  <w:vAlign w:val="bottom"/>
                  <w:hideMark/>
                </w:tcPr>
                <w:p w:rsidR="00B934A8" w:rsidRPr="0057408F" w:rsidRDefault="00B934A8" w:rsidP="00D92881">
                  <w:pPr>
                    <w:jc w:val="center"/>
                    <w:rPr>
                      <w:rFonts w:cs="Calibri"/>
                      <w:color w:val="000000"/>
                      <w:sz w:val="16"/>
                      <w:szCs w:val="16"/>
                      <w:lang w:eastAsia="es-EC"/>
                    </w:rPr>
                  </w:pPr>
                  <w:r w:rsidRPr="0057408F">
                    <w:rPr>
                      <w:rFonts w:cs="Calibri"/>
                      <w:color w:val="000000"/>
                      <w:sz w:val="16"/>
                      <w:szCs w:val="16"/>
                      <w:lang w:eastAsia="es-EC"/>
                    </w:rPr>
                    <w:t>2005</w:t>
                  </w:r>
                </w:p>
              </w:tc>
              <w:tc>
                <w:tcPr>
                  <w:tcW w:w="1276" w:type="dxa"/>
                  <w:tcBorders>
                    <w:top w:val="nil"/>
                    <w:left w:val="nil"/>
                    <w:bottom w:val="single" w:sz="4" w:space="0" w:color="auto"/>
                    <w:right w:val="single" w:sz="4" w:space="0" w:color="auto"/>
                  </w:tcBorders>
                  <w:shd w:val="clear" w:color="auto" w:fill="auto"/>
                  <w:noWrap/>
                  <w:vAlign w:val="bottom"/>
                  <w:hideMark/>
                </w:tcPr>
                <w:p w:rsidR="00B934A8" w:rsidRPr="0057408F" w:rsidRDefault="00B934A8" w:rsidP="00D92881">
                  <w:pPr>
                    <w:jc w:val="center"/>
                    <w:rPr>
                      <w:rFonts w:cs="Calibri"/>
                      <w:color w:val="000000"/>
                      <w:sz w:val="16"/>
                      <w:szCs w:val="16"/>
                      <w:lang w:eastAsia="es-EC"/>
                    </w:rPr>
                  </w:pPr>
                  <w:r w:rsidRPr="0057408F">
                    <w:rPr>
                      <w:rFonts w:cs="Calibri"/>
                      <w:color w:val="000000"/>
                      <w:sz w:val="16"/>
                      <w:szCs w:val="16"/>
                      <w:lang w:eastAsia="es-EC"/>
                    </w:rPr>
                    <w:t>1</w:t>
                  </w:r>
                </w:p>
              </w:tc>
            </w:tr>
            <w:tr w:rsidR="00B934A8" w:rsidRPr="0057408F" w:rsidTr="00FA232E">
              <w:trPr>
                <w:trHeight w:val="300"/>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B934A8" w:rsidRPr="0057408F" w:rsidRDefault="00B934A8" w:rsidP="00D92881">
                  <w:pPr>
                    <w:jc w:val="right"/>
                    <w:rPr>
                      <w:rFonts w:cs="Calibri"/>
                      <w:color w:val="000000"/>
                      <w:sz w:val="16"/>
                      <w:szCs w:val="16"/>
                      <w:lang w:eastAsia="es-EC"/>
                    </w:rPr>
                  </w:pPr>
                  <w:r w:rsidRPr="0057408F">
                    <w:rPr>
                      <w:rFonts w:cs="Calibri"/>
                      <w:color w:val="000000"/>
                      <w:sz w:val="16"/>
                      <w:szCs w:val="16"/>
                      <w:lang w:eastAsia="es-EC"/>
                    </w:rPr>
                    <w:t>3</w:t>
                  </w:r>
                </w:p>
              </w:tc>
              <w:tc>
                <w:tcPr>
                  <w:tcW w:w="4536" w:type="dxa"/>
                  <w:tcBorders>
                    <w:top w:val="nil"/>
                    <w:left w:val="nil"/>
                    <w:bottom w:val="single" w:sz="4" w:space="0" w:color="auto"/>
                    <w:right w:val="single" w:sz="4" w:space="0" w:color="auto"/>
                  </w:tcBorders>
                  <w:shd w:val="clear" w:color="auto" w:fill="auto"/>
                  <w:vAlign w:val="bottom"/>
                  <w:hideMark/>
                </w:tcPr>
                <w:p w:rsidR="00B934A8" w:rsidRPr="0057408F" w:rsidRDefault="00B934A8" w:rsidP="00D92881">
                  <w:pPr>
                    <w:rPr>
                      <w:rFonts w:cs="Calibri"/>
                      <w:color w:val="000000"/>
                      <w:sz w:val="16"/>
                      <w:szCs w:val="16"/>
                      <w:lang w:eastAsia="es-EC"/>
                    </w:rPr>
                  </w:pPr>
                  <w:r w:rsidRPr="0057408F">
                    <w:rPr>
                      <w:rFonts w:cs="Calibri"/>
                      <w:color w:val="000000"/>
                      <w:sz w:val="16"/>
                      <w:szCs w:val="16"/>
                      <w:lang w:eastAsia="es-EC"/>
                    </w:rPr>
                    <w:t>CAMIONETA DOBLE CABINA 4X4</w:t>
                  </w:r>
                </w:p>
              </w:tc>
              <w:tc>
                <w:tcPr>
                  <w:tcW w:w="1559" w:type="dxa"/>
                  <w:tcBorders>
                    <w:top w:val="nil"/>
                    <w:left w:val="nil"/>
                    <w:bottom w:val="single" w:sz="4" w:space="0" w:color="auto"/>
                    <w:right w:val="single" w:sz="4" w:space="0" w:color="auto"/>
                  </w:tcBorders>
                  <w:shd w:val="clear" w:color="auto" w:fill="auto"/>
                  <w:noWrap/>
                  <w:vAlign w:val="bottom"/>
                  <w:hideMark/>
                </w:tcPr>
                <w:p w:rsidR="00B934A8" w:rsidRPr="0057408F" w:rsidRDefault="00B934A8" w:rsidP="00D92881">
                  <w:pPr>
                    <w:jc w:val="center"/>
                    <w:rPr>
                      <w:rFonts w:cs="Calibri"/>
                      <w:color w:val="000000"/>
                      <w:sz w:val="16"/>
                      <w:szCs w:val="16"/>
                      <w:lang w:eastAsia="es-EC"/>
                    </w:rPr>
                  </w:pPr>
                  <w:r w:rsidRPr="0057408F">
                    <w:rPr>
                      <w:rFonts w:cs="Calibri"/>
                      <w:color w:val="000000"/>
                      <w:sz w:val="16"/>
                      <w:szCs w:val="16"/>
                      <w:lang w:eastAsia="es-EC"/>
                    </w:rPr>
                    <w:t>2010</w:t>
                  </w:r>
                </w:p>
              </w:tc>
              <w:tc>
                <w:tcPr>
                  <w:tcW w:w="1276" w:type="dxa"/>
                  <w:tcBorders>
                    <w:top w:val="nil"/>
                    <w:left w:val="nil"/>
                    <w:bottom w:val="single" w:sz="4" w:space="0" w:color="auto"/>
                    <w:right w:val="single" w:sz="4" w:space="0" w:color="auto"/>
                  </w:tcBorders>
                  <w:shd w:val="clear" w:color="auto" w:fill="auto"/>
                  <w:noWrap/>
                  <w:vAlign w:val="bottom"/>
                  <w:hideMark/>
                </w:tcPr>
                <w:p w:rsidR="00B934A8" w:rsidRPr="0057408F" w:rsidRDefault="00B934A8" w:rsidP="00D92881">
                  <w:pPr>
                    <w:jc w:val="center"/>
                    <w:rPr>
                      <w:rFonts w:cs="Calibri"/>
                      <w:color w:val="000000"/>
                      <w:sz w:val="16"/>
                      <w:szCs w:val="16"/>
                      <w:lang w:eastAsia="es-EC"/>
                    </w:rPr>
                  </w:pPr>
                  <w:r w:rsidRPr="0057408F">
                    <w:rPr>
                      <w:rFonts w:cs="Calibri"/>
                      <w:color w:val="000000"/>
                      <w:sz w:val="16"/>
                      <w:szCs w:val="16"/>
                      <w:lang w:eastAsia="es-EC"/>
                    </w:rPr>
                    <w:t>1</w:t>
                  </w:r>
                </w:p>
              </w:tc>
            </w:tr>
            <w:tr w:rsidR="00B934A8" w:rsidRPr="0057408F" w:rsidTr="00FA232E">
              <w:trPr>
                <w:trHeight w:val="430"/>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B934A8" w:rsidRPr="0057408F" w:rsidRDefault="00B934A8" w:rsidP="00D92881">
                  <w:pPr>
                    <w:jc w:val="right"/>
                    <w:rPr>
                      <w:rFonts w:cs="Calibri"/>
                      <w:color w:val="000000"/>
                      <w:sz w:val="16"/>
                      <w:szCs w:val="16"/>
                      <w:lang w:eastAsia="es-EC"/>
                    </w:rPr>
                  </w:pPr>
                  <w:r w:rsidRPr="0057408F">
                    <w:rPr>
                      <w:rFonts w:cs="Calibri"/>
                      <w:color w:val="000000"/>
                      <w:sz w:val="16"/>
                      <w:szCs w:val="16"/>
                      <w:lang w:eastAsia="es-EC"/>
                    </w:rPr>
                    <w:t>4</w:t>
                  </w:r>
                </w:p>
              </w:tc>
              <w:tc>
                <w:tcPr>
                  <w:tcW w:w="4536" w:type="dxa"/>
                  <w:tcBorders>
                    <w:top w:val="nil"/>
                    <w:left w:val="nil"/>
                    <w:bottom w:val="single" w:sz="4" w:space="0" w:color="auto"/>
                    <w:right w:val="single" w:sz="4" w:space="0" w:color="auto"/>
                  </w:tcBorders>
                  <w:shd w:val="clear" w:color="auto" w:fill="auto"/>
                  <w:vAlign w:val="bottom"/>
                  <w:hideMark/>
                </w:tcPr>
                <w:p w:rsidR="00B934A8" w:rsidRPr="0057408F" w:rsidRDefault="00B934A8" w:rsidP="00D92881">
                  <w:pPr>
                    <w:rPr>
                      <w:rFonts w:cs="Calibri"/>
                      <w:color w:val="000000"/>
                      <w:sz w:val="16"/>
                      <w:szCs w:val="16"/>
                      <w:lang w:eastAsia="es-EC"/>
                    </w:rPr>
                  </w:pPr>
                  <w:r w:rsidRPr="0057408F">
                    <w:rPr>
                      <w:rFonts w:cs="Calibri"/>
                      <w:color w:val="000000"/>
                      <w:sz w:val="16"/>
                      <w:szCs w:val="16"/>
                      <w:lang w:eastAsia="es-EC"/>
                    </w:rPr>
                    <w:t>ESCALERA TELESCOPICA DE FIBRA DE VIDRIO AISLADA 15 KV</w:t>
                  </w:r>
                </w:p>
              </w:tc>
              <w:tc>
                <w:tcPr>
                  <w:tcW w:w="1559" w:type="dxa"/>
                  <w:tcBorders>
                    <w:top w:val="nil"/>
                    <w:left w:val="nil"/>
                    <w:bottom w:val="single" w:sz="4" w:space="0" w:color="auto"/>
                    <w:right w:val="single" w:sz="4" w:space="0" w:color="auto"/>
                  </w:tcBorders>
                  <w:shd w:val="clear" w:color="auto" w:fill="auto"/>
                  <w:noWrap/>
                  <w:vAlign w:val="bottom"/>
                  <w:hideMark/>
                </w:tcPr>
                <w:p w:rsidR="00B934A8" w:rsidRPr="0057408F" w:rsidRDefault="00B934A8" w:rsidP="00D92881">
                  <w:pPr>
                    <w:jc w:val="center"/>
                    <w:rPr>
                      <w:rFonts w:cs="Calibri"/>
                      <w:color w:val="000000"/>
                      <w:sz w:val="16"/>
                      <w:szCs w:val="16"/>
                      <w:lang w:eastAsia="es-EC"/>
                    </w:rPr>
                  </w:pPr>
                  <w:r w:rsidRPr="0057408F">
                    <w:rPr>
                      <w:rFonts w:cs="Calibri"/>
                      <w:color w:val="000000"/>
                      <w:sz w:val="16"/>
                      <w:szCs w:val="16"/>
                      <w:lang w:eastAsia="es-EC"/>
                    </w:rPr>
                    <w:t>2010</w:t>
                  </w:r>
                </w:p>
              </w:tc>
              <w:tc>
                <w:tcPr>
                  <w:tcW w:w="1276" w:type="dxa"/>
                  <w:tcBorders>
                    <w:top w:val="nil"/>
                    <w:left w:val="nil"/>
                    <w:bottom w:val="single" w:sz="4" w:space="0" w:color="auto"/>
                    <w:right w:val="single" w:sz="4" w:space="0" w:color="auto"/>
                  </w:tcBorders>
                  <w:shd w:val="clear" w:color="auto" w:fill="auto"/>
                  <w:noWrap/>
                  <w:vAlign w:val="bottom"/>
                  <w:hideMark/>
                </w:tcPr>
                <w:p w:rsidR="00B934A8" w:rsidRPr="0057408F" w:rsidRDefault="00B934A8" w:rsidP="00D92881">
                  <w:pPr>
                    <w:jc w:val="center"/>
                    <w:rPr>
                      <w:rFonts w:cs="Calibri"/>
                      <w:color w:val="000000"/>
                      <w:sz w:val="16"/>
                      <w:szCs w:val="16"/>
                      <w:lang w:eastAsia="es-EC"/>
                    </w:rPr>
                  </w:pPr>
                  <w:r w:rsidRPr="0057408F">
                    <w:rPr>
                      <w:rFonts w:cs="Calibri"/>
                      <w:color w:val="000000"/>
                      <w:sz w:val="16"/>
                      <w:szCs w:val="16"/>
                      <w:lang w:eastAsia="es-EC"/>
                    </w:rPr>
                    <w:t>1</w:t>
                  </w:r>
                </w:p>
              </w:tc>
            </w:tr>
            <w:tr w:rsidR="00B934A8" w:rsidRPr="0057408F" w:rsidTr="00FA232E">
              <w:trPr>
                <w:trHeight w:val="479"/>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B934A8" w:rsidRPr="0057408F" w:rsidRDefault="00B934A8" w:rsidP="00D92881">
                  <w:pPr>
                    <w:jc w:val="right"/>
                    <w:rPr>
                      <w:rFonts w:cs="Calibri"/>
                      <w:color w:val="000000"/>
                      <w:sz w:val="16"/>
                      <w:szCs w:val="16"/>
                      <w:lang w:eastAsia="es-EC"/>
                    </w:rPr>
                  </w:pPr>
                  <w:r w:rsidRPr="0057408F">
                    <w:rPr>
                      <w:rFonts w:cs="Calibri"/>
                      <w:color w:val="000000"/>
                      <w:sz w:val="16"/>
                      <w:szCs w:val="16"/>
                      <w:lang w:eastAsia="es-EC"/>
                    </w:rPr>
                    <w:t>5</w:t>
                  </w:r>
                </w:p>
              </w:tc>
              <w:tc>
                <w:tcPr>
                  <w:tcW w:w="4536" w:type="dxa"/>
                  <w:tcBorders>
                    <w:top w:val="nil"/>
                    <w:left w:val="nil"/>
                    <w:bottom w:val="single" w:sz="4" w:space="0" w:color="auto"/>
                    <w:right w:val="single" w:sz="4" w:space="0" w:color="auto"/>
                  </w:tcBorders>
                  <w:shd w:val="clear" w:color="auto" w:fill="auto"/>
                  <w:vAlign w:val="bottom"/>
                  <w:hideMark/>
                </w:tcPr>
                <w:p w:rsidR="00B934A8" w:rsidRPr="0057408F" w:rsidRDefault="00B934A8" w:rsidP="00D92881">
                  <w:pPr>
                    <w:rPr>
                      <w:rFonts w:cs="Calibri"/>
                      <w:color w:val="000000"/>
                      <w:sz w:val="16"/>
                      <w:szCs w:val="16"/>
                      <w:lang w:eastAsia="es-EC"/>
                    </w:rPr>
                  </w:pPr>
                  <w:r w:rsidRPr="0057408F">
                    <w:rPr>
                      <w:rFonts w:cs="Calibri"/>
                      <w:color w:val="000000"/>
                      <w:sz w:val="16"/>
                      <w:szCs w:val="16"/>
                      <w:lang w:eastAsia="es-EC"/>
                    </w:rPr>
                    <w:t>PERTIGA TELESCOPICA DE FIBRA DE VIDRIO AISLADA 15 KV</w:t>
                  </w:r>
                </w:p>
              </w:tc>
              <w:tc>
                <w:tcPr>
                  <w:tcW w:w="1559" w:type="dxa"/>
                  <w:tcBorders>
                    <w:top w:val="nil"/>
                    <w:left w:val="nil"/>
                    <w:bottom w:val="single" w:sz="4" w:space="0" w:color="auto"/>
                    <w:right w:val="single" w:sz="4" w:space="0" w:color="auto"/>
                  </w:tcBorders>
                  <w:shd w:val="clear" w:color="auto" w:fill="auto"/>
                  <w:noWrap/>
                  <w:vAlign w:val="bottom"/>
                  <w:hideMark/>
                </w:tcPr>
                <w:p w:rsidR="00B934A8" w:rsidRPr="0057408F" w:rsidRDefault="00B934A8" w:rsidP="00D92881">
                  <w:pPr>
                    <w:jc w:val="center"/>
                    <w:rPr>
                      <w:rFonts w:cs="Calibri"/>
                      <w:color w:val="000000"/>
                      <w:sz w:val="16"/>
                      <w:szCs w:val="16"/>
                      <w:lang w:eastAsia="es-EC"/>
                    </w:rPr>
                  </w:pPr>
                  <w:r w:rsidRPr="0057408F">
                    <w:rPr>
                      <w:rFonts w:cs="Calibri"/>
                      <w:color w:val="000000"/>
                      <w:sz w:val="16"/>
                      <w:szCs w:val="16"/>
                      <w:lang w:eastAsia="es-EC"/>
                    </w:rPr>
                    <w:t>2010</w:t>
                  </w:r>
                </w:p>
              </w:tc>
              <w:tc>
                <w:tcPr>
                  <w:tcW w:w="1276" w:type="dxa"/>
                  <w:tcBorders>
                    <w:top w:val="nil"/>
                    <w:left w:val="nil"/>
                    <w:bottom w:val="single" w:sz="4" w:space="0" w:color="auto"/>
                    <w:right w:val="single" w:sz="4" w:space="0" w:color="auto"/>
                  </w:tcBorders>
                  <w:shd w:val="clear" w:color="auto" w:fill="auto"/>
                  <w:noWrap/>
                  <w:vAlign w:val="bottom"/>
                  <w:hideMark/>
                </w:tcPr>
                <w:p w:rsidR="00B934A8" w:rsidRPr="0057408F" w:rsidRDefault="00B934A8" w:rsidP="00D92881">
                  <w:pPr>
                    <w:jc w:val="center"/>
                    <w:rPr>
                      <w:rFonts w:cs="Calibri"/>
                      <w:color w:val="000000"/>
                      <w:sz w:val="16"/>
                      <w:szCs w:val="16"/>
                      <w:lang w:eastAsia="es-EC"/>
                    </w:rPr>
                  </w:pPr>
                  <w:r w:rsidRPr="0057408F">
                    <w:rPr>
                      <w:rFonts w:cs="Calibri"/>
                      <w:color w:val="000000"/>
                      <w:sz w:val="16"/>
                      <w:szCs w:val="16"/>
                      <w:lang w:eastAsia="es-EC"/>
                    </w:rPr>
                    <w:t>1</w:t>
                  </w:r>
                </w:p>
              </w:tc>
            </w:tr>
            <w:tr w:rsidR="00B934A8" w:rsidRPr="0057408F" w:rsidTr="00FA232E">
              <w:trPr>
                <w:trHeight w:val="415"/>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B934A8" w:rsidRPr="0057408F" w:rsidRDefault="00B934A8" w:rsidP="00D92881">
                  <w:pPr>
                    <w:jc w:val="right"/>
                    <w:rPr>
                      <w:rFonts w:cs="Calibri"/>
                      <w:color w:val="000000"/>
                      <w:sz w:val="16"/>
                      <w:szCs w:val="16"/>
                      <w:lang w:eastAsia="es-EC"/>
                    </w:rPr>
                  </w:pPr>
                  <w:r w:rsidRPr="0057408F">
                    <w:rPr>
                      <w:rFonts w:cs="Calibri"/>
                      <w:color w:val="000000"/>
                      <w:sz w:val="16"/>
                      <w:szCs w:val="16"/>
                      <w:lang w:eastAsia="es-EC"/>
                    </w:rPr>
                    <w:t>6</w:t>
                  </w:r>
                </w:p>
              </w:tc>
              <w:tc>
                <w:tcPr>
                  <w:tcW w:w="4536" w:type="dxa"/>
                  <w:tcBorders>
                    <w:top w:val="nil"/>
                    <w:left w:val="nil"/>
                    <w:bottom w:val="single" w:sz="4" w:space="0" w:color="auto"/>
                    <w:right w:val="single" w:sz="4" w:space="0" w:color="auto"/>
                  </w:tcBorders>
                  <w:shd w:val="clear" w:color="auto" w:fill="auto"/>
                  <w:vAlign w:val="bottom"/>
                  <w:hideMark/>
                </w:tcPr>
                <w:p w:rsidR="00B934A8" w:rsidRPr="0057408F" w:rsidRDefault="00B934A8" w:rsidP="00D92881">
                  <w:pPr>
                    <w:rPr>
                      <w:rFonts w:cs="Calibri"/>
                      <w:color w:val="000000"/>
                      <w:sz w:val="16"/>
                      <w:szCs w:val="16"/>
                      <w:lang w:eastAsia="es-EC"/>
                    </w:rPr>
                  </w:pPr>
                  <w:r w:rsidRPr="0057408F">
                    <w:rPr>
                      <w:rFonts w:cs="Calibri"/>
                      <w:color w:val="000000"/>
                      <w:sz w:val="16"/>
                      <w:szCs w:val="16"/>
                      <w:lang w:eastAsia="es-EC"/>
                    </w:rPr>
                    <w:t>DETECTOR DE AUSENCIA DE TENSIÓN RANGO 120 A 15000 VOLTIOS, ALARMA VISUAL Y AUDITIVA</w:t>
                  </w:r>
                </w:p>
              </w:tc>
              <w:tc>
                <w:tcPr>
                  <w:tcW w:w="1559" w:type="dxa"/>
                  <w:tcBorders>
                    <w:top w:val="nil"/>
                    <w:left w:val="nil"/>
                    <w:bottom w:val="single" w:sz="4" w:space="0" w:color="auto"/>
                    <w:right w:val="single" w:sz="4" w:space="0" w:color="auto"/>
                  </w:tcBorders>
                  <w:shd w:val="clear" w:color="auto" w:fill="auto"/>
                  <w:noWrap/>
                  <w:vAlign w:val="bottom"/>
                  <w:hideMark/>
                </w:tcPr>
                <w:p w:rsidR="00B934A8" w:rsidRPr="0057408F" w:rsidRDefault="00B934A8" w:rsidP="00D92881">
                  <w:pPr>
                    <w:jc w:val="center"/>
                    <w:rPr>
                      <w:rFonts w:cs="Calibri"/>
                      <w:color w:val="000000"/>
                      <w:sz w:val="16"/>
                      <w:szCs w:val="16"/>
                      <w:lang w:eastAsia="es-EC"/>
                    </w:rPr>
                  </w:pPr>
                  <w:r w:rsidRPr="0057408F">
                    <w:rPr>
                      <w:rFonts w:cs="Calibri"/>
                      <w:color w:val="000000"/>
                      <w:sz w:val="16"/>
                      <w:szCs w:val="16"/>
                      <w:lang w:eastAsia="es-EC"/>
                    </w:rPr>
                    <w:t>2010</w:t>
                  </w:r>
                </w:p>
              </w:tc>
              <w:tc>
                <w:tcPr>
                  <w:tcW w:w="1276" w:type="dxa"/>
                  <w:tcBorders>
                    <w:top w:val="nil"/>
                    <w:left w:val="nil"/>
                    <w:bottom w:val="single" w:sz="4" w:space="0" w:color="auto"/>
                    <w:right w:val="single" w:sz="4" w:space="0" w:color="auto"/>
                  </w:tcBorders>
                  <w:shd w:val="clear" w:color="auto" w:fill="auto"/>
                  <w:noWrap/>
                  <w:vAlign w:val="bottom"/>
                  <w:hideMark/>
                </w:tcPr>
                <w:p w:rsidR="00B934A8" w:rsidRPr="0057408F" w:rsidRDefault="00B934A8" w:rsidP="00D92881">
                  <w:pPr>
                    <w:jc w:val="center"/>
                    <w:rPr>
                      <w:rFonts w:cs="Calibri"/>
                      <w:color w:val="000000"/>
                      <w:sz w:val="16"/>
                      <w:szCs w:val="16"/>
                      <w:lang w:eastAsia="es-EC"/>
                    </w:rPr>
                  </w:pPr>
                  <w:r w:rsidRPr="0057408F">
                    <w:rPr>
                      <w:rFonts w:cs="Calibri"/>
                      <w:color w:val="000000"/>
                      <w:sz w:val="16"/>
                      <w:szCs w:val="16"/>
                      <w:lang w:eastAsia="es-EC"/>
                    </w:rPr>
                    <w:t>1</w:t>
                  </w:r>
                </w:p>
              </w:tc>
            </w:tr>
            <w:tr w:rsidR="00B934A8" w:rsidRPr="0057408F" w:rsidTr="00FA232E">
              <w:trPr>
                <w:trHeight w:val="300"/>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B934A8" w:rsidRPr="0057408F" w:rsidRDefault="00B934A8" w:rsidP="00D92881">
                  <w:pPr>
                    <w:jc w:val="right"/>
                    <w:rPr>
                      <w:rFonts w:cs="Calibri"/>
                      <w:color w:val="000000"/>
                      <w:sz w:val="16"/>
                      <w:szCs w:val="16"/>
                      <w:lang w:eastAsia="es-EC"/>
                    </w:rPr>
                  </w:pPr>
                  <w:r w:rsidRPr="0057408F">
                    <w:rPr>
                      <w:rFonts w:cs="Calibri"/>
                      <w:color w:val="000000"/>
                      <w:sz w:val="16"/>
                      <w:szCs w:val="16"/>
                      <w:lang w:eastAsia="es-EC"/>
                    </w:rPr>
                    <w:t>7</w:t>
                  </w:r>
                </w:p>
              </w:tc>
              <w:tc>
                <w:tcPr>
                  <w:tcW w:w="4536" w:type="dxa"/>
                  <w:tcBorders>
                    <w:top w:val="nil"/>
                    <w:left w:val="nil"/>
                    <w:bottom w:val="single" w:sz="4" w:space="0" w:color="auto"/>
                    <w:right w:val="single" w:sz="4" w:space="0" w:color="auto"/>
                  </w:tcBorders>
                  <w:shd w:val="clear" w:color="auto" w:fill="auto"/>
                  <w:vAlign w:val="bottom"/>
                  <w:hideMark/>
                </w:tcPr>
                <w:p w:rsidR="00B934A8" w:rsidRPr="0057408F" w:rsidRDefault="00B934A8" w:rsidP="00D92881">
                  <w:pPr>
                    <w:rPr>
                      <w:rFonts w:cs="Calibri"/>
                      <w:color w:val="000000"/>
                      <w:sz w:val="16"/>
                      <w:szCs w:val="16"/>
                      <w:lang w:eastAsia="es-EC"/>
                    </w:rPr>
                  </w:pPr>
                  <w:r w:rsidRPr="0057408F">
                    <w:rPr>
                      <w:rFonts w:cs="Calibri"/>
                      <w:color w:val="000000"/>
                      <w:sz w:val="16"/>
                      <w:szCs w:val="16"/>
                      <w:lang w:eastAsia="es-EC"/>
                    </w:rPr>
                    <w:t>CORTO CIRCUITO CON CABLE 2/0 + PUESTA A TIERRA</w:t>
                  </w:r>
                </w:p>
              </w:tc>
              <w:tc>
                <w:tcPr>
                  <w:tcW w:w="1559" w:type="dxa"/>
                  <w:tcBorders>
                    <w:top w:val="nil"/>
                    <w:left w:val="nil"/>
                    <w:bottom w:val="single" w:sz="4" w:space="0" w:color="auto"/>
                    <w:right w:val="single" w:sz="4" w:space="0" w:color="auto"/>
                  </w:tcBorders>
                  <w:shd w:val="clear" w:color="auto" w:fill="auto"/>
                  <w:noWrap/>
                  <w:vAlign w:val="bottom"/>
                  <w:hideMark/>
                </w:tcPr>
                <w:p w:rsidR="00B934A8" w:rsidRPr="0057408F" w:rsidRDefault="00B934A8" w:rsidP="00D92881">
                  <w:pPr>
                    <w:jc w:val="center"/>
                    <w:rPr>
                      <w:rFonts w:cs="Calibri"/>
                      <w:color w:val="000000"/>
                      <w:sz w:val="16"/>
                      <w:szCs w:val="16"/>
                      <w:lang w:eastAsia="es-EC"/>
                    </w:rPr>
                  </w:pPr>
                  <w:r w:rsidRPr="0057408F">
                    <w:rPr>
                      <w:rFonts w:cs="Calibri"/>
                      <w:color w:val="000000"/>
                      <w:sz w:val="16"/>
                      <w:szCs w:val="16"/>
                      <w:lang w:eastAsia="es-EC"/>
                    </w:rPr>
                    <w:t>2010</w:t>
                  </w:r>
                </w:p>
              </w:tc>
              <w:tc>
                <w:tcPr>
                  <w:tcW w:w="1276" w:type="dxa"/>
                  <w:tcBorders>
                    <w:top w:val="nil"/>
                    <w:left w:val="nil"/>
                    <w:bottom w:val="single" w:sz="4" w:space="0" w:color="auto"/>
                    <w:right w:val="single" w:sz="4" w:space="0" w:color="auto"/>
                  </w:tcBorders>
                  <w:shd w:val="clear" w:color="auto" w:fill="auto"/>
                  <w:noWrap/>
                  <w:vAlign w:val="bottom"/>
                  <w:hideMark/>
                </w:tcPr>
                <w:p w:rsidR="00B934A8" w:rsidRPr="0057408F" w:rsidRDefault="00B934A8" w:rsidP="00D92881">
                  <w:pPr>
                    <w:jc w:val="center"/>
                    <w:rPr>
                      <w:rFonts w:cs="Calibri"/>
                      <w:color w:val="000000"/>
                      <w:sz w:val="16"/>
                      <w:szCs w:val="16"/>
                      <w:lang w:eastAsia="es-EC"/>
                    </w:rPr>
                  </w:pPr>
                  <w:r w:rsidRPr="0057408F">
                    <w:rPr>
                      <w:rFonts w:cs="Calibri"/>
                      <w:color w:val="000000"/>
                      <w:sz w:val="16"/>
                      <w:szCs w:val="16"/>
                      <w:lang w:eastAsia="es-EC"/>
                    </w:rPr>
                    <w:t>2</w:t>
                  </w:r>
                </w:p>
              </w:tc>
            </w:tr>
            <w:tr w:rsidR="00B934A8" w:rsidRPr="0057408F" w:rsidTr="00FA232E">
              <w:trPr>
                <w:trHeight w:val="300"/>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B934A8" w:rsidRPr="0057408F" w:rsidRDefault="00B934A8" w:rsidP="00D92881">
                  <w:pPr>
                    <w:jc w:val="right"/>
                    <w:rPr>
                      <w:rFonts w:cs="Calibri"/>
                      <w:color w:val="000000"/>
                      <w:sz w:val="16"/>
                      <w:szCs w:val="16"/>
                      <w:lang w:eastAsia="es-EC"/>
                    </w:rPr>
                  </w:pPr>
                  <w:r w:rsidRPr="0057408F">
                    <w:rPr>
                      <w:rFonts w:cs="Calibri"/>
                      <w:color w:val="000000"/>
                      <w:sz w:val="16"/>
                      <w:szCs w:val="16"/>
                      <w:lang w:eastAsia="es-EC"/>
                    </w:rPr>
                    <w:t>8</w:t>
                  </w:r>
                </w:p>
              </w:tc>
              <w:tc>
                <w:tcPr>
                  <w:tcW w:w="4536" w:type="dxa"/>
                  <w:tcBorders>
                    <w:top w:val="nil"/>
                    <w:left w:val="nil"/>
                    <w:bottom w:val="single" w:sz="4" w:space="0" w:color="auto"/>
                    <w:right w:val="single" w:sz="4" w:space="0" w:color="auto"/>
                  </w:tcBorders>
                  <w:shd w:val="clear" w:color="auto" w:fill="auto"/>
                  <w:vAlign w:val="bottom"/>
                  <w:hideMark/>
                </w:tcPr>
                <w:p w:rsidR="00B934A8" w:rsidRPr="0057408F" w:rsidRDefault="00B934A8" w:rsidP="00D92881">
                  <w:pPr>
                    <w:rPr>
                      <w:rFonts w:cs="Calibri"/>
                      <w:color w:val="000000"/>
                      <w:sz w:val="16"/>
                      <w:szCs w:val="16"/>
                      <w:lang w:eastAsia="es-EC"/>
                    </w:rPr>
                  </w:pPr>
                  <w:r w:rsidRPr="0057408F">
                    <w:rPr>
                      <w:rFonts w:cs="Calibri"/>
                      <w:color w:val="000000"/>
                      <w:sz w:val="16"/>
                      <w:szCs w:val="16"/>
                      <w:lang w:eastAsia="es-EC"/>
                    </w:rPr>
                    <w:t>BAILARINES PARA BOBINAS</w:t>
                  </w:r>
                </w:p>
              </w:tc>
              <w:tc>
                <w:tcPr>
                  <w:tcW w:w="1559" w:type="dxa"/>
                  <w:tcBorders>
                    <w:top w:val="nil"/>
                    <w:left w:val="nil"/>
                    <w:bottom w:val="single" w:sz="4" w:space="0" w:color="auto"/>
                    <w:right w:val="single" w:sz="4" w:space="0" w:color="auto"/>
                  </w:tcBorders>
                  <w:shd w:val="clear" w:color="auto" w:fill="auto"/>
                  <w:noWrap/>
                  <w:vAlign w:val="bottom"/>
                  <w:hideMark/>
                </w:tcPr>
                <w:p w:rsidR="00B934A8" w:rsidRPr="0057408F" w:rsidRDefault="00B934A8" w:rsidP="00D92881">
                  <w:pPr>
                    <w:jc w:val="center"/>
                    <w:rPr>
                      <w:rFonts w:cs="Calibri"/>
                      <w:color w:val="000000"/>
                      <w:sz w:val="16"/>
                      <w:szCs w:val="16"/>
                      <w:lang w:eastAsia="es-EC"/>
                    </w:rPr>
                  </w:pPr>
                  <w:r w:rsidRPr="0057408F">
                    <w:rPr>
                      <w:rFonts w:cs="Calibri"/>
                      <w:color w:val="000000"/>
                      <w:sz w:val="16"/>
                      <w:szCs w:val="16"/>
                      <w:lang w:eastAsia="es-EC"/>
                    </w:rPr>
                    <w:t>NO APLICA</w:t>
                  </w:r>
                </w:p>
              </w:tc>
              <w:tc>
                <w:tcPr>
                  <w:tcW w:w="1276" w:type="dxa"/>
                  <w:tcBorders>
                    <w:top w:val="nil"/>
                    <w:left w:val="nil"/>
                    <w:bottom w:val="single" w:sz="4" w:space="0" w:color="auto"/>
                    <w:right w:val="single" w:sz="4" w:space="0" w:color="auto"/>
                  </w:tcBorders>
                  <w:shd w:val="clear" w:color="auto" w:fill="auto"/>
                  <w:noWrap/>
                  <w:vAlign w:val="bottom"/>
                  <w:hideMark/>
                </w:tcPr>
                <w:p w:rsidR="00B934A8" w:rsidRPr="0057408F" w:rsidRDefault="00B934A8" w:rsidP="00D92881">
                  <w:pPr>
                    <w:jc w:val="center"/>
                    <w:rPr>
                      <w:rFonts w:cs="Calibri"/>
                      <w:color w:val="000000"/>
                      <w:sz w:val="16"/>
                      <w:szCs w:val="16"/>
                      <w:lang w:eastAsia="es-EC"/>
                    </w:rPr>
                  </w:pPr>
                  <w:r w:rsidRPr="0057408F">
                    <w:rPr>
                      <w:rFonts w:cs="Calibri"/>
                      <w:color w:val="000000"/>
                      <w:sz w:val="16"/>
                      <w:szCs w:val="16"/>
                      <w:lang w:eastAsia="es-EC"/>
                    </w:rPr>
                    <w:t>2</w:t>
                  </w:r>
                </w:p>
              </w:tc>
            </w:tr>
            <w:tr w:rsidR="00B934A8" w:rsidRPr="0057408F" w:rsidTr="00FA232E">
              <w:trPr>
                <w:trHeight w:val="300"/>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B934A8" w:rsidRPr="0057408F" w:rsidRDefault="00B934A8" w:rsidP="00D92881">
                  <w:pPr>
                    <w:jc w:val="right"/>
                    <w:rPr>
                      <w:rFonts w:cs="Calibri"/>
                      <w:color w:val="000000"/>
                      <w:sz w:val="16"/>
                      <w:szCs w:val="16"/>
                      <w:lang w:eastAsia="es-EC"/>
                    </w:rPr>
                  </w:pPr>
                  <w:r w:rsidRPr="0057408F">
                    <w:rPr>
                      <w:rFonts w:cs="Calibri"/>
                      <w:color w:val="000000"/>
                      <w:sz w:val="16"/>
                      <w:szCs w:val="16"/>
                      <w:lang w:eastAsia="es-EC"/>
                    </w:rPr>
                    <w:t>9</w:t>
                  </w:r>
                </w:p>
              </w:tc>
              <w:tc>
                <w:tcPr>
                  <w:tcW w:w="4536" w:type="dxa"/>
                  <w:tcBorders>
                    <w:top w:val="nil"/>
                    <w:left w:val="nil"/>
                    <w:bottom w:val="single" w:sz="4" w:space="0" w:color="auto"/>
                    <w:right w:val="single" w:sz="4" w:space="0" w:color="auto"/>
                  </w:tcBorders>
                  <w:shd w:val="clear" w:color="auto" w:fill="auto"/>
                  <w:vAlign w:val="bottom"/>
                  <w:hideMark/>
                </w:tcPr>
                <w:p w:rsidR="00B934A8" w:rsidRPr="0057408F" w:rsidRDefault="00B934A8" w:rsidP="00D92881">
                  <w:pPr>
                    <w:rPr>
                      <w:rFonts w:cs="Calibri"/>
                      <w:color w:val="000000"/>
                      <w:sz w:val="16"/>
                      <w:szCs w:val="16"/>
                      <w:lang w:eastAsia="es-EC"/>
                    </w:rPr>
                  </w:pPr>
                  <w:r w:rsidRPr="0057408F">
                    <w:rPr>
                      <w:rFonts w:cs="Calibri"/>
                      <w:color w:val="000000"/>
                      <w:sz w:val="16"/>
                      <w:szCs w:val="16"/>
                      <w:lang w:eastAsia="es-EC"/>
                    </w:rPr>
                    <w:t>EQUIPO, SUELDA EXOTERMICA</w:t>
                  </w:r>
                </w:p>
              </w:tc>
              <w:tc>
                <w:tcPr>
                  <w:tcW w:w="1559" w:type="dxa"/>
                  <w:tcBorders>
                    <w:top w:val="nil"/>
                    <w:left w:val="nil"/>
                    <w:bottom w:val="single" w:sz="4" w:space="0" w:color="auto"/>
                    <w:right w:val="single" w:sz="4" w:space="0" w:color="auto"/>
                  </w:tcBorders>
                  <w:shd w:val="clear" w:color="auto" w:fill="auto"/>
                  <w:noWrap/>
                  <w:vAlign w:val="bottom"/>
                  <w:hideMark/>
                </w:tcPr>
                <w:p w:rsidR="00B934A8" w:rsidRPr="0057408F" w:rsidRDefault="00B934A8" w:rsidP="00D92881">
                  <w:pPr>
                    <w:jc w:val="center"/>
                    <w:rPr>
                      <w:rFonts w:cs="Calibri"/>
                      <w:color w:val="000000"/>
                      <w:sz w:val="16"/>
                      <w:szCs w:val="16"/>
                      <w:lang w:eastAsia="es-EC"/>
                    </w:rPr>
                  </w:pPr>
                  <w:r w:rsidRPr="0057408F">
                    <w:rPr>
                      <w:rFonts w:cs="Calibri"/>
                      <w:color w:val="000000"/>
                      <w:sz w:val="16"/>
                      <w:szCs w:val="16"/>
                      <w:lang w:eastAsia="es-EC"/>
                    </w:rPr>
                    <w:t>NO APLICA</w:t>
                  </w:r>
                </w:p>
              </w:tc>
              <w:tc>
                <w:tcPr>
                  <w:tcW w:w="1276" w:type="dxa"/>
                  <w:tcBorders>
                    <w:top w:val="nil"/>
                    <w:left w:val="nil"/>
                    <w:bottom w:val="single" w:sz="4" w:space="0" w:color="auto"/>
                    <w:right w:val="single" w:sz="4" w:space="0" w:color="auto"/>
                  </w:tcBorders>
                  <w:shd w:val="clear" w:color="auto" w:fill="auto"/>
                  <w:noWrap/>
                  <w:vAlign w:val="bottom"/>
                  <w:hideMark/>
                </w:tcPr>
                <w:p w:rsidR="00B934A8" w:rsidRPr="0057408F" w:rsidRDefault="00B934A8" w:rsidP="00D92881">
                  <w:pPr>
                    <w:jc w:val="center"/>
                    <w:rPr>
                      <w:rFonts w:cs="Calibri"/>
                      <w:color w:val="000000"/>
                      <w:sz w:val="16"/>
                      <w:szCs w:val="16"/>
                      <w:lang w:eastAsia="es-EC"/>
                    </w:rPr>
                  </w:pPr>
                  <w:r w:rsidRPr="0057408F">
                    <w:rPr>
                      <w:rFonts w:cs="Calibri"/>
                      <w:color w:val="000000"/>
                      <w:sz w:val="16"/>
                      <w:szCs w:val="16"/>
                      <w:lang w:eastAsia="es-EC"/>
                    </w:rPr>
                    <w:t>2</w:t>
                  </w:r>
                </w:p>
              </w:tc>
            </w:tr>
            <w:tr w:rsidR="00B934A8" w:rsidRPr="0057408F" w:rsidTr="00FA232E">
              <w:trPr>
                <w:trHeight w:val="300"/>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B934A8" w:rsidRPr="0057408F" w:rsidRDefault="00B934A8" w:rsidP="00D92881">
                  <w:pPr>
                    <w:jc w:val="right"/>
                    <w:rPr>
                      <w:rFonts w:cs="Calibri"/>
                      <w:color w:val="000000"/>
                      <w:sz w:val="16"/>
                      <w:szCs w:val="16"/>
                      <w:lang w:eastAsia="es-EC"/>
                    </w:rPr>
                  </w:pPr>
                  <w:r w:rsidRPr="0057408F">
                    <w:rPr>
                      <w:rFonts w:cs="Calibri"/>
                      <w:color w:val="000000"/>
                      <w:sz w:val="16"/>
                      <w:szCs w:val="16"/>
                      <w:lang w:eastAsia="es-EC"/>
                    </w:rPr>
                    <w:t>10</w:t>
                  </w:r>
                </w:p>
              </w:tc>
              <w:tc>
                <w:tcPr>
                  <w:tcW w:w="4536" w:type="dxa"/>
                  <w:tcBorders>
                    <w:top w:val="nil"/>
                    <w:left w:val="nil"/>
                    <w:bottom w:val="single" w:sz="4" w:space="0" w:color="auto"/>
                    <w:right w:val="single" w:sz="4" w:space="0" w:color="auto"/>
                  </w:tcBorders>
                  <w:shd w:val="clear" w:color="auto" w:fill="auto"/>
                  <w:vAlign w:val="bottom"/>
                  <w:hideMark/>
                </w:tcPr>
                <w:p w:rsidR="00B934A8" w:rsidRPr="0057408F" w:rsidRDefault="00B934A8" w:rsidP="00D92881">
                  <w:pPr>
                    <w:rPr>
                      <w:rFonts w:cs="Calibri"/>
                      <w:color w:val="000000"/>
                      <w:sz w:val="16"/>
                      <w:szCs w:val="16"/>
                      <w:lang w:eastAsia="es-EC"/>
                    </w:rPr>
                  </w:pPr>
                  <w:r w:rsidRPr="0057408F">
                    <w:rPr>
                      <w:rFonts w:cs="Calibri"/>
                      <w:color w:val="000000"/>
                      <w:sz w:val="16"/>
                      <w:szCs w:val="16"/>
                      <w:lang w:eastAsia="es-EC"/>
                    </w:rPr>
                    <w:t>GPS, COORDENAS WGS 84 ZONA 17S</w:t>
                  </w:r>
                </w:p>
              </w:tc>
              <w:tc>
                <w:tcPr>
                  <w:tcW w:w="1559" w:type="dxa"/>
                  <w:tcBorders>
                    <w:top w:val="nil"/>
                    <w:left w:val="nil"/>
                    <w:bottom w:val="single" w:sz="4" w:space="0" w:color="auto"/>
                    <w:right w:val="single" w:sz="4" w:space="0" w:color="auto"/>
                  </w:tcBorders>
                  <w:shd w:val="clear" w:color="auto" w:fill="auto"/>
                  <w:noWrap/>
                  <w:vAlign w:val="bottom"/>
                  <w:hideMark/>
                </w:tcPr>
                <w:p w:rsidR="00B934A8" w:rsidRPr="0057408F" w:rsidRDefault="00B934A8" w:rsidP="00D92881">
                  <w:pPr>
                    <w:jc w:val="center"/>
                    <w:rPr>
                      <w:rFonts w:cs="Calibri"/>
                      <w:color w:val="000000"/>
                      <w:sz w:val="16"/>
                      <w:szCs w:val="16"/>
                      <w:lang w:eastAsia="es-EC"/>
                    </w:rPr>
                  </w:pPr>
                  <w:r w:rsidRPr="0057408F">
                    <w:rPr>
                      <w:rFonts w:cs="Calibri"/>
                      <w:color w:val="000000"/>
                      <w:sz w:val="16"/>
                      <w:szCs w:val="16"/>
                      <w:lang w:eastAsia="es-EC"/>
                    </w:rPr>
                    <w:t>2010</w:t>
                  </w:r>
                </w:p>
              </w:tc>
              <w:tc>
                <w:tcPr>
                  <w:tcW w:w="1276" w:type="dxa"/>
                  <w:tcBorders>
                    <w:top w:val="nil"/>
                    <w:left w:val="nil"/>
                    <w:bottom w:val="single" w:sz="4" w:space="0" w:color="auto"/>
                    <w:right w:val="single" w:sz="4" w:space="0" w:color="auto"/>
                  </w:tcBorders>
                  <w:shd w:val="clear" w:color="auto" w:fill="auto"/>
                  <w:noWrap/>
                  <w:vAlign w:val="bottom"/>
                  <w:hideMark/>
                </w:tcPr>
                <w:p w:rsidR="00B934A8" w:rsidRPr="0057408F" w:rsidRDefault="00B934A8" w:rsidP="00D92881">
                  <w:pPr>
                    <w:jc w:val="center"/>
                    <w:rPr>
                      <w:rFonts w:cs="Calibri"/>
                      <w:color w:val="000000"/>
                      <w:sz w:val="16"/>
                      <w:szCs w:val="16"/>
                      <w:lang w:eastAsia="es-EC"/>
                    </w:rPr>
                  </w:pPr>
                  <w:r w:rsidRPr="0057408F">
                    <w:rPr>
                      <w:rFonts w:cs="Calibri"/>
                      <w:color w:val="000000"/>
                      <w:sz w:val="16"/>
                      <w:szCs w:val="16"/>
                      <w:lang w:eastAsia="es-EC"/>
                    </w:rPr>
                    <w:t>1</w:t>
                  </w:r>
                </w:p>
              </w:tc>
            </w:tr>
            <w:tr w:rsidR="00B934A8" w:rsidRPr="0057408F" w:rsidTr="00FA232E">
              <w:trPr>
                <w:trHeight w:val="300"/>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B934A8" w:rsidRPr="0057408F" w:rsidRDefault="00B934A8" w:rsidP="00D92881">
                  <w:pPr>
                    <w:jc w:val="right"/>
                    <w:rPr>
                      <w:rFonts w:cs="Calibri"/>
                      <w:color w:val="000000"/>
                      <w:sz w:val="16"/>
                      <w:szCs w:val="16"/>
                      <w:lang w:eastAsia="es-EC"/>
                    </w:rPr>
                  </w:pPr>
                  <w:r w:rsidRPr="0057408F">
                    <w:rPr>
                      <w:rFonts w:cs="Calibri"/>
                      <w:color w:val="000000"/>
                      <w:sz w:val="16"/>
                      <w:szCs w:val="16"/>
                      <w:lang w:eastAsia="es-EC"/>
                    </w:rPr>
                    <w:t>11</w:t>
                  </w:r>
                </w:p>
              </w:tc>
              <w:tc>
                <w:tcPr>
                  <w:tcW w:w="4536" w:type="dxa"/>
                  <w:tcBorders>
                    <w:top w:val="nil"/>
                    <w:left w:val="nil"/>
                    <w:bottom w:val="single" w:sz="4" w:space="0" w:color="auto"/>
                    <w:right w:val="single" w:sz="4" w:space="0" w:color="auto"/>
                  </w:tcBorders>
                  <w:shd w:val="clear" w:color="auto" w:fill="auto"/>
                  <w:vAlign w:val="bottom"/>
                  <w:hideMark/>
                </w:tcPr>
                <w:p w:rsidR="00B934A8" w:rsidRPr="0057408F" w:rsidRDefault="00B934A8" w:rsidP="00D92881">
                  <w:pPr>
                    <w:rPr>
                      <w:rFonts w:cs="Calibri"/>
                      <w:color w:val="000000"/>
                      <w:sz w:val="16"/>
                      <w:szCs w:val="16"/>
                      <w:lang w:eastAsia="es-EC"/>
                    </w:rPr>
                  </w:pPr>
                  <w:r w:rsidRPr="0057408F">
                    <w:rPr>
                      <w:rFonts w:cs="Calibri"/>
                      <w:color w:val="000000"/>
                      <w:sz w:val="16"/>
                      <w:szCs w:val="16"/>
                      <w:lang w:eastAsia="es-EC"/>
                    </w:rPr>
                    <w:t>POLEAS PARA TENDIDO DE CONDUCTOR</w:t>
                  </w:r>
                </w:p>
              </w:tc>
              <w:tc>
                <w:tcPr>
                  <w:tcW w:w="1559" w:type="dxa"/>
                  <w:tcBorders>
                    <w:top w:val="nil"/>
                    <w:left w:val="nil"/>
                    <w:bottom w:val="single" w:sz="4" w:space="0" w:color="auto"/>
                    <w:right w:val="single" w:sz="4" w:space="0" w:color="auto"/>
                  </w:tcBorders>
                  <w:shd w:val="clear" w:color="auto" w:fill="auto"/>
                  <w:noWrap/>
                  <w:vAlign w:val="bottom"/>
                  <w:hideMark/>
                </w:tcPr>
                <w:p w:rsidR="00B934A8" w:rsidRPr="0057408F" w:rsidRDefault="00B934A8" w:rsidP="00D92881">
                  <w:pPr>
                    <w:jc w:val="center"/>
                    <w:rPr>
                      <w:rFonts w:cs="Calibri"/>
                      <w:color w:val="000000"/>
                      <w:sz w:val="16"/>
                      <w:szCs w:val="16"/>
                      <w:lang w:eastAsia="es-EC"/>
                    </w:rPr>
                  </w:pPr>
                  <w:r w:rsidRPr="0057408F">
                    <w:rPr>
                      <w:rFonts w:cs="Calibri"/>
                      <w:color w:val="000000"/>
                      <w:sz w:val="16"/>
                      <w:szCs w:val="16"/>
                      <w:lang w:eastAsia="es-EC"/>
                    </w:rPr>
                    <w:t>NO APLICA</w:t>
                  </w:r>
                </w:p>
              </w:tc>
              <w:tc>
                <w:tcPr>
                  <w:tcW w:w="1276" w:type="dxa"/>
                  <w:tcBorders>
                    <w:top w:val="nil"/>
                    <w:left w:val="nil"/>
                    <w:bottom w:val="single" w:sz="4" w:space="0" w:color="auto"/>
                    <w:right w:val="single" w:sz="4" w:space="0" w:color="auto"/>
                  </w:tcBorders>
                  <w:shd w:val="clear" w:color="auto" w:fill="auto"/>
                  <w:noWrap/>
                  <w:vAlign w:val="bottom"/>
                  <w:hideMark/>
                </w:tcPr>
                <w:p w:rsidR="00B934A8" w:rsidRPr="0057408F" w:rsidRDefault="00B934A8" w:rsidP="00D92881">
                  <w:pPr>
                    <w:jc w:val="center"/>
                    <w:rPr>
                      <w:rFonts w:cs="Calibri"/>
                      <w:color w:val="000000"/>
                      <w:sz w:val="16"/>
                      <w:szCs w:val="16"/>
                      <w:lang w:eastAsia="es-EC"/>
                    </w:rPr>
                  </w:pPr>
                  <w:r w:rsidRPr="0057408F">
                    <w:rPr>
                      <w:rFonts w:cs="Calibri"/>
                      <w:color w:val="000000"/>
                      <w:sz w:val="16"/>
                      <w:szCs w:val="16"/>
                      <w:lang w:eastAsia="es-EC"/>
                    </w:rPr>
                    <w:t>10</w:t>
                  </w:r>
                </w:p>
              </w:tc>
            </w:tr>
            <w:tr w:rsidR="00B934A8" w:rsidRPr="0057408F" w:rsidTr="00FA232E">
              <w:trPr>
                <w:trHeight w:val="300"/>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B934A8" w:rsidRPr="0057408F" w:rsidRDefault="00B934A8" w:rsidP="00D92881">
                  <w:pPr>
                    <w:jc w:val="right"/>
                    <w:rPr>
                      <w:rFonts w:cs="Calibri"/>
                      <w:color w:val="000000"/>
                      <w:sz w:val="16"/>
                      <w:szCs w:val="16"/>
                      <w:lang w:eastAsia="es-EC"/>
                    </w:rPr>
                  </w:pPr>
                  <w:r w:rsidRPr="0057408F">
                    <w:rPr>
                      <w:rFonts w:cs="Calibri"/>
                      <w:color w:val="000000"/>
                      <w:sz w:val="16"/>
                      <w:szCs w:val="16"/>
                      <w:lang w:eastAsia="es-EC"/>
                    </w:rPr>
                    <w:t>12</w:t>
                  </w:r>
                </w:p>
              </w:tc>
              <w:tc>
                <w:tcPr>
                  <w:tcW w:w="4536" w:type="dxa"/>
                  <w:tcBorders>
                    <w:top w:val="nil"/>
                    <w:left w:val="nil"/>
                    <w:bottom w:val="single" w:sz="4" w:space="0" w:color="auto"/>
                    <w:right w:val="single" w:sz="4" w:space="0" w:color="auto"/>
                  </w:tcBorders>
                  <w:shd w:val="clear" w:color="auto" w:fill="auto"/>
                  <w:vAlign w:val="bottom"/>
                  <w:hideMark/>
                </w:tcPr>
                <w:p w:rsidR="00B934A8" w:rsidRPr="0057408F" w:rsidRDefault="00B934A8" w:rsidP="00D92881">
                  <w:pPr>
                    <w:rPr>
                      <w:rFonts w:cs="Calibri"/>
                      <w:color w:val="000000"/>
                      <w:sz w:val="16"/>
                      <w:szCs w:val="16"/>
                      <w:lang w:eastAsia="es-EC"/>
                    </w:rPr>
                  </w:pPr>
                  <w:r w:rsidRPr="0057408F">
                    <w:rPr>
                      <w:rFonts w:cs="Calibri"/>
                      <w:color w:val="000000"/>
                      <w:sz w:val="16"/>
                      <w:szCs w:val="16"/>
                      <w:lang w:eastAsia="es-EC"/>
                    </w:rPr>
                    <w:t>TECLE DE MANIJA 3/4TON</w:t>
                  </w:r>
                </w:p>
              </w:tc>
              <w:tc>
                <w:tcPr>
                  <w:tcW w:w="1559" w:type="dxa"/>
                  <w:tcBorders>
                    <w:top w:val="nil"/>
                    <w:left w:val="nil"/>
                    <w:bottom w:val="single" w:sz="4" w:space="0" w:color="auto"/>
                    <w:right w:val="single" w:sz="4" w:space="0" w:color="auto"/>
                  </w:tcBorders>
                  <w:shd w:val="clear" w:color="auto" w:fill="auto"/>
                  <w:noWrap/>
                  <w:vAlign w:val="bottom"/>
                  <w:hideMark/>
                </w:tcPr>
                <w:p w:rsidR="00B934A8" w:rsidRPr="0057408F" w:rsidRDefault="00B934A8" w:rsidP="00D92881">
                  <w:pPr>
                    <w:jc w:val="center"/>
                    <w:rPr>
                      <w:rFonts w:cs="Calibri"/>
                      <w:color w:val="000000"/>
                      <w:sz w:val="16"/>
                      <w:szCs w:val="16"/>
                      <w:lang w:eastAsia="es-EC"/>
                    </w:rPr>
                  </w:pPr>
                  <w:r w:rsidRPr="0057408F">
                    <w:rPr>
                      <w:rFonts w:cs="Calibri"/>
                      <w:color w:val="000000"/>
                      <w:sz w:val="16"/>
                      <w:szCs w:val="16"/>
                      <w:lang w:eastAsia="es-EC"/>
                    </w:rPr>
                    <w:t>NO APLICA</w:t>
                  </w:r>
                </w:p>
              </w:tc>
              <w:tc>
                <w:tcPr>
                  <w:tcW w:w="1276" w:type="dxa"/>
                  <w:tcBorders>
                    <w:top w:val="nil"/>
                    <w:left w:val="nil"/>
                    <w:bottom w:val="single" w:sz="4" w:space="0" w:color="auto"/>
                    <w:right w:val="single" w:sz="4" w:space="0" w:color="auto"/>
                  </w:tcBorders>
                  <w:shd w:val="clear" w:color="auto" w:fill="auto"/>
                  <w:noWrap/>
                  <w:vAlign w:val="bottom"/>
                  <w:hideMark/>
                </w:tcPr>
                <w:p w:rsidR="00B934A8" w:rsidRPr="0057408F" w:rsidRDefault="00B934A8" w:rsidP="00D92881">
                  <w:pPr>
                    <w:jc w:val="center"/>
                    <w:rPr>
                      <w:rFonts w:cs="Calibri"/>
                      <w:color w:val="000000"/>
                      <w:sz w:val="16"/>
                      <w:szCs w:val="16"/>
                      <w:lang w:eastAsia="es-EC"/>
                    </w:rPr>
                  </w:pPr>
                  <w:r w:rsidRPr="0057408F">
                    <w:rPr>
                      <w:rFonts w:cs="Calibri"/>
                      <w:color w:val="000000"/>
                      <w:sz w:val="16"/>
                      <w:szCs w:val="16"/>
                      <w:lang w:eastAsia="es-EC"/>
                    </w:rPr>
                    <w:t>2</w:t>
                  </w:r>
                </w:p>
              </w:tc>
            </w:tr>
            <w:tr w:rsidR="00B934A8" w:rsidRPr="0057408F" w:rsidTr="00FA232E">
              <w:trPr>
                <w:trHeight w:val="300"/>
              </w:trPr>
              <w:tc>
                <w:tcPr>
                  <w:tcW w:w="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34A8" w:rsidRPr="0057408F" w:rsidRDefault="00B934A8" w:rsidP="00D92881">
                  <w:pPr>
                    <w:jc w:val="right"/>
                    <w:rPr>
                      <w:rFonts w:cs="Calibri"/>
                      <w:color w:val="000000"/>
                      <w:sz w:val="16"/>
                      <w:szCs w:val="16"/>
                      <w:lang w:eastAsia="es-EC"/>
                    </w:rPr>
                  </w:pPr>
                  <w:r w:rsidRPr="0057408F">
                    <w:rPr>
                      <w:rFonts w:cs="Calibri"/>
                      <w:color w:val="000000"/>
                      <w:sz w:val="16"/>
                      <w:szCs w:val="16"/>
                      <w:lang w:eastAsia="es-EC"/>
                    </w:rPr>
                    <w:t>13</w:t>
                  </w:r>
                </w:p>
              </w:tc>
              <w:tc>
                <w:tcPr>
                  <w:tcW w:w="4536" w:type="dxa"/>
                  <w:tcBorders>
                    <w:top w:val="single" w:sz="4" w:space="0" w:color="auto"/>
                    <w:left w:val="nil"/>
                    <w:bottom w:val="single" w:sz="4" w:space="0" w:color="auto"/>
                    <w:right w:val="single" w:sz="4" w:space="0" w:color="auto"/>
                  </w:tcBorders>
                  <w:shd w:val="clear" w:color="auto" w:fill="auto"/>
                  <w:vAlign w:val="bottom"/>
                  <w:hideMark/>
                </w:tcPr>
                <w:p w:rsidR="00B934A8" w:rsidRPr="0057408F" w:rsidRDefault="00B934A8" w:rsidP="00D92881">
                  <w:pPr>
                    <w:rPr>
                      <w:rFonts w:cs="Calibri"/>
                      <w:color w:val="000000"/>
                      <w:sz w:val="16"/>
                      <w:szCs w:val="16"/>
                      <w:lang w:eastAsia="es-EC"/>
                    </w:rPr>
                  </w:pPr>
                  <w:r w:rsidRPr="0057408F">
                    <w:rPr>
                      <w:rFonts w:cs="Calibri"/>
                      <w:color w:val="000000"/>
                      <w:sz w:val="16"/>
                      <w:szCs w:val="16"/>
                      <w:lang w:eastAsia="es-EC"/>
                    </w:rPr>
                    <w:t>TECLE DE MANIJA 1 1/2TON</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934A8" w:rsidRPr="0057408F" w:rsidRDefault="00B934A8" w:rsidP="00D92881">
                  <w:pPr>
                    <w:jc w:val="center"/>
                    <w:rPr>
                      <w:rFonts w:cs="Calibri"/>
                      <w:color w:val="000000"/>
                      <w:sz w:val="16"/>
                      <w:szCs w:val="16"/>
                      <w:lang w:eastAsia="es-EC"/>
                    </w:rPr>
                  </w:pPr>
                  <w:r w:rsidRPr="0057408F">
                    <w:rPr>
                      <w:rFonts w:cs="Calibri"/>
                      <w:color w:val="000000"/>
                      <w:sz w:val="16"/>
                      <w:szCs w:val="16"/>
                      <w:lang w:eastAsia="es-EC"/>
                    </w:rPr>
                    <w:t>NO APLICA</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934A8" w:rsidRPr="0057408F" w:rsidRDefault="00B934A8" w:rsidP="00D92881">
                  <w:pPr>
                    <w:jc w:val="center"/>
                    <w:rPr>
                      <w:rFonts w:cs="Calibri"/>
                      <w:color w:val="000000"/>
                      <w:sz w:val="16"/>
                      <w:szCs w:val="16"/>
                      <w:lang w:eastAsia="es-EC"/>
                    </w:rPr>
                  </w:pPr>
                  <w:r w:rsidRPr="0057408F">
                    <w:rPr>
                      <w:rFonts w:cs="Calibri"/>
                      <w:color w:val="000000"/>
                      <w:sz w:val="16"/>
                      <w:szCs w:val="16"/>
                      <w:lang w:eastAsia="es-EC"/>
                    </w:rPr>
                    <w:t>2</w:t>
                  </w:r>
                </w:p>
              </w:tc>
            </w:tr>
            <w:tr w:rsidR="00B934A8" w:rsidRPr="0057408F" w:rsidTr="00FA232E">
              <w:trPr>
                <w:trHeight w:val="300"/>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B934A8" w:rsidRPr="0057408F" w:rsidRDefault="00B934A8" w:rsidP="00D92881">
                  <w:pPr>
                    <w:jc w:val="right"/>
                    <w:rPr>
                      <w:rFonts w:cs="Calibri"/>
                      <w:color w:val="000000"/>
                      <w:sz w:val="16"/>
                      <w:szCs w:val="16"/>
                      <w:lang w:eastAsia="es-EC"/>
                    </w:rPr>
                  </w:pPr>
                  <w:r w:rsidRPr="0057408F">
                    <w:rPr>
                      <w:rFonts w:cs="Calibri"/>
                      <w:color w:val="000000"/>
                      <w:sz w:val="16"/>
                      <w:szCs w:val="16"/>
                      <w:lang w:eastAsia="es-EC"/>
                    </w:rPr>
                    <w:t>14</w:t>
                  </w:r>
                </w:p>
              </w:tc>
              <w:tc>
                <w:tcPr>
                  <w:tcW w:w="4536" w:type="dxa"/>
                  <w:tcBorders>
                    <w:top w:val="nil"/>
                    <w:left w:val="nil"/>
                    <w:bottom w:val="single" w:sz="4" w:space="0" w:color="auto"/>
                    <w:right w:val="single" w:sz="4" w:space="0" w:color="auto"/>
                  </w:tcBorders>
                  <w:shd w:val="clear" w:color="auto" w:fill="auto"/>
                  <w:vAlign w:val="bottom"/>
                  <w:hideMark/>
                </w:tcPr>
                <w:p w:rsidR="00B934A8" w:rsidRPr="0057408F" w:rsidRDefault="00B934A8" w:rsidP="00D92881">
                  <w:pPr>
                    <w:rPr>
                      <w:rFonts w:cs="Calibri"/>
                      <w:color w:val="000000"/>
                      <w:sz w:val="16"/>
                      <w:szCs w:val="16"/>
                      <w:lang w:eastAsia="es-EC"/>
                    </w:rPr>
                  </w:pPr>
                  <w:r w:rsidRPr="0057408F">
                    <w:rPr>
                      <w:rFonts w:cs="Calibri"/>
                      <w:color w:val="000000"/>
                      <w:sz w:val="16"/>
                      <w:szCs w:val="16"/>
                      <w:lang w:eastAsia="es-EC"/>
                    </w:rPr>
                    <w:t>COMELÓN PARA ALUMINIO 4-4/0</w:t>
                  </w:r>
                </w:p>
              </w:tc>
              <w:tc>
                <w:tcPr>
                  <w:tcW w:w="1559" w:type="dxa"/>
                  <w:tcBorders>
                    <w:top w:val="nil"/>
                    <w:left w:val="nil"/>
                    <w:bottom w:val="single" w:sz="4" w:space="0" w:color="auto"/>
                    <w:right w:val="single" w:sz="4" w:space="0" w:color="auto"/>
                  </w:tcBorders>
                  <w:shd w:val="clear" w:color="auto" w:fill="auto"/>
                  <w:noWrap/>
                  <w:vAlign w:val="bottom"/>
                  <w:hideMark/>
                </w:tcPr>
                <w:p w:rsidR="00B934A8" w:rsidRPr="0057408F" w:rsidRDefault="00B934A8" w:rsidP="00D92881">
                  <w:pPr>
                    <w:jc w:val="center"/>
                    <w:rPr>
                      <w:rFonts w:cs="Calibri"/>
                      <w:color w:val="000000"/>
                      <w:sz w:val="16"/>
                      <w:szCs w:val="16"/>
                      <w:lang w:eastAsia="es-EC"/>
                    </w:rPr>
                  </w:pPr>
                  <w:r w:rsidRPr="0057408F">
                    <w:rPr>
                      <w:rFonts w:cs="Calibri"/>
                      <w:color w:val="000000"/>
                      <w:sz w:val="16"/>
                      <w:szCs w:val="16"/>
                      <w:lang w:eastAsia="es-EC"/>
                    </w:rPr>
                    <w:t>NO APLICA</w:t>
                  </w:r>
                </w:p>
              </w:tc>
              <w:tc>
                <w:tcPr>
                  <w:tcW w:w="1276" w:type="dxa"/>
                  <w:tcBorders>
                    <w:top w:val="nil"/>
                    <w:left w:val="nil"/>
                    <w:bottom w:val="single" w:sz="4" w:space="0" w:color="auto"/>
                    <w:right w:val="single" w:sz="4" w:space="0" w:color="auto"/>
                  </w:tcBorders>
                  <w:shd w:val="clear" w:color="auto" w:fill="auto"/>
                  <w:noWrap/>
                  <w:vAlign w:val="bottom"/>
                  <w:hideMark/>
                </w:tcPr>
                <w:p w:rsidR="00B934A8" w:rsidRPr="0057408F" w:rsidRDefault="00B934A8" w:rsidP="00D92881">
                  <w:pPr>
                    <w:jc w:val="center"/>
                    <w:rPr>
                      <w:rFonts w:cs="Calibri"/>
                      <w:color w:val="000000"/>
                      <w:sz w:val="16"/>
                      <w:szCs w:val="16"/>
                      <w:lang w:eastAsia="es-EC"/>
                    </w:rPr>
                  </w:pPr>
                  <w:r w:rsidRPr="0057408F">
                    <w:rPr>
                      <w:rFonts w:cs="Calibri"/>
                      <w:color w:val="000000"/>
                      <w:sz w:val="16"/>
                      <w:szCs w:val="16"/>
                      <w:lang w:eastAsia="es-EC"/>
                    </w:rPr>
                    <w:t>4</w:t>
                  </w:r>
                </w:p>
              </w:tc>
            </w:tr>
            <w:tr w:rsidR="00B934A8" w:rsidRPr="0057408F" w:rsidTr="00FA232E">
              <w:trPr>
                <w:trHeight w:val="300"/>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B934A8" w:rsidRPr="0057408F" w:rsidRDefault="00B934A8" w:rsidP="00D92881">
                  <w:pPr>
                    <w:jc w:val="right"/>
                    <w:rPr>
                      <w:rFonts w:cs="Calibri"/>
                      <w:color w:val="000000"/>
                      <w:sz w:val="16"/>
                      <w:szCs w:val="16"/>
                      <w:lang w:eastAsia="es-EC"/>
                    </w:rPr>
                  </w:pPr>
                  <w:r w:rsidRPr="0057408F">
                    <w:rPr>
                      <w:rFonts w:cs="Calibri"/>
                      <w:color w:val="000000"/>
                      <w:sz w:val="16"/>
                      <w:szCs w:val="16"/>
                      <w:lang w:eastAsia="es-EC"/>
                    </w:rPr>
                    <w:t>15</w:t>
                  </w:r>
                </w:p>
              </w:tc>
              <w:tc>
                <w:tcPr>
                  <w:tcW w:w="4536" w:type="dxa"/>
                  <w:tcBorders>
                    <w:top w:val="nil"/>
                    <w:left w:val="nil"/>
                    <w:bottom w:val="single" w:sz="4" w:space="0" w:color="auto"/>
                    <w:right w:val="single" w:sz="4" w:space="0" w:color="auto"/>
                  </w:tcBorders>
                  <w:shd w:val="clear" w:color="auto" w:fill="auto"/>
                  <w:vAlign w:val="bottom"/>
                  <w:hideMark/>
                </w:tcPr>
                <w:p w:rsidR="00B934A8" w:rsidRPr="0057408F" w:rsidRDefault="00B934A8" w:rsidP="00D92881">
                  <w:pPr>
                    <w:rPr>
                      <w:rFonts w:cs="Calibri"/>
                      <w:color w:val="000000"/>
                      <w:sz w:val="16"/>
                      <w:szCs w:val="16"/>
                      <w:lang w:eastAsia="es-EC"/>
                    </w:rPr>
                  </w:pPr>
                  <w:r w:rsidRPr="0057408F">
                    <w:rPr>
                      <w:rFonts w:cs="Calibri"/>
                      <w:color w:val="000000"/>
                      <w:sz w:val="16"/>
                      <w:szCs w:val="16"/>
                      <w:lang w:eastAsia="es-EC"/>
                    </w:rPr>
                    <w:t>COMELÓN PARA ACERO</w:t>
                  </w:r>
                </w:p>
              </w:tc>
              <w:tc>
                <w:tcPr>
                  <w:tcW w:w="1559" w:type="dxa"/>
                  <w:tcBorders>
                    <w:top w:val="nil"/>
                    <w:left w:val="nil"/>
                    <w:bottom w:val="single" w:sz="4" w:space="0" w:color="auto"/>
                    <w:right w:val="single" w:sz="4" w:space="0" w:color="auto"/>
                  </w:tcBorders>
                  <w:shd w:val="clear" w:color="auto" w:fill="auto"/>
                  <w:noWrap/>
                  <w:vAlign w:val="bottom"/>
                  <w:hideMark/>
                </w:tcPr>
                <w:p w:rsidR="00B934A8" w:rsidRPr="0057408F" w:rsidRDefault="00B934A8" w:rsidP="00D92881">
                  <w:pPr>
                    <w:jc w:val="center"/>
                    <w:rPr>
                      <w:rFonts w:cs="Calibri"/>
                      <w:color w:val="000000"/>
                      <w:sz w:val="16"/>
                      <w:szCs w:val="16"/>
                      <w:lang w:eastAsia="es-EC"/>
                    </w:rPr>
                  </w:pPr>
                  <w:r w:rsidRPr="0057408F">
                    <w:rPr>
                      <w:rFonts w:cs="Calibri"/>
                      <w:color w:val="000000"/>
                      <w:sz w:val="16"/>
                      <w:szCs w:val="16"/>
                      <w:lang w:eastAsia="es-EC"/>
                    </w:rPr>
                    <w:t>NO APLICA</w:t>
                  </w:r>
                </w:p>
              </w:tc>
              <w:tc>
                <w:tcPr>
                  <w:tcW w:w="1276" w:type="dxa"/>
                  <w:tcBorders>
                    <w:top w:val="nil"/>
                    <w:left w:val="nil"/>
                    <w:bottom w:val="single" w:sz="4" w:space="0" w:color="auto"/>
                    <w:right w:val="single" w:sz="4" w:space="0" w:color="auto"/>
                  </w:tcBorders>
                  <w:shd w:val="clear" w:color="auto" w:fill="auto"/>
                  <w:noWrap/>
                  <w:vAlign w:val="bottom"/>
                  <w:hideMark/>
                </w:tcPr>
                <w:p w:rsidR="00B934A8" w:rsidRPr="0057408F" w:rsidRDefault="00B934A8" w:rsidP="00D92881">
                  <w:pPr>
                    <w:jc w:val="center"/>
                    <w:rPr>
                      <w:rFonts w:cs="Calibri"/>
                      <w:color w:val="000000"/>
                      <w:sz w:val="16"/>
                      <w:szCs w:val="16"/>
                      <w:lang w:eastAsia="es-EC"/>
                    </w:rPr>
                  </w:pPr>
                  <w:r w:rsidRPr="0057408F">
                    <w:rPr>
                      <w:rFonts w:cs="Calibri"/>
                      <w:color w:val="000000"/>
                      <w:sz w:val="16"/>
                      <w:szCs w:val="16"/>
                      <w:lang w:eastAsia="es-EC"/>
                    </w:rPr>
                    <w:t>2</w:t>
                  </w:r>
                </w:p>
              </w:tc>
            </w:tr>
            <w:tr w:rsidR="00B934A8" w:rsidRPr="0057408F" w:rsidTr="00FA232E">
              <w:trPr>
                <w:trHeight w:val="300"/>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B934A8" w:rsidRPr="0057408F" w:rsidRDefault="00B934A8" w:rsidP="00D92881">
                  <w:pPr>
                    <w:jc w:val="right"/>
                    <w:rPr>
                      <w:rFonts w:cs="Calibri"/>
                      <w:color w:val="000000"/>
                      <w:sz w:val="16"/>
                      <w:szCs w:val="16"/>
                      <w:lang w:eastAsia="es-EC"/>
                    </w:rPr>
                  </w:pPr>
                  <w:r w:rsidRPr="0057408F">
                    <w:rPr>
                      <w:rFonts w:cs="Calibri"/>
                      <w:color w:val="000000"/>
                      <w:sz w:val="16"/>
                      <w:szCs w:val="16"/>
                      <w:lang w:eastAsia="es-EC"/>
                    </w:rPr>
                    <w:t>16</w:t>
                  </w:r>
                </w:p>
              </w:tc>
              <w:tc>
                <w:tcPr>
                  <w:tcW w:w="4536" w:type="dxa"/>
                  <w:tcBorders>
                    <w:top w:val="nil"/>
                    <w:left w:val="nil"/>
                    <w:bottom w:val="single" w:sz="4" w:space="0" w:color="auto"/>
                    <w:right w:val="single" w:sz="4" w:space="0" w:color="auto"/>
                  </w:tcBorders>
                  <w:shd w:val="clear" w:color="auto" w:fill="auto"/>
                  <w:vAlign w:val="bottom"/>
                  <w:hideMark/>
                </w:tcPr>
                <w:p w:rsidR="00B934A8" w:rsidRPr="0057408F" w:rsidRDefault="00B934A8" w:rsidP="00D92881">
                  <w:pPr>
                    <w:rPr>
                      <w:rFonts w:cs="Calibri"/>
                      <w:color w:val="000000"/>
                      <w:sz w:val="16"/>
                      <w:szCs w:val="16"/>
                      <w:lang w:eastAsia="es-EC"/>
                    </w:rPr>
                  </w:pPr>
                  <w:r w:rsidRPr="0057408F">
                    <w:rPr>
                      <w:rFonts w:cs="Calibri"/>
                      <w:color w:val="000000"/>
                      <w:sz w:val="16"/>
                      <w:szCs w:val="16"/>
                      <w:lang w:eastAsia="es-EC"/>
                    </w:rPr>
                    <w:t>TREPADORAS (JUEGO)</w:t>
                  </w:r>
                </w:p>
              </w:tc>
              <w:tc>
                <w:tcPr>
                  <w:tcW w:w="1559" w:type="dxa"/>
                  <w:tcBorders>
                    <w:top w:val="nil"/>
                    <w:left w:val="nil"/>
                    <w:bottom w:val="single" w:sz="4" w:space="0" w:color="auto"/>
                    <w:right w:val="single" w:sz="4" w:space="0" w:color="auto"/>
                  </w:tcBorders>
                  <w:shd w:val="clear" w:color="auto" w:fill="auto"/>
                  <w:noWrap/>
                  <w:vAlign w:val="bottom"/>
                  <w:hideMark/>
                </w:tcPr>
                <w:p w:rsidR="00B934A8" w:rsidRPr="0057408F" w:rsidRDefault="00B934A8" w:rsidP="00D92881">
                  <w:pPr>
                    <w:jc w:val="center"/>
                    <w:rPr>
                      <w:rFonts w:cs="Calibri"/>
                      <w:color w:val="000000"/>
                      <w:sz w:val="16"/>
                      <w:szCs w:val="16"/>
                      <w:lang w:eastAsia="es-EC"/>
                    </w:rPr>
                  </w:pPr>
                  <w:r w:rsidRPr="0057408F">
                    <w:rPr>
                      <w:rFonts w:cs="Calibri"/>
                      <w:color w:val="000000"/>
                      <w:sz w:val="16"/>
                      <w:szCs w:val="16"/>
                      <w:lang w:eastAsia="es-EC"/>
                    </w:rPr>
                    <w:t>NO APLICA</w:t>
                  </w:r>
                </w:p>
              </w:tc>
              <w:tc>
                <w:tcPr>
                  <w:tcW w:w="1276" w:type="dxa"/>
                  <w:tcBorders>
                    <w:top w:val="nil"/>
                    <w:left w:val="nil"/>
                    <w:bottom w:val="single" w:sz="4" w:space="0" w:color="auto"/>
                    <w:right w:val="single" w:sz="4" w:space="0" w:color="auto"/>
                  </w:tcBorders>
                  <w:shd w:val="clear" w:color="auto" w:fill="auto"/>
                  <w:noWrap/>
                  <w:vAlign w:val="bottom"/>
                  <w:hideMark/>
                </w:tcPr>
                <w:p w:rsidR="00B934A8" w:rsidRPr="0057408F" w:rsidRDefault="00B934A8" w:rsidP="00D92881">
                  <w:pPr>
                    <w:jc w:val="center"/>
                    <w:rPr>
                      <w:rFonts w:cs="Calibri"/>
                      <w:color w:val="000000"/>
                      <w:sz w:val="16"/>
                      <w:szCs w:val="16"/>
                      <w:lang w:eastAsia="es-EC"/>
                    </w:rPr>
                  </w:pPr>
                  <w:r w:rsidRPr="0057408F">
                    <w:rPr>
                      <w:rFonts w:cs="Calibri"/>
                      <w:color w:val="000000"/>
                      <w:sz w:val="16"/>
                      <w:szCs w:val="16"/>
                      <w:lang w:eastAsia="es-EC"/>
                    </w:rPr>
                    <w:t>2</w:t>
                  </w:r>
                </w:p>
              </w:tc>
            </w:tr>
            <w:tr w:rsidR="00B934A8" w:rsidRPr="0057408F" w:rsidTr="00FA232E">
              <w:trPr>
                <w:trHeight w:val="300"/>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B934A8" w:rsidRPr="0057408F" w:rsidRDefault="00B934A8" w:rsidP="00D92881">
                  <w:pPr>
                    <w:jc w:val="right"/>
                    <w:rPr>
                      <w:rFonts w:cs="Calibri"/>
                      <w:color w:val="000000"/>
                      <w:sz w:val="16"/>
                      <w:szCs w:val="16"/>
                      <w:lang w:eastAsia="es-EC"/>
                    </w:rPr>
                  </w:pPr>
                  <w:r w:rsidRPr="0057408F">
                    <w:rPr>
                      <w:rFonts w:cs="Calibri"/>
                      <w:color w:val="000000"/>
                      <w:sz w:val="16"/>
                      <w:szCs w:val="16"/>
                      <w:lang w:eastAsia="es-EC"/>
                    </w:rPr>
                    <w:t>17</w:t>
                  </w:r>
                </w:p>
              </w:tc>
              <w:tc>
                <w:tcPr>
                  <w:tcW w:w="4536" w:type="dxa"/>
                  <w:tcBorders>
                    <w:top w:val="nil"/>
                    <w:left w:val="nil"/>
                    <w:bottom w:val="single" w:sz="4" w:space="0" w:color="auto"/>
                    <w:right w:val="single" w:sz="4" w:space="0" w:color="auto"/>
                  </w:tcBorders>
                  <w:shd w:val="clear" w:color="auto" w:fill="auto"/>
                  <w:vAlign w:val="bottom"/>
                  <w:hideMark/>
                </w:tcPr>
                <w:p w:rsidR="00B934A8" w:rsidRPr="0057408F" w:rsidRDefault="00B934A8" w:rsidP="00D92881">
                  <w:pPr>
                    <w:rPr>
                      <w:rFonts w:cs="Calibri"/>
                      <w:color w:val="000000"/>
                      <w:sz w:val="16"/>
                      <w:szCs w:val="16"/>
                      <w:lang w:eastAsia="es-EC"/>
                    </w:rPr>
                  </w:pPr>
                  <w:r w:rsidRPr="0057408F">
                    <w:rPr>
                      <w:rFonts w:cs="Calibri"/>
                      <w:color w:val="000000"/>
                      <w:sz w:val="16"/>
                      <w:szCs w:val="16"/>
                      <w:lang w:eastAsia="es-EC"/>
                    </w:rPr>
                    <w:t>CÁMARA DIGITAL</w:t>
                  </w:r>
                </w:p>
              </w:tc>
              <w:tc>
                <w:tcPr>
                  <w:tcW w:w="1559" w:type="dxa"/>
                  <w:tcBorders>
                    <w:top w:val="nil"/>
                    <w:left w:val="nil"/>
                    <w:bottom w:val="single" w:sz="4" w:space="0" w:color="auto"/>
                    <w:right w:val="single" w:sz="4" w:space="0" w:color="auto"/>
                  </w:tcBorders>
                  <w:shd w:val="clear" w:color="auto" w:fill="auto"/>
                  <w:noWrap/>
                  <w:vAlign w:val="bottom"/>
                  <w:hideMark/>
                </w:tcPr>
                <w:p w:rsidR="00B934A8" w:rsidRPr="0057408F" w:rsidRDefault="00B934A8" w:rsidP="00D92881">
                  <w:pPr>
                    <w:jc w:val="center"/>
                    <w:rPr>
                      <w:rFonts w:cs="Calibri"/>
                      <w:color w:val="000000"/>
                      <w:sz w:val="16"/>
                      <w:szCs w:val="16"/>
                      <w:lang w:eastAsia="es-EC"/>
                    </w:rPr>
                  </w:pPr>
                  <w:r w:rsidRPr="0057408F">
                    <w:rPr>
                      <w:rFonts w:cs="Calibri"/>
                      <w:color w:val="000000"/>
                      <w:sz w:val="16"/>
                      <w:szCs w:val="16"/>
                      <w:lang w:eastAsia="es-EC"/>
                    </w:rPr>
                    <w:t>2015</w:t>
                  </w:r>
                </w:p>
              </w:tc>
              <w:tc>
                <w:tcPr>
                  <w:tcW w:w="1276" w:type="dxa"/>
                  <w:tcBorders>
                    <w:top w:val="nil"/>
                    <w:left w:val="nil"/>
                    <w:bottom w:val="single" w:sz="4" w:space="0" w:color="auto"/>
                    <w:right w:val="single" w:sz="4" w:space="0" w:color="auto"/>
                  </w:tcBorders>
                  <w:shd w:val="clear" w:color="auto" w:fill="auto"/>
                  <w:noWrap/>
                  <w:vAlign w:val="bottom"/>
                  <w:hideMark/>
                </w:tcPr>
                <w:p w:rsidR="00B934A8" w:rsidRPr="0057408F" w:rsidRDefault="00B934A8" w:rsidP="00D92881">
                  <w:pPr>
                    <w:jc w:val="center"/>
                    <w:rPr>
                      <w:rFonts w:cs="Calibri"/>
                      <w:color w:val="000000"/>
                      <w:sz w:val="16"/>
                      <w:szCs w:val="16"/>
                      <w:lang w:eastAsia="es-EC"/>
                    </w:rPr>
                  </w:pPr>
                  <w:r w:rsidRPr="0057408F">
                    <w:rPr>
                      <w:rFonts w:cs="Calibri"/>
                      <w:color w:val="000000"/>
                      <w:sz w:val="16"/>
                      <w:szCs w:val="16"/>
                      <w:lang w:eastAsia="es-EC"/>
                    </w:rPr>
                    <w:t>1</w:t>
                  </w:r>
                </w:p>
              </w:tc>
            </w:tr>
            <w:tr w:rsidR="00B934A8" w:rsidRPr="0057408F" w:rsidTr="00FA232E">
              <w:trPr>
                <w:trHeight w:val="300"/>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B934A8" w:rsidRPr="0057408F" w:rsidRDefault="00B934A8" w:rsidP="00D92881">
                  <w:pPr>
                    <w:jc w:val="right"/>
                    <w:rPr>
                      <w:rFonts w:cs="Calibri"/>
                      <w:color w:val="000000"/>
                      <w:sz w:val="16"/>
                      <w:szCs w:val="16"/>
                      <w:lang w:eastAsia="es-EC"/>
                    </w:rPr>
                  </w:pPr>
                  <w:r w:rsidRPr="0057408F">
                    <w:rPr>
                      <w:rFonts w:cs="Calibri"/>
                      <w:color w:val="000000"/>
                      <w:sz w:val="16"/>
                      <w:szCs w:val="16"/>
                      <w:lang w:eastAsia="es-EC"/>
                    </w:rPr>
                    <w:t>18</w:t>
                  </w:r>
                </w:p>
              </w:tc>
              <w:tc>
                <w:tcPr>
                  <w:tcW w:w="4536" w:type="dxa"/>
                  <w:tcBorders>
                    <w:top w:val="nil"/>
                    <w:left w:val="nil"/>
                    <w:bottom w:val="single" w:sz="4" w:space="0" w:color="auto"/>
                    <w:right w:val="single" w:sz="4" w:space="0" w:color="auto"/>
                  </w:tcBorders>
                  <w:shd w:val="clear" w:color="auto" w:fill="auto"/>
                  <w:vAlign w:val="bottom"/>
                  <w:hideMark/>
                </w:tcPr>
                <w:p w:rsidR="00B934A8" w:rsidRPr="0057408F" w:rsidRDefault="00B934A8" w:rsidP="00D92881">
                  <w:pPr>
                    <w:rPr>
                      <w:rFonts w:cs="Calibri"/>
                      <w:color w:val="000000"/>
                      <w:sz w:val="16"/>
                      <w:szCs w:val="16"/>
                      <w:lang w:eastAsia="es-EC"/>
                    </w:rPr>
                  </w:pPr>
                  <w:r w:rsidRPr="0057408F">
                    <w:rPr>
                      <w:rFonts w:cs="Calibri"/>
                      <w:color w:val="000000"/>
                      <w:sz w:val="16"/>
                      <w:szCs w:val="16"/>
                      <w:lang w:eastAsia="es-EC"/>
                    </w:rPr>
                    <w:t>CONOS DE SEÑALIZACIÓN.</w:t>
                  </w:r>
                </w:p>
              </w:tc>
              <w:tc>
                <w:tcPr>
                  <w:tcW w:w="1559" w:type="dxa"/>
                  <w:tcBorders>
                    <w:top w:val="nil"/>
                    <w:left w:val="nil"/>
                    <w:bottom w:val="single" w:sz="4" w:space="0" w:color="auto"/>
                    <w:right w:val="single" w:sz="4" w:space="0" w:color="auto"/>
                  </w:tcBorders>
                  <w:shd w:val="clear" w:color="auto" w:fill="auto"/>
                  <w:noWrap/>
                  <w:vAlign w:val="bottom"/>
                  <w:hideMark/>
                </w:tcPr>
                <w:p w:rsidR="00B934A8" w:rsidRPr="0057408F" w:rsidRDefault="00B934A8" w:rsidP="00D92881">
                  <w:pPr>
                    <w:jc w:val="center"/>
                    <w:rPr>
                      <w:rFonts w:cs="Calibri"/>
                      <w:color w:val="000000"/>
                      <w:sz w:val="16"/>
                      <w:szCs w:val="16"/>
                      <w:lang w:eastAsia="es-EC"/>
                    </w:rPr>
                  </w:pPr>
                  <w:r w:rsidRPr="0057408F">
                    <w:rPr>
                      <w:rFonts w:cs="Calibri"/>
                      <w:color w:val="000000"/>
                      <w:sz w:val="16"/>
                      <w:szCs w:val="16"/>
                      <w:lang w:eastAsia="es-EC"/>
                    </w:rPr>
                    <w:t>NO APLICA</w:t>
                  </w:r>
                </w:p>
              </w:tc>
              <w:tc>
                <w:tcPr>
                  <w:tcW w:w="1276" w:type="dxa"/>
                  <w:tcBorders>
                    <w:top w:val="nil"/>
                    <w:left w:val="nil"/>
                    <w:bottom w:val="single" w:sz="4" w:space="0" w:color="auto"/>
                    <w:right w:val="single" w:sz="4" w:space="0" w:color="auto"/>
                  </w:tcBorders>
                  <w:shd w:val="clear" w:color="auto" w:fill="auto"/>
                  <w:noWrap/>
                  <w:vAlign w:val="bottom"/>
                  <w:hideMark/>
                </w:tcPr>
                <w:p w:rsidR="00B934A8" w:rsidRPr="0057408F" w:rsidRDefault="00B934A8" w:rsidP="00D92881">
                  <w:pPr>
                    <w:jc w:val="center"/>
                    <w:rPr>
                      <w:rFonts w:cs="Calibri"/>
                      <w:color w:val="000000"/>
                      <w:sz w:val="16"/>
                      <w:szCs w:val="16"/>
                      <w:lang w:eastAsia="es-EC"/>
                    </w:rPr>
                  </w:pPr>
                  <w:r w:rsidRPr="0057408F">
                    <w:rPr>
                      <w:rFonts w:cs="Calibri"/>
                      <w:color w:val="000000"/>
                      <w:sz w:val="16"/>
                      <w:szCs w:val="16"/>
                      <w:lang w:eastAsia="es-EC"/>
                    </w:rPr>
                    <w:t>10</w:t>
                  </w:r>
                </w:p>
              </w:tc>
            </w:tr>
            <w:tr w:rsidR="00B934A8" w:rsidRPr="0057408F" w:rsidTr="00FA232E">
              <w:trPr>
                <w:trHeight w:val="496"/>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B934A8" w:rsidRPr="0057408F" w:rsidRDefault="00B934A8" w:rsidP="00D92881">
                  <w:pPr>
                    <w:jc w:val="right"/>
                    <w:rPr>
                      <w:rFonts w:cs="Calibri"/>
                      <w:color w:val="000000"/>
                      <w:sz w:val="16"/>
                      <w:szCs w:val="16"/>
                      <w:lang w:eastAsia="es-EC"/>
                    </w:rPr>
                  </w:pPr>
                  <w:r w:rsidRPr="0057408F">
                    <w:rPr>
                      <w:rFonts w:cs="Calibri"/>
                      <w:color w:val="000000"/>
                      <w:sz w:val="16"/>
                      <w:szCs w:val="16"/>
                      <w:lang w:eastAsia="es-EC"/>
                    </w:rPr>
                    <w:t>19</w:t>
                  </w:r>
                </w:p>
              </w:tc>
              <w:tc>
                <w:tcPr>
                  <w:tcW w:w="4536" w:type="dxa"/>
                  <w:tcBorders>
                    <w:top w:val="nil"/>
                    <w:left w:val="nil"/>
                    <w:bottom w:val="single" w:sz="4" w:space="0" w:color="auto"/>
                    <w:right w:val="single" w:sz="4" w:space="0" w:color="auto"/>
                  </w:tcBorders>
                  <w:shd w:val="clear" w:color="auto" w:fill="auto"/>
                  <w:vAlign w:val="bottom"/>
                  <w:hideMark/>
                </w:tcPr>
                <w:p w:rsidR="00B934A8" w:rsidRPr="0057408F" w:rsidRDefault="00B934A8" w:rsidP="00D92881">
                  <w:pPr>
                    <w:rPr>
                      <w:rFonts w:cs="Calibri"/>
                      <w:color w:val="000000"/>
                      <w:sz w:val="16"/>
                      <w:szCs w:val="16"/>
                      <w:lang w:eastAsia="es-EC"/>
                    </w:rPr>
                  </w:pPr>
                  <w:r w:rsidRPr="0057408F">
                    <w:rPr>
                      <w:rFonts w:cs="Calibri"/>
                      <w:color w:val="000000"/>
                      <w:sz w:val="16"/>
                      <w:szCs w:val="16"/>
                      <w:lang w:eastAsia="es-EC"/>
                    </w:rPr>
                    <w:t>EQUIPO DE PROTECCIÓN PERSONAL (CHALECO, GUANTES, CASCO, BOTAS, ARNES, CINTURON, ZAPATOS DIELECTRICOS) POR CADA TRABAJADOR.</w:t>
                  </w:r>
                </w:p>
              </w:tc>
              <w:tc>
                <w:tcPr>
                  <w:tcW w:w="1559" w:type="dxa"/>
                  <w:tcBorders>
                    <w:top w:val="nil"/>
                    <w:left w:val="nil"/>
                    <w:bottom w:val="single" w:sz="4" w:space="0" w:color="auto"/>
                    <w:right w:val="single" w:sz="4" w:space="0" w:color="auto"/>
                  </w:tcBorders>
                  <w:shd w:val="clear" w:color="auto" w:fill="auto"/>
                  <w:noWrap/>
                  <w:vAlign w:val="bottom"/>
                  <w:hideMark/>
                </w:tcPr>
                <w:p w:rsidR="00B934A8" w:rsidRPr="0057408F" w:rsidRDefault="00B934A8" w:rsidP="00D92881">
                  <w:pPr>
                    <w:jc w:val="center"/>
                    <w:rPr>
                      <w:rFonts w:cs="Calibri"/>
                      <w:color w:val="000000"/>
                      <w:sz w:val="16"/>
                      <w:szCs w:val="16"/>
                      <w:lang w:eastAsia="es-EC"/>
                    </w:rPr>
                  </w:pPr>
                  <w:r w:rsidRPr="0057408F">
                    <w:rPr>
                      <w:rFonts w:cs="Calibri"/>
                      <w:color w:val="000000"/>
                      <w:sz w:val="16"/>
                      <w:szCs w:val="16"/>
                      <w:lang w:eastAsia="es-EC"/>
                    </w:rPr>
                    <w:t>2015</w:t>
                  </w:r>
                </w:p>
              </w:tc>
              <w:tc>
                <w:tcPr>
                  <w:tcW w:w="1276" w:type="dxa"/>
                  <w:tcBorders>
                    <w:top w:val="nil"/>
                    <w:left w:val="nil"/>
                    <w:bottom w:val="single" w:sz="4" w:space="0" w:color="auto"/>
                    <w:right w:val="single" w:sz="4" w:space="0" w:color="auto"/>
                  </w:tcBorders>
                  <w:shd w:val="clear" w:color="auto" w:fill="auto"/>
                  <w:noWrap/>
                  <w:vAlign w:val="bottom"/>
                  <w:hideMark/>
                </w:tcPr>
                <w:p w:rsidR="00B934A8" w:rsidRPr="0057408F" w:rsidRDefault="00B934A8" w:rsidP="00D92881">
                  <w:pPr>
                    <w:jc w:val="center"/>
                    <w:rPr>
                      <w:rFonts w:cs="Calibri"/>
                      <w:color w:val="000000"/>
                      <w:sz w:val="16"/>
                      <w:szCs w:val="16"/>
                      <w:lang w:eastAsia="es-EC"/>
                    </w:rPr>
                  </w:pPr>
                  <w:r w:rsidRPr="0057408F">
                    <w:rPr>
                      <w:rFonts w:cs="Calibri"/>
                      <w:color w:val="000000"/>
                      <w:sz w:val="16"/>
                      <w:szCs w:val="16"/>
                      <w:lang w:eastAsia="es-EC"/>
                    </w:rPr>
                    <w:t>7</w:t>
                  </w:r>
                </w:p>
              </w:tc>
            </w:tr>
          </w:tbl>
          <w:p w:rsidR="00817305" w:rsidRPr="006527BF" w:rsidRDefault="00817305" w:rsidP="006527BF">
            <w:pPr>
              <w:autoSpaceDE w:val="0"/>
              <w:autoSpaceDN w:val="0"/>
              <w:adjustRightInd w:val="0"/>
              <w:jc w:val="both"/>
              <w:rPr>
                <w:b/>
                <w:spacing w:val="-2"/>
              </w:rPr>
            </w:pPr>
          </w:p>
          <w:p w:rsidR="00817305" w:rsidRPr="000B348A" w:rsidRDefault="00817305" w:rsidP="00817305">
            <w:pPr>
              <w:pStyle w:val="Textodeglobo"/>
              <w:tabs>
                <w:tab w:val="left" w:pos="426"/>
              </w:tabs>
              <w:jc w:val="both"/>
              <w:rPr>
                <w:rFonts w:ascii="Calibri" w:hAnsi="Calibri"/>
                <w:b/>
                <w:spacing w:val="-3"/>
                <w:sz w:val="22"/>
                <w:szCs w:val="22"/>
                <w:u w:val="single"/>
                <w:lang w:val="es-ES"/>
              </w:rPr>
            </w:pPr>
            <w:r w:rsidRPr="000B348A">
              <w:rPr>
                <w:rFonts w:ascii="Calibri" w:hAnsi="Calibri"/>
                <w:b/>
                <w:spacing w:val="-3"/>
                <w:sz w:val="22"/>
                <w:szCs w:val="22"/>
                <w:u w:val="single"/>
                <w:lang w:val="es-ES"/>
              </w:rPr>
              <w:t>El oferente también deberá certificar la disponibilidad inmediata de los equipos solicitados en las tablas anteriores.</w:t>
            </w:r>
          </w:p>
          <w:p w:rsidR="00817305" w:rsidRPr="000B348A" w:rsidRDefault="00817305" w:rsidP="00817305">
            <w:pPr>
              <w:pStyle w:val="Textodeglobo"/>
              <w:tabs>
                <w:tab w:val="left" w:pos="426"/>
              </w:tabs>
              <w:jc w:val="both"/>
              <w:rPr>
                <w:rFonts w:ascii="Calibri" w:hAnsi="Calibri"/>
                <w:bCs/>
                <w:spacing w:val="-2"/>
                <w:sz w:val="22"/>
                <w:szCs w:val="22"/>
                <w:lang w:val="es-ES"/>
              </w:rPr>
            </w:pPr>
          </w:p>
          <w:p w:rsidR="00817305" w:rsidRPr="000B348A" w:rsidRDefault="00817305" w:rsidP="00817305">
            <w:pPr>
              <w:tabs>
                <w:tab w:val="left" w:pos="2688"/>
              </w:tabs>
              <w:jc w:val="both"/>
              <w:rPr>
                <w:bCs/>
                <w:spacing w:val="-2"/>
              </w:rPr>
            </w:pPr>
            <w:r w:rsidRPr="000B348A">
              <w:rPr>
                <w:bCs/>
                <w:spacing w:val="-2"/>
              </w:rPr>
              <w:t>Para acreditar la propiedad de las herramientas y equipos necesarios, el oferente presentará las respectivas facturas de compra de cada bien y en las cantidades solicitadas. En caso de no poseer las facturas, presentará declaración juramentada ante Notario Público que indique que es propietario de los bienes requeridos.</w:t>
            </w:r>
          </w:p>
          <w:p w:rsidR="00817305" w:rsidRPr="000B348A" w:rsidRDefault="00817305" w:rsidP="00817305">
            <w:pPr>
              <w:tabs>
                <w:tab w:val="left" w:pos="2688"/>
              </w:tabs>
              <w:jc w:val="both"/>
              <w:rPr>
                <w:bCs/>
                <w:spacing w:val="-2"/>
              </w:rPr>
            </w:pPr>
          </w:p>
          <w:p w:rsidR="00817305" w:rsidRPr="000B348A" w:rsidRDefault="00817305" w:rsidP="00817305">
            <w:pPr>
              <w:tabs>
                <w:tab w:val="left" w:pos="2688"/>
              </w:tabs>
              <w:jc w:val="both"/>
              <w:rPr>
                <w:bCs/>
                <w:spacing w:val="-2"/>
              </w:rPr>
            </w:pPr>
            <w:r w:rsidRPr="000B348A">
              <w:rPr>
                <w:bCs/>
                <w:spacing w:val="-2"/>
              </w:rPr>
              <w:t xml:space="preserve">Para los oferentes que no sean propietarios de las herramientas y equipos solicitados se aceptará la presentación de una carta compromiso de adquisición o arrendamiento </w:t>
            </w:r>
            <w:r w:rsidRPr="000B348A">
              <w:rPr>
                <w:bCs/>
                <w:spacing w:val="-2"/>
              </w:rPr>
              <w:lastRenderedPageBreak/>
              <w:t>detallando las mismas.</w:t>
            </w:r>
          </w:p>
          <w:p w:rsidR="005D09EE" w:rsidRPr="00292616" w:rsidRDefault="00817305" w:rsidP="00292616">
            <w:pPr>
              <w:tabs>
                <w:tab w:val="left" w:pos="2688"/>
              </w:tabs>
              <w:jc w:val="both"/>
              <w:rPr>
                <w:bCs/>
                <w:spacing w:val="-2"/>
              </w:rPr>
            </w:pPr>
            <w:r w:rsidRPr="000B348A">
              <w:rPr>
                <w:bCs/>
                <w:spacing w:val="-2"/>
              </w:rPr>
              <w:t>El contratista, deberá velar para que se provea de equipos necesarios solicitados por la empresa contratante por medio de fiscalización  y Supervisión.</w:t>
            </w:r>
          </w:p>
        </w:tc>
      </w:tr>
      <w:tr w:rsidR="005D09EE" w:rsidRPr="00C33FEB" w:rsidTr="002E1F17">
        <w:trPr>
          <w:trHeight w:val="830"/>
          <w:tblCellSpacing w:w="11" w:type="dxa"/>
        </w:trPr>
        <w:tc>
          <w:tcPr>
            <w:tcW w:w="394" w:type="pct"/>
            <w:tcBorders>
              <w:top w:val="single" w:sz="4" w:space="0" w:color="auto"/>
              <w:bottom w:val="single" w:sz="4" w:space="0" w:color="auto"/>
            </w:tcBorders>
          </w:tcPr>
          <w:p w:rsidR="005D09EE" w:rsidRPr="00C33FEB" w:rsidRDefault="005D09EE" w:rsidP="009160EC">
            <w:pPr>
              <w:spacing w:after="120"/>
              <w:rPr>
                <w:rFonts w:ascii="Calibri" w:hAnsi="Calibri"/>
                <w:b/>
                <w:bCs/>
                <w:color w:val="262626"/>
              </w:rPr>
            </w:pPr>
            <w:r w:rsidRPr="00C33FEB">
              <w:rPr>
                <w:rFonts w:ascii="Calibri" w:hAnsi="Calibri"/>
                <w:b/>
                <w:bCs/>
                <w:color w:val="262626"/>
              </w:rPr>
              <w:lastRenderedPageBreak/>
              <w:t>IAO</w:t>
            </w:r>
          </w:p>
          <w:p w:rsidR="005D09EE" w:rsidRPr="00C33FEB" w:rsidRDefault="005D09EE" w:rsidP="00ED7FCE">
            <w:pPr>
              <w:spacing w:after="120"/>
              <w:rPr>
                <w:rFonts w:ascii="Calibri" w:hAnsi="Calibri"/>
                <w:b/>
                <w:bCs/>
                <w:color w:val="262626"/>
              </w:rPr>
            </w:pPr>
            <w:r w:rsidRPr="00C33FEB">
              <w:rPr>
                <w:rFonts w:ascii="Calibri" w:hAnsi="Calibri"/>
                <w:b/>
                <w:bCs/>
                <w:color w:val="262626"/>
              </w:rPr>
              <w:t>5.5 (d)</w:t>
            </w:r>
          </w:p>
        </w:tc>
        <w:tc>
          <w:tcPr>
            <w:tcW w:w="4571" w:type="pct"/>
          </w:tcPr>
          <w:p w:rsidR="00344442" w:rsidRDefault="00344442" w:rsidP="00344442">
            <w:pPr>
              <w:rPr>
                <w:lang w:val="es-ES"/>
              </w:rPr>
            </w:pPr>
            <w:r w:rsidRPr="00AC1698">
              <w:rPr>
                <w:lang w:val="es-ES"/>
              </w:rPr>
              <w:t xml:space="preserve">Para la presente contratación se requieren </w:t>
            </w:r>
            <w:r w:rsidR="00FF46BB">
              <w:rPr>
                <w:lang w:val="es-ES"/>
              </w:rPr>
              <w:t xml:space="preserve">un </w:t>
            </w:r>
            <w:r w:rsidRPr="00AC1698">
              <w:rPr>
                <w:lang w:val="es-ES"/>
              </w:rPr>
              <w:t>grupo</w:t>
            </w:r>
            <w:r w:rsidR="00963571">
              <w:rPr>
                <w:lang w:val="es-ES"/>
              </w:rPr>
              <w:t xml:space="preserve"> </w:t>
            </w:r>
            <w:r w:rsidRPr="00AC1698">
              <w:rPr>
                <w:lang w:val="es-ES"/>
              </w:rPr>
              <w:t>de trabajo.</w:t>
            </w:r>
          </w:p>
          <w:p w:rsidR="00963571" w:rsidRPr="00AC1698" w:rsidRDefault="00963571" w:rsidP="00344442">
            <w:pPr>
              <w:rPr>
                <w:lang w:val="es-ES"/>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65"/>
              <w:gridCol w:w="3297"/>
              <w:gridCol w:w="1330"/>
              <w:gridCol w:w="960"/>
              <w:gridCol w:w="1678"/>
            </w:tblGrid>
            <w:tr w:rsidR="00883BF4" w:rsidRPr="00344442" w:rsidTr="00965C09">
              <w:trPr>
                <w:trHeight w:val="517"/>
              </w:trPr>
              <w:tc>
                <w:tcPr>
                  <w:tcW w:w="965" w:type="dxa"/>
                  <w:shd w:val="clear" w:color="auto" w:fill="FFFFFF" w:themeFill="background1"/>
                  <w:vAlign w:val="center"/>
                  <w:hideMark/>
                </w:tcPr>
                <w:p w:rsidR="00883BF4" w:rsidRPr="006527BF" w:rsidRDefault="00883BF4" w:rsidP="00A83351">
                  <w:pPr>
                    <w:tabs>
                      <w:tab w:val="left" w:pos="15"/>
                    </w:tabs>
                    <w:jc w:val="center"/>
                    <w:rPr>
                      <w:b/>
                      <w:bCs/>
                      <w:spacing w:val="-3"/>
                      <w:sz w:val="14"/>
                      <w:szCs w:val="18"/>
                    </w:rPr>
                  </w:pPr>
                  <w:r w:rsidRPr="006527BF">
                    <w:rPr>
                      <w:b/>
                      <w:bCs/>
                      <w:spacing w:val="-3"/>
                      <w:sz w:val="14"/>
                      <w:szCs w:val="18"/>
                    </w:rPr>
                    <w:t>CARGO</w:t>
                  </w:r>
                </w:p>
              </w:tc>
              <w:tc>
                <w:tcPr>
                  <w:tcW w:w="3297" w:type="dxa"/>
                  <w:shd w:val="clear" w:color="auto" w:fill="FFFFFF" w:themeFill="background1"/>
                  <w:vAlign w:val="center"/>
                  <w:hideMark/>
                </w:tcPr>
                <w:p w:rsidR="00883BF4" w:rsidRPr="006527BF" w:rsidRDefault="00883BF4" w:rsidP="00A83351">
                  <w:pPr>
                    <w:tabs>
                      <w:tab w:val="left" w:pos="15"/>
                    </w:tabs>
                    <w:jc w:val="center"/>
                    <w:rPr>
                      <w:b/>
                      <w:bCs/>
                      <w:spacing w:val="-3"/>
                      <w:sz w:val="14"/>
                      <w:szCs w:val="18"/>
                    </w:rPr>
                  </w:pPr>
                  <w:r w:rsidRPr="006527BF">
                    <w:rPr>
                      <w:b/>
                      <w:bCs/>
                      <w:spacing w:val="-3"/>
                      <w:sz w:val="14"/>
                      <w:szCs w:val="18"/>
                    </w:rPr>
                    <w:t>INSTRUCCIÓN</w:t>
                  </w:r>
                </w:p>
              </w:tc>
              <w:tc>
                <w:tcPr>
                  <w:tcW w:w="1330" w:type="dxa"/>
                  <w:shd w:val="clear" w:color="auto" w:fill="FFFFFF" w:themeFill="background1"/>
                  <w:vAlign w:val="center"/>
                  <w:hideMark/>
                </w:tcPr>
                <w:p w:rsidR="00883BF4" w:rsidRPr="006527BF" w:rsidRDefault="00883BF4" w:rsidP="00A83351">
                  <w:pPr>
                    <w:tabs>
                      <w:tab w:val="left" w:pos="15"/>
                    </w:tabs>
                    <w:jc w:val="center"/>
                    <w:rPr>
                      <w:b/>
                      <w:bCs/>
                      <w:spacing w:val="-3"/>
                      <w:sz w:val="14"/>
                      <w:szCs w:val="18"/>
                    </w:rPr>
                  </w:pPr>
                  <w:r w:rsidRPr="006527BF">
                    <w:rPr>
                      <w:b/>
                      <w:bCs/>
                      <w:spacing w:val="-3"/>
                      <w:sz w:val="14"/>
                      <w:szCs w:val="18"/>
                    </w:rPr>
                    <w:t>CANTIDAD</w:t>
                  </w:r>
                </w:p>
              </w:tc>
              <w:tc>
                <w:tcPr>
                  <w:tcW w:w="960" w:type="dxa"/>
                  <w:shd w:val="clear" w:color="auto" w:fill="FFFFFF" w:themeFill="background1"/>
                  <w:vAlign w:val="center"/>
                </w:tcPr>
                <w:p w:rsidR="00883BF4" w:rsidRPr="006527BF" w:rsidRDefault="00883BF4" w:rsidP="00A83351">
                  <w:pPr>
                    <w:tabs>
                      <w:tab w:val="left" w:pos="15"/>
                    </w:tabs>
                    <w:jc w:val="center"/>
                    <w:rPr>
                      <w:b/>
                      <w:bCs/>
                      <w:spacing w:val="-3"/>
                      <w:sz w:val="14"/>
                      <w:szCs w:val="18"/>
                    </w:rPr>
                  </w:pPr>
                  <w:r w:rsidRPr="006527BF">
                    <w:rPr>
                      <w:b/>
                      <w:bCs/>
                      <w:spacing w:val="-3"/>
                      <w:sz w:val="14"/>
                      <w:szCs w:val="18"/>
                    </w:rPr>
                    <w:t>Requisitos adicionales</w:t>
                  </w:r>
                </w:p>
              </w:tc>
              <w:tc>
                <w:tcPr>
                  <w:tcW w:w="1678" w:type="dxa"/>
                  <w:shd w:val="clear" w:color="auto" w:fill="FFFFFF" w:themeFill="background1"/>
                  <w:vAlign w:val="center"/>
                </w:tcPr>
                <w:p w:rsidR="00883BF4" w:rsidRPr="006527BF" w:rsidRDefault="00883BF4" w:rsidP="00A83351">
                  <w:pPr>
                    <w:tabs>
                      <w:tab w:val="left" w:pos="15"/>
                    </w:tabs>
                    <w:jc w:val="center"/>
                    <w:rPr>
                      <w:b/>
                      <w:bCs/>
                      <w:color w:val="FF0000"/>
                      <w:spacing w:val="-3"/>
                      <w:sz w:val="14"/>
                      <w:szCs w:val="18"/>
                    </w:rPr>
                  </w:pPr>
                  <w:r w:rsidRPr="006527BF">
                    <w:rPr>
                      <w:b/>
                      <w:bCs/>
                      <w:color w:val="FF0000"/>
                      <w:spacing w:val="-3"/>
                      <w:sz w:val="14"/>
                      <w:szCs w:val="18"/>
                    </w:rPr>
                    <w:t>EXPERIENCIA</w:t>
                  </w:r>
                </w:p>
              </w:tc>
            </w:tr>
            <w:tr w:rsidR="00883BF4" w:rsidRPr="00344442" w:rsidTr="002E1F17">
              <w:trPr>
                <w:trHeight w:val="745"/>
              </w:trPr>
              <w:tc>
                <w:tcPr>
                  <w:tcW w:w="965" w:type="dxa"/>
                  <w:shd w:val="clear" w:color="auto" w:fill="auto"/>
                  <w:noWrap/>
                  <w:vAlign w:val="center"/>
                  <w:hideMark/>
                </w:tcPr>
                <w:p w:rsidR="00883BF4" w:rsidRPr="006A279A" w:rsidRDefault="00883BF4" w:rsidP="00A83351">
                  <w:pPr>
                    <w:tabs>
                      <w:tab w:val="left" w:pos="15"/>
                    </w:tabs>
                    <w:jc w:val="center"/>
                    <w:rPr>
                      <w:bCs/>
                      <w:spacing w:val="-3"/>
                      <w:sz w:val="14"/>
                      <w:szCs w:val="18"/>
                    </w:rPr>
                  </w:pPr>
                  <w:r w:rsidRPr="006A279A">
                    <w:rPr>
                      <w:bCs/>
                      <w:spacing w:val="-3"/>
                      <w:sz w:val="14"/>
                      <w:szCs w:val="18"/>
                    </w:rPr>
                    <w:t>Residente Obra</w:t>
                  </w:r>
                </w:p>
              </w:tc>
              <w:tc>
                <w:tcPr>
                  <w:tcW w:w="3297" w:type="dxa"/>
                  <w:shd w:val="clear" w:color="auto" w:fill="auto"/>
                  <w:vAlign w:val="center"/>
                  <w:hideMark/>
                </w:tcPr>
                <w:p w:rsidR="00883BF4" w:rsidRPr="006A279A" w:rsidRDefault="00883BF4" w:rsidP="00A83351">
                  <w:pPr>
                    <w:tabs>
                      <w:tab w:val="left" w:pos="15"/>
                    </w:tabs>
                    <w:jc w:val="center"/>
                    <w:rPr>
                      <w:bCs/>
                      <w:spacing w:val="-3"/>
                      <w:sz w:val="14"/>
                      <w:szCs w:val="18"/>
                    </w:rPr>
                  </w:pPr>
                  <w:r w:rsidRPr="006A279A">
                    <w:rPr>
                      <w:bCs/>
                      <w:spacing w:val="-3"/>
                      <w:sz w:val="14"/>
                      <w:szCs w:val="18"/>
                    </w:rPr>
                    <w:t>Ingeniero Eléctrico,</w:t>
                  </w:r>
                  <w:r>
                    <w:rPr>
                      <w:bCs/>
                      <w:spacing w:val="-3"/>
                      <w:sz w:val="14"/>
                      <w:szCs w:val="18"/>
                    </w:rPr>
                    <w:t>/</w:t>
                  </w:r>
                  <w:r w:rsidRPr="006A279A">
                    <w:rPr>
                      <w:bCs/>
                      <w:spacing w:val="-3"/>
                      <w:sz w:val="14"/>
                      <w:szCs w:val="18"/>
                    </w:rPr>
                    <w:t>Electromecánico</w:t>
                  </w:r>
                </w:p>
              </w:tc>
              <w:tc>
                <w:tcPr>
                  <w:tcW w:w="1330" w:type="dxa"/>
                  <w:shd w:val="clear" w:color="auto" w:fill="auto"/>
                  <w:vAlign w:val="center"/>
                  <w:hideMark/>
                </w:tcPr>
                <w:p w:rsidR="00883BF4" w:rsidRPr="006A279A" w:rsidRDefault="00883BF4" w:rsidP="00A83351">
                  <w:pPr>
                    <w:tabs>
                      <w:tab w:val="left" w:pos="15"/>
                    </w:tabs>
                    <w:jc w:val="center"/>
                    <w:rPr>
                      <w:bCs/>
                      <w:spacing w:val="-3"/>
                      <w:sz w:val="14"/>
                      <w:szCs w:val="18"/>
                    </w:rPr>
                  </w:pPr>
                  <w:r w:rsidRPr="006A279A">
                    <w:rPr>
                      <w:bCs/>
                      <w:spacing w:val="-3"/>
                      <w:sz w:val="14"/>
                      <w:szCs w:val="18"/>
                    </w:rPr>
                    <w:t>1</w:t>
                  </w:r>
                </w:p>
              </w:tc>
              <w:tc>
                <w:tcPr>
                  <w:tcW w:w="960" w:type="dxa"/>
                  <w:vAlign w:val="center"/>
                </w:tcPr>
                <w:p w:rsidR="00883BF4" w:rsidRPr="006A279A" w:rsidRDefault="00883BF4" w:rsidP="00A83351">
                  <w:pPr>
                    <w:tabs>
                      <w:tab w:val="left" w:pos="15"/>
                    </w:tabs>
                    <w:jc w:val="center"/>
                    <w:rPr>
                      <w:bCs/>
                      <w:spacing w:val="-3"/>
                      <w:sz w:val="14"/>
                      <w:szCs w:val="18"/>
                    </w:rPr>
                  </w:pPr>
                  <w:r w:rsidRPr="006A279A">
                    <w:rPr>
                      <w:bCs/>
                      <w:spacing w:val="-3"/>
                      <w:sz w:val="14"/>
                      <w:szCs w:val="18"/>
                    </w:rPr>
                    <w:t>Licencia de prevención de riesgos vigente.</w:t>
                  </w:r>
                </w:p>
              </w:tc>
              <w:tc>
                <w:tcPr>
                  <w:tcW w:w="1678" w:type="dxa"/>
                  <w:vAlign w:val="center"/>
                </w:tcPr>
                <w:p w:rsidR="00883BF4" w:rsidRPr="0083376D" w:rsidRDefault="00883BF4" w:rsidP="00883BF4">
                  <w:pPr>
                    <w:tabs>
                      <w:tab w:val="left" w:pos="15"/>
                    </w:tabs>
                    <w:rPr>
                      <w:bCs/>
                      <w:spacing w:val="-3"/>
                      <w:sz w:val="14"/>
                      <w:szCs w:val="18"/>
                    </w:rPr>
                  </w:pPr>
                  <w:r>
                    <w:rPr>
                      <w:bCs/>
                      <w:spacing w:val="-3"/>
                      <w:sz w:val="14"/>
                      <w:szCs w:val="18"/>
                    </w:rPr>
                    <w:t xml:space="preserve">Con al menos 2 años de antigüedad en la titulación y contar como mínimo con un (1) año de </w:t>
                  </w:r>
                  <w:proofErr w:type="spellStart"/>
                  <w:r>
                    <w:rPr>
                      <w:bCs/>
                      <w:spacing w:val="-3"/>
                      <w:sz w:val="14"/>
                      <w:szCs w:val="18"/>
                    </w:rPr>
                    <w:t>experiencia</w:t>
                  </w:r>
                  <w:r w:rsidRPr="0083376D">
                    <w:rPr>
                      <w:bCs/>
                      <w:spacing w:val="-3"/>
                      <w:sz w:val="14"/>
                      <w:szCs w:val="18"/>
                    </w:rPr>
                    <w:t>.</w:t>
                  </w:r>
                  <w:r w:rsidR="00B51CE6">
                    <w:rPr>
                      <w:bCs/>
                      <w:spacing w:val="-3"/>
                      <w:sz w:val="14"/>
                      <w:szCs w:val="18"/>
                    </w:rPr>
                    <w:t>e</w:t>
                  </w:r>
                  <w:r>
                    <w:rPr>
                      <w:bCs/>
                      <w:spacing w:val="-3"/>
                      <w:sz w:val="14"/>
                      <w:szCs w:val="18"/>
                    </w:rPr>
                    <w:t>n</w:t>
                  </w:r>
                  <w:proofErr w:type="spellEnd"/>
                  <w:r>
                    <w:rPr>
                      <w:bCs/>
                      <w:spacing w:val="-3"/>
                      <w:sz w:val="14"/>
                      <w:szCs w:val="18"/>
                    </w:rPr>
                    <w:t xml:space="preserve"> al menos 1 obra cuya naturaleza y volumen sean similares a las de la obra licitada, de los cuales al menos 1 año han de ser como Residente de obra, Contratista o Fiscalizador.</w:t>
                  </w:r>
                </w:p>
              </w:tc>
            </w:tr>
            <w:tr w:rsidR="00883BF4" w:rsidRPr="00344442" w:rsidTr="002E1F17">
              <w:trPr>
                <w:trHeight w:val="1099"/>
              </w:trPr>
              <w:tc>
                <w:tcPr>
                  <w:tcW w:w="965" w:type="dxa"/>
                  <w:vAlign w:val="center"/>
                </w:tcPr>
                <w:p w:rsidR="00883BF4" w:rsidRPr="0083376D" w:rsidRDefault="00B51CE6" w:rsidP="00A83351">
                  <w:pPr>
                    <w:tabs>
                      <w:tab w:val="left" w:pos="15"/>
                    </w:tabs>
                    <w:jc w:val="center"/>
                    <w:rPr>
                      <w:bCs/>
                      <w:spacing w:val="-3"/>
                      <w:sz w:val="14"/>
                      <w:szCs w:val="18"/>
                    </w:rPr>
                  </w:pPr>
                  <w:r>
                    <w:rPr>
                      <w:bCs/>
                      <w:spacing w:val="-3"/>
                      <w:sz w:val="14"/>
                      <w:szCs w:val="18"/>
                    </w:rPr>
                    <w:t>Jefe de Liniero</w:t>
                  </w:r>
                </w:p>
              </w:tc>
              <w:tc>
                <w:tcPr>
                  <w:tcW w:w="3297" w:type="dxa"/>
                  <w:shd w:val="clear" w:color="auto" w:fill="auto"/>
                  <w:vAlign w:val="center"/>
                </w:tcPr>
                <w:p w:rsidR="00655F17" w:rsidRDefault="00B51CE6" w:rsidP="00655F17">
                  <w:pPr>
                    <w:tabs>
                      <w:tab w:val="left" w:pos="15"/>
                    </w:tabs>
                    <w:jc w:val="center"/>
                    <w:rPr>
                      <w:bCs/>
                      <w:spacing w:val="-3"/>
                      <w:sz w:val="14"/>
                      <w:szCs w:val="18"/>
                    </w:rPr>
                  </w:pPr>
                  <w:r>
                    <w:rPr>
                      <w:bCs/>
                      <w:spacing w:val="-3"/>
                      <w:sz w:val="14"/>
                      <w:szCs w:val="18"/>
                    </w:rPr>
                    <w:t xml:space="preserve">Mínimo </w:t>
                  </w:r>
                  <w:r w:rsidR="00655F17">
                    <w:rPr>
                      <w:bCs/>
                      <w:spacing w:val="-3"/>
                      <w:sz w:val="14"/>
                      <w:szCs w:val="18"/>
                    </w:rPr>
                    <w:t>Título Artesanal en</w:t>
                  </w:r>
                </w:p>
                <w:p w:rsidR="00965C09" w:rsidRPr="0083376D" w:rsidRDefault="00B51CE6" w:rsidP="00655F17">
                  <w:pPr>
                    <w:tabs>
                      <w:tab w:val="left" w:pos="15"/>
                    </w:tabs>
                    <w:jc w:val="center"/>
                    <w:rPr>
                      <w:bCs/>
                      <w:spacing w:val="-3"/>
                      <w:sz w:val="14"/>
                      <w:szCs w:val="18"/>
                    </w:rPr>
                  </w:pPr>
                  <w:r>
                    <w:rPr>
                      <w:bCs/>
                      <w:spacing w:val="-3"/>
                      <w:sz w:val="14"/>
                      <w:szCs w:val="18"/>
                    </w:rPr>
                    <w:t>Electricidad</w:t>
                  </w:r>
                </w:p>
              </w:tc>
              <w:tc>
                <w:tcPr>
                  <w:tcW w:w="1330" w:type="dxa"/>
                  <w:shd w:val="clear" w:color="auto" w:fill="auto"/>
                  <w:vAlign w:val="center"/>
                </w:tcPr>
                <w:p w:rsidR="00883BF4" w:rsidRPr="0083376D" w:rsidRDefault="00B51CE6" w:rsidP="00A83351">
                  <w:pPr>
                    <w:tabs>
                      <w:tab w:val="left" w:pos="15"/>
                    </w:tabs>
                    <w:jc w:val="center"/>
                    <w:rPr>
                      <w:bCs/>
                      <w:spacing w:val="-3"/>
                      <w:sz w:val="14"/>
                      <w:szCs w:val="18"/>
                    </w:rPr>
                  </w:pPr>
                  <w:r>
                    <w:rPr>
                      <w:bCs/>
                      <w:spacing w:val="-3"/>
                      <w:sz w:val="14"/>
                      <w:szCs w:val="18"/>
                    </w:rPr>
                    <w:t>1</w:t>
                  </w:r>
                </w:p>
              </w:tc>
              <w:tc>
                <w:tcPr>
                  <w:tcW w:w="960" w:type="dxa"/>
                  <w:vAlign w:val="center"/>
                </w:tcPr>
                <w:p w:rsidR="00883BF4" w:rsidRPr="0083376D" w:rsidRDefault="00B51CE6" w:rsidP="00A83351">
                  <w:pPr>
                    <w:tabs>
                      <w:tab w:val="left" w:pos="15"/>
                    </w:tabs>
                    <w:jc w:val="center"/>
                    <w:rPr>
                      <w:bCs/>
                      <w:spacing w:val="-3"/>
                      <w:sz w:val="14"/>
                      <w:szCs w:val="18"/>
                    </w:rPr>
                  </w:pPr>
                  <w:r w:rsidRPr="006A279A">
                    <w:rPr>
                      <w:bCs/>
                      <w:spacing w:val="-3"/>
                      <w:sz w:val="14"/>
                      <w:szCs w:val="18"/>
                    </w:rPr>
                    <w:t>Licencia de prevención de riesgos vigente</w:t>
                  </w:r>
                </w:p>
              </w:tc>
              <w:tc>
                <w:tcPr>
                  <w:tcW w:w="1678" w:type="dxa"/>
                  <w:vAlign w:val="center"/>
                </w:tcPr>
                <w:p w:rsidR="00883BF4" w:rsidRPr="0083376D" w:rsidRDefault="00B51CE6" w:rsidP="00B51CE6">
                  <w:pPr>
                    <w:tabs>
                      <w:tab w:val="left" w:pos="15"/>
                    </w:tabs>
                    <w:rPr>
                      <w:bCs/>
                      <w:spacing w:val="-3"/>
                      <w:sz w:val="14"/>
                      <w:szCs w:val="18"/>
                    </w:rPr>
                  </w:pPr>
                  <w:r>
                    <w:rPr>
                      <w:bCs/>
                      <w:spacing w:val="-3"/>
                      <w:sz w:val="14"/>
                      <w:szCs w:val="18"/>
                    </w:rPr>
                    <w:t>Mínimo con 2 años de experiencia en al menos 2 obras cuya naturaleza y volumen sean similares a las de las obras licitadas, de los cuales al menos 1 año ha de ser como Jefe de Liniero.</w:t>
                  </w:r>
                </w:p>
              </w:tc>
            </w:tr>
            <w:tr w:rsidR="00965C09" w:rsidRPr="00344442" w:rsidTr="002E1F17">
              <w:trPr>
                <w:trHeight w:val="1099"/>
              </w:trPr>
              <w:tc>
                <w:tcPr>
                  <w:tcW w:w="965" w:type="dxa"/>
                  <w:vAlign w:val="center"/>
                </w:tcPr>
                <w:p w:rsidR="00965C09" w:rsidRPr="0083376D" w:rsidRDefault="00965C09" w:rsidP="00965C09">
                  <w:pPr>
                    <w:tabs>
                      <w:tab w:val="left" w:pos="15"/>
                    </w:tabs>
                    <w:jc w:val="center"/>
                    <w:rPr>
                      <w:bCs/>
                      <w:spacing w:val="-3"/>
                      <w:sz w:val="14"/>
                      <w:szCs w:val="18"/>
                    </w:rPr>
                  </w:pPr>
                  <w:r>
                    <w:rPr>
                      <w:bCs/>
                      <w:spacing w:val="-3"/>
                      <w:sz w:val="14"/>
                      <w:szCs w:val="18"/>
                    </w:rPr>
                    <w:t xml:space="preserve"> Liniero </w:t>
                  </w:r>
                </w:p>
              </w:tc>
              <w:tc>
                <w:tcPr>
                  <w:tcW w:w="3297" w:type="dxa"/>
                  <w:shd w:val="clear" w:color="auto" w:fill="auto"/>
                  <w:vAlign w:val="center"/>
                </w:tcPr>
                <w:p w:rsidR="00655F17" w:rsidRDefault="00655F17" w:rsidP="00655F17">
                  <w:pPr>
                    <w:tabs>
                      <w:tab w:val="left" w:pos="15"/>
                    </w:tabs>
                    <w:jc w:val="center"/>
                    <w:rPr>
                      <w:bCs/>
                      <w:spacing w:val="-3"/>
                      <w:sz w:val="14"/>
                      <w:szCs w:val="18"/>
                    </w:rPr>
                  </w:pPr>
                  <w:r>
                    <w:rPr>
                      <w:bCs/>
                      <w:spacing w:val="-3"/>
                      <w:sz w:val="14"/>
                      <w:szCs w:val="18"/>
                    </w:rPr>
                    <w:t>Mínimo Título Artesanal en</w:t>
                  </w:r>
                </w:p>
                <w:p w:rsidR="00965C09" w:rsidRPr="0083376D" w:rsidRDefault="00655F17" w:rsidP="00655F17">
                  <w:pPr>
                    <w:tabs>
                      <w:tab w:val="left" w:pos="15"/>
                    </w:tabs>
                    <w:jc w:val="center"/>
                    <w:rPr>
                      <w:bCs/>
                      <w:spacing w:val="-3"/>
                      <w:sz w:val="14"/>
                      <w:szCs w:val="18"/>
                    </w:rPr>
                  </w:pPr>
                  <w:r>
                    <w:rPr>
                      <w:bCs/>
                      <w:spacing w:val="-3"/>
                      <w:sz w:val="14"/>
                      <w:szCs w:val="18"/>
                    </w:rPr>
                    <w:t>Electricidad</w:t>
                  </w:r>
                </w:p>
              </w:tc>
              <w:tc>
                <w:tcPr>
                  <w:tcW w:w="1330" w:type="dxa"/>
                  <w:shd w:val="clear" w:color="auto" w:fill="auto"/>
                  <w:vAlign w:val="center"/>
                </w:tcPr>
                <w:p w:rsidR="00965C09" w:rsidRPr="0083376D" w:rsidRDefault="00655F17" w:rsidP="00965C09">
                  <w:pPr>
                    <w:tabs>
                      <w:tab w:val="left" w:pos="15"/>
                    </w:tabs>
                    <w:jc w:val="center"/>
                    <w:rPr>
                      <w:bCs/>
                      <w:spacing w:val="-3"/>
                      <w:sz w:val="14"/>
                      <w:szCs w:val="18"/>
                    </w:rPr>
                  </w:pPr>
                  <w:r>
                    <w:rPr>
                      <w:bCs/>
                      <w:spacing w:val="-3"/>
                      <w:sz w:val="14"/>
                      <w:szCs w:val="18"/>
                    </w:rPr>
                    <w:t>4</w:t>
                  </w:r>
                </w:p>
              </w:tc>
              <w:tc>
                <w:tcPr>
                  <w:tcW w:w="960" w:type="dxa"/>
                  <w:vAlign w:val="center"/>
                </w:tcPr>
                <w:p w:rsidR="00965C09" w:rsidRPr="0083376D" w:rsidRDefault="00965C09" w:rsidP="00965C09">
                  <w:pPr>
                    <w:tabs>
                      <w:tab w:val="left" w:pos="15"/>
                    </w:tabs>
                    <w:jc w:val="center"/>
                    <w:rPr>
                      <w:bCs/>
                      <w:spacing w:val="-3"/>
                      <w:sz w:val="14"/>
                      <w:szCs w:val="18"/>
                    </w:rPr>
                  </w:pPr>
                  <w:r w:rsidRPr="006A279A">
                    <w:rPr>
                      <w:bCs/>
                      <w:spacing w:val="-3"/>
                      <w:sz w:val="14"/>
                      <w:szCs w:val="18"/>
                    </w:rPr>
                    <w:t>Licencia de prevención de riesgos vigente</w:t>
                  </w:r>
                </w:p>
              </w:tc>
              <w:tc>
                <w:tcPr>
                  <w:tcW w:w="1678" w:type="dxa"/>
                  <w:vAlign w:val="center"/>
                </w:tcPr>
                <w:p w:rsidR="00965C09" w:rsidRPr="00965C09" w:rsidRDefault="00655F17" w:rsidP="00965C09">
                  <w:pPr>
                    <w:tabs>
                      <w:tab w:val="left" w:pos="15"/>
                    </w:tabs>
                    <w:rPr>
                      <w:bCs/>
                      <w:spacing w:val="-3"/>
                      <w:sz w:val="14"/>
                      <w:szCs w:val="14"/>
                    </w:rPr>
                  </w:pPr>
                  <w:r>
                    <w:rPr>
                      <w:bCs/>
                      <w:spacing w:val="-3"/>
                      <w:sz w:val="14"/>
                      <w:szCs w:val="18"/>
                    </w:rPr>
                    <w:t>Mínimo con 2 años de experiencia en al menos 2 obras cuya naturaleza y volumen sean similares a las de las obras licitadas, de los cuales al menos 1 año ha de ser como Liniero.</w:t>
                  </w:r>
                </w:p>
              </w:tc>
            </w:tr>
          </w:tbl>
          <w:p w:rsidR="00B411A4" w:rsidRDefault="00B411A4" w:rsidP="006A279A">
            <w:pPr>
              <w:autoSpaceDE w:val="0"/>
              <w:autoSpaceDN w:val="0"/>
              <w:adjustRightInd w:val="0"/>
              <w:jc w:val="both"/>
              <w:rPr>
                <w:sz w:val="22"/>
                <w:szCs w:val="22"/>
              </w:rPr>
            </w:pPr>
          </w:p>
          <w:p w:rsidR="00B411A4" w:rsidRDefault="006A279A" w:rsidP="006A279A">
            <w:pPr>
              <w:autoSpaceDE w:val="0"/>
              <w:autoSpaceDN w:val="0"/>
              <w:adjustRightInd w:val="0"/>
              <w:jc w:val="both"/>
              <w:rPr>
                <w:sz w:val="22"/>
                <w:szCs w:val="22"/>
              </w:rPr>
            </w:pPr>
            <w:r w:rsidRPr="00B411A4">
              <w:rPr>
                <w:sz w:val="22"/>
                <w:szCs w:val="22"/>
              </w:rPr>
              <w:t>FRENTES DE TRABAJO</w:t>
            </w:r>
          </w:p>
          <w:p w:rsidR="00963571" w:rsidRPr="00965C09" w:rsidRDefault="00963571" w:rsidP="006A279A">
            <w:pPr>
              <w:autoSpaceDE w:val="0"/>
              <w:autoSpaceDN w:val="0"/>
              <w:adjustRightInd w:val="0"/>
              <w:jc w:val="both"/>
              <w:rPr>
                <w:sz w:val="22"/>
                <w:szCs w:val="22"/>
              </w:rPr>
            </w:pPr>
          </w:p>
          <w:p w:rsidR="006A279A" w:rsidRPr="0083376D" w:rsidRDefault="006A279A" w:rsidP="006A279A">
            <w:pPr>
              <w:autoSpaceDE w:val="0"/>
              <w:autoSpaceDN w:val="0"/>
              <w:adjustRightInd w:val="0"/>
              <w:jc w:val="both"/>
            </w:pPr>
            <w:r w:rsidRPr="0083376D">
              <w:t>Para afrontar la ejecución de la obra se propone la utilización de</w:t>
            </w:r>
            <w:r w:rsidR="00FF46BB">
              <w:t>l</w:t>
            </w:r>
            <w:r w:rsidRPr="0083376D">
              <w:t xml:space="preserve"> siguientes frente de trabajo:</w:t>
            </w:r>
          </w:p>
          <w:p w:rsidR="006A279A" w:rsidRPr="00965C09" w:rsidRDefault="006A279A" w:rsidP="00965C09">
            <w:pPr>
              <w:pStyle w:val="Sinespaciado"/>
            </w:pPr>
          </w:p>
          <w:p w:rsidR="006A279A" w:rsidRPr="0083376D" w:rsidRDefault="00FF46BB" w:rsidP="006A279A">
            <w:pPr>
              <w:autoSpaceDE w:val="0"/>
              <w:autoSpaceDN w:val="0"/>
              <w:adjustRightInd w:val="0"/>
              <w:jc w:val="both"/>
            </w:pPr>
            <w:r>
              <w:t>Un</w:t>
            </w:r>
            <w:r w:rsidR="006A279A" w:rsidRPr="0083376D">
              <w:t xml:space="preserve"> equipo de trabajo para la construcción de la obra</w:t>
            </w:r>
          </w:p>
          <w:p w:rsidR="006A279A" w:rsidRPr="00965C09" w:rsidRDefault="006A279A" w:rsidP="00965C09">
            <w:pPr>
              <w:pStyle w:val="Sinespaciado"/>
            </w:pPr>
          </w:p>
          <w:p w:rsidR="00344442" w:rsidRDefault="006A279A" w:rsidP="00DB4266">
            <w:pPr>
              <w:jc w:val="both"/>
            </w:pPr>
            <w:r w:rsidRPr="0083376D">
              <w:t xml:space="preserve">Un equipo de </w:t>
            </w:r>
            <w:r w:rsidR="00423F89">
              <w:t>6</w:t>
            </w:r>
            <w:r w:rsidRPr="0083376D">
              <w:t xml:space="preserve"> personas para </w:t>
            </w:r>
            <w:r w:rsidR="000D60F6">
              <w:rPr>
                <w:b/>
              </w:rPr>
              <w:t>ELECTRIFICACIÓN NUEVA ESPERANZA</w:t>
            </w:r>
          </w:p>
          <w:p w:rsidR="00965C09" w:rsidRDefault="00965C09" w:rsidP="00DB4266">
            <w:pPr>
              <w:autoSpaceDE w:val="0"/>
              <w:autoSpaceDN w:val="0"/>
              <w:adjustRightInd w:val="0"/>
              <w:jc w:val="both"/>
              <w:rPr>
                <w:lang w:val="es-ES"/>
              </w:rPr>
            </w:pPr>
          </w:p>
          <w:p w:rsidR="00423F89" w:rsidRDefault="00423F89" w:rsidP="00423F89">
            <w:pPr>
              <w:autoSpaceDE w:val="0"/>
              <w:autoSpaceDN w:val="0"/>
              <w:adjustRightInd w:val="0"/>
              <w:jc w:val="both"/>
              <w:rPr>
                <w:rFonts w:ascii="Arial Narrow" w:hAnsi="Arial Narrow"/>
                <w:lang w:val="es-ES"/>
              </w:rPr>
            </w:pPr>
            <w:r w:rsidRPr="00CE5267">
              <w:rPr>
                <w:rFonts w:ascii="Arial Narrow" w:hAnsi="Arial Narrow"/>
                <w:lang w:val="es-ES"/>
              </w:rPr>
              <w:t>En</w:t>
            </w:r>
            <w:r>
              <w:rPr>
                <w:rFonts w:ascii="Arial Narrow" w:hAnsi="Arial Narrow"/>
                <w:lang w:val="es-ES"/>
              </w:rPr>
              <w:t xml:space="preserve"> la oferta deberán constar 6</w:t>
            </w:r>
            <w:r w:rsidRPr="00CE5267">
              <w:rPr>
                <w:rFonts w:ascii="Arial Narrow" w:hAnsi="Arial Narrow"/>
                <w:lang w:val="es-ES"/>
              </w:rPr>
              <w:t xml:space="preserve"> personas que cumplan el perfil requerido en la tabla de personal técnico mínimo. En la ejecución de la</w:t>
            </w:r>
            <w:r>
              <w:rPr>
                <w:rFonts w:ascii="Arial Narrow" w:hAnsi="Arial Narrow"/>
                <w:lang w:val="es-ES"/>
              </w:rPr>
              <w:t xml:space="preserve"> obra deberán estar presentes 8</w:t>
            </w:r>
            <w:r w:rsidRPr="00CE5267">
              <w:rPr>
                <w:rFonts w:ascii="Arial Narrow" w:hAnsi="Arial Narrow"/>
                <w:lang w:val="es-ES"/>
              </w:rPr>
              <w:t xml:space="preserve"> personas incluyendo </w:t>
            </w:r>
            <w:r>
              <w:rPr>
                <w:rFonts w:ascii="Arial Narrow" w:hAnsi="Arial Narrow"/>
                <w:lang w:val="es-ES"/>
              </w:rPr>
              <w:t>r</w:t>
            </w:r>
            <w:r w:rsidRPr="00CE5267">
              <w:rPr>
                <w:rFonts w:ascii="Arial Narrow" w:hAnsi="Arial Narrow"/>
                <w:lang w:val="es-ES"/>
              </w:rPr>
              <w:t>esidente</w:t>
            </w:r>
            <w:r>
              <w:rPr>
                <w:rFonts w:ascii="Arial Narrow" w:hAnsi="Arial Narrow"/>
                <w:lang w:val="es-ES"/>
              </w:rPr>
              <w:t xml:space="preserve"> de obra</w:t>
            </w:r>
            <w:r w:rsidRPr="00CE5267">
              <w:rPr>
                <w:rFonts w:ascii="Arial Narrow" w:hAnsi="Arial Narrow"/>
                <w:lang w:val="es-ES"/>
              </w:rPr>
              <w:t>, distribuidas de la siguiente manera:</w:t>
            </w:r>
          </w:p>
          <w:p w:rsidR="00423F89" w:rsidRPr="00CE5267" w:rsidRDefault="00423F89" w:rsidP="00423F89">
            <w:pPr>
              <w:autoSpaceDE w:val="0"/>
              <w:autoSpaceDN w:val="0"/>
              <w:adjustRightInd w:val="0"/>
              <w:jc w:val="both"/>
              <w:rPr>
                <w:rFonts w:ascii="Arial Narrow" w:hAnsi="Arial Narrow"/>
                <w:lang w:val="es-ES"/>
              </w:rPr>
            </w:pPr>
          </w:p>
          <w:p w:rsidR="00423F89" w:rsidRDefault="00423F89" w:rsidP="00423F89">
            <w:pPr>
              <w:autoSpaceDE w:val="0"/>
              <w:autoSpaceDN w:val="0"/>
              <w:adjustRightInd w:val="0"/>
              <w:jc w:val="both"/>
              <w:rPr>
                <w:rFonts w:ascii="Arial Narrow" w:hAnsi="Arial Narrow"/>
                <w:lang w:val="es-ES"/>
              </w:rPr>
            </w:pPr>
            <w:r w:rsidRPr="00423F89">
              <w:rPr>
                <w:rFonts w:ascii="Arial Narrow" w:hAnsi="Arial Narrow"/>
                <w:lang w:val="es-ES"/>
              </w:rPr>
              <w:t>El grupo de trabajo asignado debe estar compuesto por 1 Liniero jefe, 4 linieros, y dos ayudante. Los ayudantes no serán parte de la oferta sin embargo en la ejecución de la obra deben necesariamente estar como parte del equipo de trabajo, el contratista deberá comprometerse a contratar al personal operativo complementario y ayudante del sector de influencia del proyecto.</w:t>
            </w:r>
          </w:p>
          <w:p w:rsidR="00965C09" w:rsidRPr="00CE5267" w:rsidRDefault="00965C09" w:rsidP="00DB4266">
            <w:pPr>
              <w:autoSpaceDE w:val="0"/>
              <w:autoSpaceDN w:val="0"/>
              <w:adjustRightInd w:val="0"/>
              <w:jc w:val="both"/>
              <w:rPr>
                <w:rFonts w:ascii="Arial Narrow" w:hAnsi="Arial Narrow"/>
                <w:lang w:val="es-ES"/>
              </w:rPr>
            </w:pPr>
          </w:p>
          <w:p w:rsidR="00DB4266" w:rsidRDefault="00DB4266" w:rsidP="00DB4266">
            <w:pPr>
              <w:autoSpaceDE w:val="0"/>
              <w:autoSpaceDN w:val="0"/>
              <w:adjustRightInd w:val="0"/>
              <w:jc w:val="both"/>
              <w:rPr>
                <w:rFonts w:ascii="Arial Narrow" w:hAnsi="Arial Narrow"/>
                <w:lang w:val="es-ES"/>
              </w:rPr>
            </w:pPr>
            <w:r w:rsidRPr="00CE5267">
              <w:rPr>
                <w:rFonts w:ascii="Arial Narrow" w:hAnsi="Arial Narrow"/>
                <w:lang w:val="es-ES"/>
              </w:rPr>
              <w:t>El residente de obra es el responsable de la coordinación d</w:t>
            </w:r>
            <w:r>
              <w:rPr>
                <w:rFonts w:ascii="Arial Narrow" w:hAnsi="Arial Narrow"/>
                <w:lang w:val="es-ES"/>
              </w:rPr>
              <w:t xml:space="preserve">e los trabajos </w:t>
            </w:r>
            <w:r w:rsidRPr="00CE5267">
              <w:rPr>
                <w:rFonts w:ascii="Arial Narrow" w:hAnsi="Arial Narrow"/>
                <w:lang w:val="es-ES"/>
              </w:rPr>
              <w:t>y deberá contar con movilización permanente.</w:t>
            </w:r>
          </w:p>
          <w:p w:rsidR="00DB4266" w:rsidRPr="00CE5267" w:rsidRDefault="00DB4266" w:rsidP="00965C09">
            <w:pPr>
              <w:pStyle w:val="Sinespaciado"/>
              <w:rPr>
                <w:lang w:val="es-ES"/>
              </w:rPr>
            </w:pPr>
          </w:p>
          <w:p w:rsidR="00DB4266" w:rsidRDefault="00DB4266" w:rsidP="00DB4266">
            <w:pPr>
              <w:jc w:val="both"/>
              <w:rPr>
                <w:rFonts w:ascii="Arial Narrow" w:hAnsi="Arial Narrow"/>
                <w:lang w:val="es-ES"/>
              </w:rPr>
            </w:pPr>
            <w:r w:rsidRPr="00CE5267">
              <w:rPr>
                <w:rFonts w:ascii="Arial Narrow" w:hAnsi="Arial Narrow"/>
                <w:lang w:val="es-ES"/>
              </w:rPr>
              <w:t>La Entidad contratante puede solicitar al oferente mayor número de grupos previo informe del Fiscalizador/Supervisor por retrasos en avance de obra según el cronograma y se reserva el derecho de rev</w:t>
            </w:r>
            <w:r>
              <w:rPr>
                <w:rFonts w:ascii="Arial Narrow" w:hAnsi="Arial Narrow"/>
                <w:lang w:val="es-ES"/>
              </w:rPr>
              <w:t>isión periódica</w:t>
            </w:r>
            <w:r w:rsidRPr="00CE5267">
              <w:rPr>
                <w:rFonts w:ascii="Arial Narrow" w:hAnsi="Arial Narrow"/>
                <w:lang w:val="es-ES"/>
              </w:rPr>
              <w:t>.</w:t>
            </w:r>
          </w:p>
          <w:p w:rsidR="00DB4266" w:rsidRPr="00CE5267" w:rsidRDefault="00DB4266" w:rsidP="00DB4266">
            <w:pPr>
              <w:jc w:val="both"/>
              <w:rPr>
                <w:rFonts w:ascii="Arial Narrow" w:hAnsi="Arial Narrow"/>
                <w:lang w:val="es-ES"/>
              </w:rPr>
            </w:pPr>
          </w:p>
          <w:p w:rsidR="00DB4266" w:rsidRDefault="00DB4266" w:rsidP="00DB4266">
            <w:pPr>
              <w:pStyle w:val="Prrafodelista"/>
              <w:ind w:left="0"/>
              <w:jc w:val="both"/>
              <w:rPr>
                <w:rFonts w:ascii="Arial Narrow" w:hAnsi="Arial Narrow"/>
                <w:sz w:val="22"/>
                <w:szCs w:val="22"/>
                <w:lang w:val="es-ES"/>
              </w:rPr>
            </w:pPr>
            <w:r w:rsidRPr="00CE5267">
              <w:rPr>
                <w:rFonts w:ascii="Arial Narrow" w:hAnsi="Arial Narrow"/>
                <w:sz w:val="22"/>
                <w:szCs w:val="22"/>
                <w:lang w:val="es-ES"/>
              </w:rPr>
              <w:t>El personal y los vehículos por la naturaleza del contrato deben ser independientes, tal que no participen de ningún otro contrato con CNEL EP.</w:t>
            </w:r>
          </w:p>
          <w:p w:rsidR="00DB4266" w:rsidRDefault="00DB4266" w:rsidP="00DB4266">
            <w:pPr>
              <w:pStyle w:val="Prrafodelista"/>
              <w:ind w:left="0"/>
              <w:jc w:val="both"/>
              <w:rPr>
                <w:rFonts w:ascii="Arial Narrow" w:hAnsi="Arial Narrow"/>
                <w:sz w:val="22"/>
                <w:szCs w:val="22"/>
                <w:lang w:val="es-ES"/>
              </w:rPr>
            </w:pPr>
          </w:p>
          <w:p w:rsidR="00DB4266" w:rsidRPr="00CE5267" w:rsidRDefault="00DB4266" w:rsidP="00DB4266">
            <w:pPr>
              <w:jc w:val="both"/>
              <w:rPr>
                <w:rFonts w:ascii="Arial Narrow" w:hAnsi="Arial Narrow"/>
              </w:rPr>
            </w:pPr>
            <w:r w:rsidRPr="00CE5267">
              <w:rPr>
                <w:rFonts w:ascii="Arial Narrow" w:hAnsi="Arial Narrow"/>
              </w:rPr>
              <w:t>Los documentos que deberá presentar el oferente en relación al personal técnico mínimo como soporte:</w:t>
            </w:r>
          </w:p>
          <w:p w:rsidR="00DB4266" w:rsidRPr="00CE5267" w:rsidRDefault="00DB4266" w:rsidP="00DB4266">
            <w:pPr>
              <w:numPr>
                <w:ilvl w:val="0"/>
                <w:numId w:val="54"/>
              </w:numPr>
              <w:jc w:val="both"/>
              <w:rPr>
                <w:rFonts w:ascii="Arial Narrow" w:hAnsi="Arial Narrow"/>
              </w:rPr>
            </w:pPr>
            <w:r w:rsidRPr="00CE5267">
              <w:rPr>
                <w:rFonts w:ascii="Arial Narrow" w:hAnsi="Arial Narrow"/>
              </w:rPr>
              <w:t>Copia de la cédula de ciudadanía, papeleta de votación actualizada</w:t>
            </w:r>
          </w:p>
          <w:p w:rsidR="00DB4266" w:rsidRPr="00CE5267" w:rsidRDefault="00DB4266" w:rsidP="00DB4266">
            <w:pPr>
              <w:numPr>
                <w:ilvl w:val="0"/>
                <w:numId w:val="54"/>
              </w:numPr>
              <w:jc w:val="both"/>
              <w:rPr>
                <w:rFonts w:ascii="Arial Narrow" w:hAnsi="Arial Narrow"/>
              </w:rPr>
            </w:pPr>
            <w:r w:rsidRPr="00CE5267">
              <w:rPr>
                <w:rFonts w:ascii="Arial Narrow" w:hAnsi="Arial Narrow"/>
              </w:rPr>
              <w:t>Copia de los certificados de los cursos de los que hace referencia</w:t>
            </w:r>
          </w:p>
          <w:p w:rsidR="00DB4266" w:rsidRPr="00CE5267" w:rsidRDefault="00DB4266" w:rsidP="00DB4266">
            <w:pPr>
              <w:numPr>
                <w:ilvl w:val="0"/>
                <w:numId w:val="54"/>
              </w:numPr>
              <w:jc w:val="both"/>
              <w:rPr>
                <w:rFonts w:ascii="Arial Narrow" w:hAnsi="Arial Narrow"/>
              </w:rPr>
            </w:pPr>
            <w:r w:rsidRPr="00CE5267">
              <w:rPr>
                <w:rFonts w:ascii="Arial Narrow" w:hAnsi="Arial Narrow"/>
              </w:rPr>
              <w:t>Copia del acta de grado, Título de Bachiller y/o título universitario, según corresponda en cada caso.</w:t>
            </w:r>
          </w:p>
          <w:p w:rsidR="00DB4266" w:rsidRPr="00CE5267" w:rsidRDefault="00DB4266" w:rsidP="00DB4266">
            <w:pPr>
              <w:numPr>
                <w:ilvl w:val="0"/>
                <w:numId w:val="54"/>
              </w:numPr>
              <w:jc w:val="both"/>
              <w:rPr>
                <w:rFonts w:ascii="Arial Narrow" w:hAnsi="Arial Narrow"/>
              </w:rPr>
            </w:pPr>
            <w:r w:rsidRPr="00CE5267">
              <w:rPr>
                <w:rFonts w:ascii="Arial Narrow" w:hAnsi="Arial Narrow"/>
              </w:rPr>
              <w:t>Documento firmado en el que compromete su participación con el Oferente que está incluyéndolo en la oferta.</w:t>
            </w:r>
          </w:p>
          <w:p w:rsidR="00DB4266" w:rsidRPr="00CE5267" w:rsidRDefault="00DB4266" w:rsidP="00DB4266">
            <w:pPr>
              <w:numPr>
                <w:ilvl w:val="0"/>
                <w:numId w:val="54"/>
              </w:numPr>
              <w:jc w:val="both"/>
              <w:rPr>
                <w:rFonts w:ascii="Arial Narrow" w:hAnsi="Arial Narrow"/>
              </w:rPr>
            </w:pPr>
            <w:r w:rsidRPr="00CE5267">
              <w:rPr>
                <w:rFonts w:ascii="Arial Narrow" w:hAnsi="Arial Narrow"/>
              </w:rPr>
              <w:t>Copia de actas o certi</w:t>
            </w:r>
            <w:r>
              <w:rPr>
                <w:rFonts w:ascii="Arial Narrow" w:hAnsi="Arial Narrow"/>
              </w:rPr>
              <w:t>ficados de trabajo.</w:t>
            </w:r>
          </w:p>
          <w:p w:rsidR="00DB4266" w:rsidRPr="00CE5267" w:rsidRDefault="00DB4266" w:rsidP="00DB4266">
            <w:pPr>
              <w:ind w:left="720"/>
              <w:jc w:val="both"/>
              <w:rPr>
                <w:rFonts w:ascii="Arial Narrow" w:hAnsi="Arial Narrow"/>
              </w:rPr>
            </w:pPr>
          </w:p>
          <w:p w:rsidR="00DB4266" w:rsidRPr="00CE5267" w:rsidRDefault="00DB4266" w:rsidP="00DB4266">
            <w:pPr>
              <w:jc w:val="both"/>
              <w:rPr>
                <w:rFonts w:ascii="Arial Narrow" w:hAnsi="Arial Narrow"/>
              </w:rPr>
            </w:pPr>
            <w:r w:rsidRPr="00CE5267">
              <w:rPr>
                <w:rFonts w:ascii="Arial Narrow" w:hAnsi="Arial Narrow"/>
              </w:rPr>
              <w:t>El personal por la naturaleza del contrato deben estar asignados a tiempo completo a la ejecución del mismo, tal que no participen de ningún otro contrato/proyecto; quedando a salvo el derecho de la CNEL EP UN Sucumbíos, verificar los datos presentados por el oferente</w:t>
            </w:r>
            <w:r>
              <w:rPr>
                <w:rFonts w:ascii="Arial Narrow" w:hAnsi="Arial Narrow"/>
              </w:rPr>
              <w:t>.</w:t>
            </w:r>
          </w:p>
          <w:p w:rsidR="00DB4266" w:rsidRPr="00CE5267" w:rsidRDefault="00DB4266" w:rsidP="00DB4266">
            <w:pPr>
              <w:autoSpaceDE w:val="0"/>
              <w:autoSpaceDN w:val="0"/>
              <w:adjustRightInd w:val="0"/>
              <w:jc w:val="both"/>
              <w:rPr>
                <w:rFonts w:ascii="Arial Narrow" w:hAnsi="Arial Narrow"/>
                <w:b/>
                <w:color w:val="FF0000"/>
              </w:rPr>
            </w:pPr>
            <w:r w:rsidRPr="00CE5267">
              <w:rPr>
                <w:rFonts w:ascii="Arial Narrow" w:hAnsi="Arial Narrow"/>
              </w:rPr>
              <w:t xml:space="preserve">En relación de dependencia se presentara certificados de trabajo (en el que deben constar datos de la institución, cargo, actividades, duración). </w:t>
            </w:r>
          </w:p>
          <w:p w:rsidR="00DB4266" w:rsidRDefault="00DB4266" w:rsidP="00DB4266">
            <w:pPr>
              <w:jc w:val="both"/>
              <w:rPr>
                <w:rFonts w:ascii="Arial Narrow" w:hAnsi="Arial Narrow" w:cs="Calibri"/>
                <w:lang w:val="es-ES"/>
              </w:rPr>
            </w:pPr>
            <w:r w:rsidRPr="00CE5267">
              <w:rPr>
                <w:rFonts w:ascii="Arial Narrow" w:hAnsi="Arial Narrow" w:cs="Calibri"/>
                <w:lang w:val="es-ES"/>
              </w:rPr>
              <w:t>Para el caso del personal se aceptaran certificados de participación dentro de los últimos 5 años que dispongan de nombre de la empresa, proyecto  y tiempo de duración de la participación con números de teléfono para contactarse.</w:t>
            </w:r>
          </w:p>
          <w:p w:rsidR="00963571" w:rsidRPr="000D60F6" w:rsidRDefault="00963571" w:rsidP="00DB4266">
            <w:pPr>
              <w:jc w:val="both"/>
              <w:rPr>
                <w:rFonts w:ascii="Arial Narrow" w:hAnsi="Arial Narrow" w:cs="Calibri"/>
                <w:lang w:val="es-ES"/>
              </w:rPr>
            </w:pPr>
          </w:p>
        </w:tc>
      </w:tr>
      <w:tr w:rsidR="005D09EE" w:rsidRPr="00C33FEB" w:rsidTr="000D60F6">
        <w:trPr>
          <w:trHeight w:val="829"/>
          <w:tblCellSpacing w:w="11" w:type="dxa"/>
        </w:trPr>
        <w:tc>
          <w:tcPr>
            <w:tcW w:w="394" w:type="pct"/>
            <w:tcBorders>
              <w:top w:val="single" w:sz="4" w:space="0" w:color="auto"/>
              <w:bottom w:val="single" w:sz="4" w:space="0" w:color="auto"/>
            </w:tcBorders>
          </w:tcPr>
          <w:p w:rsidR="005D09EE" w:rsidRPr="00C33FEB" w:rsidRDefault="005D09EE" w:rsidP="009160EC">
            <w:pPr>
              <w:spacing w:after="120"/>
              <w:rPr>
                <w:rFonts w:ascii="Calibri" w:hAnsi="Calibri"/>
                <w:b/>
                <w:bCs/>
                <w:color w:val="262626"/>
              </w:rPr>
            </w:pPr>
            <w:r w:rsidRPr="00C33FEB">
              <w:rPr>
                <w:rFonts w:ascii="Calibri" w:hAnsi="Calibri"/>
                <w:b/>
                <w:bCs/>
                <w:color w:val="262626"/>
              </w:rPr>
              <w:lastRenderedPageBreak/>
              <w:t>IAO 5.5 (e)</w:t>
            </w:r>
          </w:p>
        </w:tc>
        <w:tc>
          <w:tcPr>
            <w:tcW w:w="4571" w:type="pct"/>
          </w:tcPr>
          <w:p w:rsidR="005D09EE" w:rsidRPr="00C33FEB" w:rsidRDefault="005D09EE" w:rsidP="00ED7FCE">
            <w:pPr>
              <w:spacing w:after="120"/>
              <w:jc w:val="both"/>
              <w:rPr>
                <w:rFonts w:ascii="Calibri" w:hAnsi="Calibri"/>
                <w:color w:val="FF0000"/>
              </w:rPr>
            </w:pPr>
            <w:r w:rsidRPr="00344442">
              <w:rPr>
                <w:rFonts w:ascii="Calibri" w:hAnsi="Calibri"/>
                <w:i/>
              </w:rPr>
              <w:t>NO APLICA</w:t>
            </w:r>
          </w:p>
        </w:tc>
      </w:tr>
      <w:tr w:rsidR="005D09EE" w:rsidRPr="00C33FEB" w:rsidTr="002E1F17">
        <w:trPr>
          <w:tblCellSpacing w:w="11" w:type="dxa"/>
        </w:trPr>
        <w:tc>
          <w:tcPr>
            <w:tcW w:w="394" w:type="pct"/>
            <w:tcBorders>
              <w:top w:val="single" w:sz="4" w:space="0" w:color="auto"/>
              <w:bottom w:val="single" w:sz="4" w:space="0" w:color="auto"/>
            </w:tcBorders>
          </w:tcPr>
          <w:p w:rsidR="005D09EE" w:rsidRPr="00C33FEB" w:rsidRDefault="005D09EE" w:rsidP="009160EC">
            <w:pPr>
              <w:spacing w:after="120"/>
              <w:rPr>
                <w:rFonts w:ascii="Calibri" w:hAnsi="Calibri"/>
                <w:b/>
                <w:bCs/>
                <w:color w:val="262626"/>
              </w:rPr>
            </w:pPr>
            <w:r w:rsidRPr="00C33FEB">
              <w:rPr>
                <w:rFonts w:ascii="Calibri" w:hAnsi="Calibri"/>
                <w:b/>
                <w:bCs/>
                <w:color w:val="262626"/>
              </w:rPr>
              <w:t xml:space="preserve">IAO </w:t>
            </w:r>
          </w:p>
          <w:p w:rsidR="005D09EE" w:rsidRPr="00C33FEB" w:rsidRDefault="005D09EE" w:rsidP="00ED7FCE">
            <w:pPr>
              <w:spacing w:after="120"/>
              <w:rPr>
                <w:rFonts w:ascii="Calibri" w:hAnsi="Calibri"/>
                <w:b/>
                <w:bCs/>
                <w:color w:val="262626"/>
              </w:rPr>
            </w:pPr>
            <w:r w:rsidRPr="00C33FEB">
              <w:rPr>
                <w:rFonts w:ascii="Calibri" w:hAnsi="Calibri"/>
                <w:b/>
                <w:bCs/>
                <w:color w:val="262626"/>
              </w:rPr>
              <w:t>5.5</w:t>
            </w:r>
          </w:p>
          <w:p w:rsidR="005D09EE" w:rsidRPr="00C33FEB" w:rsidRDefault="005D09EE" w:rsidP="00ED7FCE">
            <w:pPr>
              <w:spacing w:after="120"/>
              <w:rPr>
                <w:rFonts w:ascii="Calibri" w:hAnsi="Calibri"/>
                <w:b/>
                <w:bCs/>
                <w:color w:val="262626"/>
              </w:rPr>
            </w:pPr>
            <w:r w:rsidRPr="00C33FEB">
              <w:rPr>
                <w:rFonts w:ascii="Calibri" w:hAnsi="Calibri"/>
                <w:b/>
                <w:bCs/>
                <w:color w:val="262626"/>
              </w:rPr>
              <w:t xml:space="preserve">(f) </w:t>
            </w:r>
          </w:p>
        </w:tc>
        <w:tc>
          <w:tcPr>
            <w:tcW w:w="4571" w:type="pct"/>
          </w:tcPr>
          <w:p w:rsidR="005D09EE" w:rsidRPr="002E4805" w:rsidRDefault="005D09EE" w:rsidP="00ED7FCE">
            <w:pPr>
              <w:spacing w:after="120"/>
              <w:jc w:val="both"/>
              <w:rPr>
                <w:rFonts w:ascii="Calibri" w:hAnsi="Calibri"/>
                <w:iCs/>
              </w:rPr>
            </w:pPr>
            <w:r w:rsidRPr="002E4805">
              <w:rPr>
                <w:rFonts w:ascii="Calibri" w:hAnsi="Calibri"/>
                <w:iCs/>
              </w:rPr>
              <w:t>Se agrega como numeral f):</w:t>
            </w:r>
          </w:p>
          <w:p w:rsidR="00FA232E" w:rsidRDefault="005D09EE" w:rsidP="00ED7FCE">
            <w:pPr>
              <w:spacing w:after="120"/>
              <w:jc w:val="both"/>
              <w:rPr>
                <w:rFonts w:ascii="Calibri" w:hAnsi="Calibri"/>
                <w:iCs/>
              </w:rPr>
            </w:pPr>
            <w:r w:rsidRPr="002E4805">
              <w:rPr>
                <w:rFonts w:ascii="Calibri" w:hAnsi="Calibri"/>
                <w:iCs/>
              </w:rPr>
              <w:t xml:space="preserve">El oferente deberá demostrar que su patrimonio es igual o superior al porcentaje determinado en la siguiente tabla con relación al presupuesto referencial. </w:t>
            </w:r>
          </w:p>
          <w:p w:rsidR="00963571" w:rsidRPr="002E4805" w:rsidRDefault="00963571" w:rsidP="00ED7FCE">
            <w:pPr>
              <w:spacing w:after="120"/>
              <w:jc w:val="both"/>
              <w:rPr>
                <w:rFonts w:ascii="Calibri" w:hAnsi="Calibri"/>
                <w:iCs/>
              </w:rPr>
            </w:pPr>
          </w:p>
          <w:tbl>
            <w:tblPr>
              <w:tblStyle w:val="Tablaconcuadrcula"/>
              <w:tblW w:w="8440" w:type="dxa"/>
              <w:tblLayout w:type="fixed"/>
              <w:tblLook w:val="04A0" w:firstRow="1" w:lastRow="0" w:firstColumn="1" w:lastColumn="0" w:noHBand="0" w:noVBand="1"/>
            </w:tblPr>
            <w:tblGrid>
              <w:gridCol w:w="1494"/>
              <w:gridCol w:w="1560"/>
              <w:gridCol w:w="1984"/>
              <w:gridCol w:w="3402"/>
            </w:tblGrid>
            <w:tr w:rsidR="002E1F17" w:rsidRPr="002E1F17" w:rsidTr="00B411A4">
              <w:tc>
                <w:tcPr>
                  <w:tcW w:w="3054" w:type="dxa"/>
                  <w:gridSpan w:val="2"/>
                </w:tcPr>
                <w:p w:rsidR="002E1F17" w:rsidRPr="00B411A4" w:rsidRDefault="002E1F17" w:rsidP="00D92881">
                  <w:pPr>
                    <w:jc w:val="center"/>
                    <w:rPr>
                      <w:rFonts w:asciiTheme="majorHAnsi" w:hAnsiTheme="majorHAnsi"/>
                      <w:b/>
                      <w:sz w:val="18"/>
                      <w:szCs w:val="18"/>
                    </w:rPr>
                  </w:pPr>
                  <w:r w:rsidRPr="00B411A4">
                    <w:rPr>
                      <w:rFonts w:asciiTheme="majorHAnsi" w:hAnsiTheme="majorHAnsi"/>
                      <w:b/>
                      <w:sz w:val="18"/>
                      <w:szCs w:val="18"/>
                    </w:rPr>
                    <w:t>PRESUPUESTO REFERENCIAL</w:t>
                  </w:r>
                </w:p>
              </w:tc>
              <w:tc>
                <w:tcPr>
                  <w:tcW w:w="5386" w:type="dxa"/>
                  <w:gridSpan w:val="2"/>
                </w:tcPr>
                <w:p w:rsidR="002E1F17" w:rsidRPr="00B411A4" w:rsidRDefault="002E1F17" w:rsidP="00D92881">
                  <w:pPr>
                    <w:jc w:val="center"/>
                    <w:rPr>
                      <w:rFonts w:asciiTheme="majorHAnsi" w:hAnsiTheme="majorHAnsi"/>
                      <w:b/>
                      <w:sz w:val="18"/>
                      <w:szCs w:val="18"/>
                    </w:rPr>
                  </w:pPr>
                  <w:r w:rsidRPr="00B411A4">
                    <w:rPr>
                      <w:rFonts w:asciiTheme="majorHAnsi" w:hAnsiTheme="majorHAnsi"/>
                      <w:b/>
                      <w:sz w:val="18"/>
                      <w:szCs w:val="18"/>
                    </w:rPr>
                    <w:t>MONTO QUE DEBE CUMPLIRSE DE PATRIMONIO USD</w:t>
                  </w:r>
                </w:p>
              </w:tc>
            </w:tr>
            <w:tr w:rsidR="00B411A4" w:rsidRPr="002E1F17" w:rsidTr="00B411A4">
              <w:tc>
                <w:tcPr>
                  <w:tcW w:w="1494" w:type="dxa"/>
                </w:tcPr>
                <w:p w:rsidR="002E1F17" w:rsidRPr="002E1F17" w:rsidRDefault="002E1F17" w:rsidP="00D92881">
                  <w:pPr>
                    <w:jc w:val="center"/>
                    <w:rPr>
                      <w:rFonts w:asciiTheme="majorHAnsi" w:hAnsiTheme="majorHAnsi"/>
                      <w:b/>
                      <w:sz w:val="20"/>
                      <w:szCs w:val="20"/>
                    </w:rPr>
                  </w:pPr>
                  <w:r w:rsidRPr="002E1F17">
                    <w:rPr>
                      <w:rFonts w:asciiTheme="majorHAnsi" w:hAnsiTheme="majorHAnsi"/>
                      <w:b/>
                      <w:sz w:val="20"/>
                      <w:szCs w:val="20"/>
                    </w:rPr>
                    <w:t>FRACCIÓN BASICA</w:t>
                  </w:r>
                </w:p>
              </w:tc>
              <w:tc>
                <w:tcPr>
                  <w:tcW w:w="1560" w:type="dxa"/>
                </w:tcPr>
                <w:p w:rsidR="002E1F17" w:rsidRPr="00B411A4" w:rsidRDefault="002E1F17" w:rsidP="00D92881">
                  <w:pPr>
                    <w:jc w:val="center"/>
                    <w:rPr>
                      <w:rFonts w:asciiTheme="majorHAnsi" w:hAnsiTheme="majorHAnsi"/>
                      <w:b/>
                      <w:sz w:val="18"/>
                      <w:szCs w:val="18"/>
                    </w:rPr>
                  </w:pPr>
                  <w:r w:rsidRPr="00B411A4">
                    <w:rPr>
                      <w:rFonts w:asciiTheme="majorHAnsi" w:hAnsiTheme="majorHAnsi"/>
                      <w:b/>
                      <w:sz w:val="18"/>
                      <w:szCs w:val="18"/>
                    </w:rPr>
                    <w:t>EXCESO HASTA</w:t>
                  </w:r>
                </w:p>
              </w:tc>
              <w:tc>
                <w:tcPr>
                  <w:tcW w:w="1984" w:type="dxa"/>
                </w:tcPr>
                <w:p w:rsidR="002E1F17" w:rsidRPr="00B411A4" w:rsidRDefault="002E1F17" w:rsidP="002E1F17">
                  <w:pPr>
                    <w:jc w:val="center"/>
                    <w:rPr>
                      <w:rFonts w:asciiTheme="majorHAnsi" w:hAnsiTheme="majorHAnsi"/>
                      <w:b/>
                      <w:sz w:val="18"/>
                      <w:szCs w:val="18"/>
                    </w:rPr>
                  </w:pPr>
                  <w:r w:rsidRPr="00B411A4">
                    <w:rPr>
                      <w:rFonts w:asciiTheme="majorHAnsi" w:hAnsiTheme="majorHAnsi"/>
                      <w:b/>
                      <w:sz w:val="18"/>
                      <w:szCs w:val="18"/>
                    </w:rPr>
                    <w:t>PATRIMONIO EXIGIDO</w:t>
                  </w:r>
                </w:p>
                <w:p w:rsidR="002E1F17" w:rsidRPr="00B411A4" w:rsidRDefault="002E1F17" w:rsidP="002E1F17">
                  <w:pPr>
                    <w:jc w:val="center"/>
                    <w:rPr>
                      <w:rFonts w:asciiTheme="majorHAnsi" w:hAnsiTheme="majorHAnsi"/>
                      <w:b/>
                      <w:sz w:val="18"/>
                      <w:szCs w:val="18"/>
                    </w:rPr>
                  </w:pPr>
                  <w:r w:rsidRPr="00B411A4">
                    <w:rPr>
                      <w:rFonts w:asciiTheme="majorHAnsi" w:hAnsiTheme="majorHAnsi"/>
                      <w:b/>
                      <w:sz w:val="18"/>
                      <w:szCs w:val="18"/>
                    </w:rPr>
                    <w:t>SOBRE LA FRACCIÓN</w:t>
                  </w:r>
                </w:p>
                <w:p w:rsidR="002E1F17" w:rsidRPr="00B411A4" w:rsidRDefault="002E1F17" w:rsidP="002E1F17">
                  <w:pPr>
                    <w:jc w:val="center"/>
                    <w:rPr>
                      <w:rFonts w:asciiTheme="majorHAnsi" w:hAnsiTheme="majorHAnsi"/>
                      <w:b/>
                      <w:sz w:val="18"/>
                      <w:szCs w:val="18"/>
                    </w:rPr>
                  </w:pPr>
                  <w:r w:rsidRPr="00B411A4">
                    <w:rPr>
                      <w:rFonts w:asciiTheme="majorHAnsi" w:hAnsiTheme="majorHAnsi"/>
                      <w:b/>
                      <w:sz w:val="18"/>
                      <w:szCs w:val="18"/>
                    </w:rPr>
                    <w:t>BÁSICA</w:t>
                  </w:r>
                </w:p>
              </w:tc>
              <w:tc>
                <w:tcPr>
                  <w:tcW w:w="3402" w:type="dxa"/>
                </w:tcPr>
                <w:p w:rsidR="002E1F17" w:rsidRPr="00B411A4" w:rsidRDefault="002E1F17" w:rsidP="002E1F17">
                  <w:pPr>
                    <w:jc w:val="center"/>
                    <w:rPr>
                      <w:rFonts w:asciiTheme="majorHAnsi" w:hAnsiTheme="majorHAnsi"/>
                      <w:b/>
                      <w:sz w:val="18"/>
                      <w:szCs w:val="18"/>
                    </w:rPr>
                  </w:pPr>
                  <w:r w:rsidRPr="00B411A4">
                    <w:rPr>
                      <w:rFonts w:asciiTheme="majorHAnsi" w:hAnsiTheme="majorHAnsi"/>
                      <w:b/>
                      <w:sz w:val="18"/>
                      <w:szCs w:val="18"/>
                    </w:rPr>
                    <w:t>PATRIMONIO EXIGIDO SOBRE EL EXCEDENTE DE LA FRACCIÓN BÁSICA</w:t>
                  </w:r>
                </w:p>
                <w:p w:rsidR="002E1F17" w:rsidRPr="00B411A4" w:rsidRDefault="002E1F17" w:rsidP="00D92881">
                  <w:pPr>
                    <w:jc w:val="center"/>
                    <w:rPr>
                      <w:rFonts w:asciiTheme="majorHAnsi" w:hAnsiTheme="majorHAnsi"/>
                      <w:b/>
                      <w:sz w:val="18"/>
                      <w:szCs w:val="18"/>
                    </w:rPr>
                  </w:pPr>
                </w:p>
              </w:tc>
            </w:tr>
            <w:tr w:rsidR="00B411A4" w:rsidRPr="002E1F17" w:rsidTr="00B411A4">
              <w:trPr>
                <w:trHeight w:val="343"/>
              </w:trPr>
              <w:tc>
                <w:tcPr>
                  <w:tcW w:w="1494" w:type="dxa"/>
                </w:tcPr>
                <w:p w:rsidR="002E1F17" w:rsidRPr="002E1F17" w:rsidRDefault="002E1F17" w:rsidP="00D92881">
                  <w:pPr>
                    <w:jc w:val="center"/>
                    <w:rPr>
                      <w:rFonts w:asciiTheme="majorHAnsi" w:hAnsiTheme="majorHAnsi"/>
                      <w:sz w:val="20"/>
                      <w:szCs w:val="20"/>
                    </w:rPr>
                  </w:pPr>
                  <w:r w:rsidRPr="002E1F17">
                    <w:rPr>
                      <w:rFonts w:asciiTheme="majorHAnsi" w:hAnsiTheme="majorHAnsi"/>
                      <w:sz w:val="20"/>
                      <w:szCs w:val="20"/>
                    </w:rPr>
                    <w:t>0.00</w:t>
                  </w:r>
                </w:p>
              </w:tc>
              <w:tc>
                <w:tcPr>
                  <w:tcW w:w="1560" w:type="dxa"/>
                </w:tcPr>
                <w:p w:rsidR="002E1F17" w:rsidRPr="002E1F17" w:rsidRDefault="002E1F17" w:rsidP="00D92881">
                  <w:pPr>
                    <w:jc w:val="center"/>
                    <w:rPr>
                      <w:rFonts w:asciiTheme="majorHAnsi" w:hAnsiTheme="majorHAnsi"/>
                      <w:sz w:val="20"/>
                      <w:szCs w:val="20"/>
                    </w:rPr>
                  </w:pPr>
                  <w:r w:rsidRPr="002E1F17">
                    <w:rPr>
                      <w:rFonts w:asciiTheme="majorHAnsi" w:hAnsiTheme="majorHAnsi"/>
                      <w:sz w:val="20"/>
                      <w:szCs w:val="20"/>
                    </w:rPr>
                    <w:t>200,000.00</w:t>
                  </w:r>
                </w:p>
              </w:tc>
              <w:tc>
                <w:tcPr>
                  <w:tcW w:w="1984" w:type="dxa"/>
                </w:tcPr>
                <w:p w:rsidR="002E1F17" w:rsidRPr="002E1F17" w:rsidRDefault="002E1F17" w:rsidP="00D92881">
                  <w:pPr>
                    <w:jc w:val="center"/>
                    <w:rPr>
                      <w:rFonts w:asciiTheme="majorHAnsi" w:hAnsiTheme="majorHAnsi"/>
                      <w:sz w:val="20"/>
                      <w:szCs w:val="20"/>
                    </w:rPr>
                  </w:pPr>
                  <w:r w:rsidRPr="002E1F17">
                    <w:rPr>
                      <w:rFonts w:asciiTheme="majorHAnsi" w:hAnsiTheme="majorHAnsi"/>
                      <w:sz w:val="20"/>
                      <w:szCs w:val="20"/>
                    </w:rPr>
                    <w:t>NO APLICA</w:t>
                  </w:r>
                </w:p>
              </w:tc>
              <w:tc>
                <w:tcPr>
                  <w:tcW w:w="3402" w:type="dxa"/>
                </w:tcPr>
                <w:p w:rsidR="002E1F17" w:rsidRPr="002E1F17" w:rsidRDefault="002E1F17" w:rsidP="00D92881">
                  <w:pPr>
                    <w:rPr>
                      <w:rFonts w:asciiTheme="majorHAnsi" w:hAnsiTheme="majorHAnsi"/>
                      <w:sz w:val="20"/>
                      <w:szCs w:val="20"/>
                    </w:rPr>
                  </w:pPr>
                </w:p>
              </w:tc>
            </w:tr>
            <w:tr w:rsidR="00B411A4" w:rsidRPr="002E1F17" w:rsidTr="00B411A4">
              <w:trPr>
                <w:trHeight w:val="291"/>
              </w:trPr>
              <w:tc>
                <w:tcPr>
                  <w:tcW w:w="1494" w:type="dxa"/>
                </w:tcPr>
                <w:p w:rsidR="002E1F17" w:rsidRPr="002E1F17" w:rsidRDefault="00201078" w:rsidP="00D92881">
                  <w:pPr>
                    <w:jc w:val="center"/>
                    <w:rPr>
                      <w:rFonts w:asciiTheme="majorHAnsi" w:hAnsiTheme="majorHAnsi"/>
                      <w:sz w:val="20"/>
                      <w:szCs w:val="20"/>
                    </w:rPr>
                  </w:pPr>
                  <w:r>
                    <w:rPr>
                      <w:rFonts w:asciiTheme="majorHAnsi" w:hAnsiTheme="majorHAnsi"/>
                      <w:sz w:val="20"/>
                      <w:szCs w:val="20"/>
                    </w:rPr>
                    <w:t>200,000</w:t>
                  </w:r>
                  <w:r w:rsidR="002E1F17" w:rsidRPr="002E1F17">
                    <w:rPr>
                      <w:rFonts w:asciiTheme="majorHAnsi" w:hAnsiTheme="majorHAnsi"/>
                      <w:sz w:val="20"/>
                      <w:szCs w:val="20"/>
                    </w:rPr>
                    <w:t>.0</w:t>
                  </w:r>
                  <w:r>
                    <w:rPr>
                      <w:rFonts w:asciiTheme="majorHAnsi" w:hAnsiTheme="majorHAnsi"/>
                      <w:sz w:val="20"/>
                      <w:szCs w:val="20"/>
                    </w:rPr>
                    <w:t>1</w:t>
                  </w:r>
                  <w:bookmarkStart w:id="4" w:name="_GoBack"/>
                  <w:bookmarkEnd w:id="4"/>
                </w:p>
              </w:tc>
              <w:tc>
                <w:tcPr>
                  <w:tcW w:w="1560" w:type="dxa"/>
                </w:tcPr>
                <w:p w:rsidR="002E1F17" w:rsidRPr="002E1F17" w:rsidRDefault="002E1F17" w:rsidP="00D92881">
                  <w:pPr>
                    <w:jc w:val="center"/>
                    <w:rPr>
                      <w:rFonts w:asciiTheme="majorHAnsi" w:hAnsiTheme="majorHAnsi"/>
                      <w:sz w:val="20"/>
                      <w:szCs w:val="20"/>
                    </w:rPr>
                  </w:pPr>
                  <w:r w:rsidRPr="002E1F17">
                    <w:rPr>
                      <w:rFonts w:asciiTheme="majorHAnsi" w:hAnsiTheme="majorHAnsi"/>
                      <w:sz w:val="20"/>
                      <w:szCs w:val="20"/>
                    </w:rPr>
                    <w:t>500,000.00</w:t>
                  </w:r>
                </w:p>
              </w:tc>
              <w:tc>
                <w:tcPr>
                  <w:tcW w:w="1984" w:type="dxa"/>
                </w:tcPr>
                <w:p w:rsidR="002E1F17" w:rsidRPr="002E1F17" w:rsidRDefault="002E1F17" w:rsidP="002E1F17">
                  <w:pPr>
                    <w:jc w:val="center"/>
                    <w:rPr>
                      <w:rFonts w:asciiTheme="majorHAnsi" w:hAnsiTheme="majorHAnsi"/>
                      <w:sz w:val="20"/>
                      <w:szCs w:val="20"/>
                    </w:rPr>
                  </w:pPr>
                  <w:r w:rsidRPr="002E1F17">
                    <w:rPr>
                      <w:rFonts w:asciiTheme="majorHAnsi" w:hAnsiTheme="majorHAnsi"/>
                      <w:sz w:val="20"/>
                      <w:szCs w:val="20"/>
                    </w:rPr>
                    <w:t>3,000.00</w:t>
                  </w:r>
                </w:p>
              </w:tc>
              <w:tc>
                <w:tcPr>
                  <w:tcW w:w="3402" w:type="dxa"/>
                </w:tcPr>
                <w:p w:rsidR="002E1F17" w:rsidRPr="002E1F17" w:rsidRDefault="002E1F17" w:rsidP="00B411A4">
                  <w:pPr>
                    <w:jc w:val="center"/>
                    <w:rPr>
                      <w:rFonts w:asciiTheme="majorHAnsi" w:hAnsiTheme="majorHAnsi"/>
                      <w:sz w:val="20"/>
                      <w:szCs w:val="20"/>
                    </w:rPr>
                  </w:pPr>
                  <w:r w:rsidRPr="002E1F17">
                    <w:rPr>
                      <w:rFonts w:asciiTheme="majorHAnsi" w:hAnsiTheme="majorHAnsi"/>
                      <w:sz w:val="20"/>
                      <w:szCs w:val="20"/>
                    </w:rPr>
                    <w:t>5% sobre el exceso de la fracción básica</w:t>
                  </w:r>
                </w:p>
              </w:tc>
            </w:tr>
            <w:tr w:rsidR="00B411A4" w:rsidRPr="002E1F17" w:rsidTr="00B411A4">
              <w:tc>
                <w:tcPr>
                  <w:tcW w:w="1494" w:type="dxa"/>
                </w:tcPr>
                <w:p w:rsidR="002E1F17" w:rsidRPr="002E1F17" w:rsidRDefault="002E1F17" w:rsidP="00D92881">
                  <w:pPr>
                    <w:jc w:val="center"/>
                    <w:rPr>
                      <w:rFonts w:asciiTheme="majorHAnsi" w:hAnsiTheme="majorHAnsi"/>
                      <w:sz w:val="20"/>
                      <w:szCs w:val="20"/>
                    </w:rPr>
                  </w:pPr>
                  <w:r w:rsidRPr="002E1F17">
                    <w:rPr>
                      <w:rFonts w:asciiTheme="majorHAnsi" w:hAnsiTheme="majorHAnsi"/>
                      <w:sz w:val="20"/>
                      <w:szCs w:val="20"/>
                    </w:rPr>
                    <w:t>500,001.00</w:t>
                  </w:r>
                </w:p>
              </w:tc>
              <w:tc>
                <w:tcPr>
                  <w:tcW w:w="1560" w:type="dxa"/>
                </w:tcPr>
                <w:p w:rsidR="002E1F17" w:rsidRPr="002E1F17" w:rsidRDefault="002E1F17" w:rsidP="00D92881">
                  <w:pPr>
                    <w:jc w:val="center"/>
                    <w:rPr>
                      <w:rFonts w:asciiTheme="majorHAnsi" w:hAnsiTheme="majorHAnsi"/>
                      <w:sz w:val="20"/>
                      <w:szCs w:val="20"/>
                    </w:rPr>
                  </w:pPr>
                  <w:r w:rsidRPr="002E1F17">
                    <w:rPr>
                      <w:rFonts w:asciiTheme="majorHAnsi" w:hAnsiTheme="majorHAnsi"/>
                      <w:sz w:val="20"/>
                      <w:szCs w:val="20"/>
                    </w:rPr>
                    <w:t>1,000,000.00</w:t>
                  </w:r>
                </w:p>
              </w:tc>
              <w:tc>
                <w:tcPr>
                  <w:tcW w:w="1984" w:type="dxa"/>
                </w:tcPr>
                <w:p w:rsidR="002E1F17" w:rsidRPr="002E1F17" w:rsidRDefault="002E1F17" w:rsidP="002E1F17">
                  <w:pPr>
                    <w:jc w:val="center"/>
                    <w:rPr>
                      <w:rFonts w:asciiTheme="majorHAnsi" w:hAnsiTheme="majorHAnsi"/>
                      <w:sz w:val="20"/>
                      <w:szCs w:val="20"/>
                    </w:rPr>
                  </w:pPr>
                  <w:r w:rsidRPr="002E1F17">
                    <w:rPr>
                      <w:rFonts w:asciiTheme="majorHAnsi" w:hAnsiTheme="majorHAnsi"/>
                      <w:sz w:val="20"/>
                      <w:szCs w:val="20"/>
                    </w:rPr>
                    <w:t>15,000.00</w:t>
                  </w:r>
                </w:p>
              </w:tc>
              <w:tc>
                <w:tcPr>
                  <w:tcW w:w="3402" w:type="dxa"/>
                </w:tcPr>
                <w:p w:rsidR="002E1F17" w:rsidRPr="002E1F17" w:rsidRDefault="002E1F17" w:rsidP="00B411A4">
                  <w:pPr>
                    <w:jc w:val="center"/>
                    <w:rPr>
                      <w:rFonts w:asciiTheme="majorHAnsi" w:hAnsiTheme="majorHAnsi"/>
                      <w:sz w:val="20"/>
                      <w:szCs w:val="20"/>
                    </w:rPr>
                  </w:pPr>
                  <w:r w:rsidRPr="002E1F17">
                    <w:rPr>
                      <w:rFonts w:asciiTheme="majorHAnsi" w:hAnsiTheme="majorHAnsi"/>
                      <w:sz w:val="20"/>
                      <w:szCs w:val="20"/>
                    </w:rPr>
                    <w:t xml:space="preserve">10 % sobre el exceso de la </w:t>
                  </w:r>
                  <w:proofErr w:type="spellStart"/>
                  <w:r w:rsidRPr="002E1F17">
                    <w:rPr>
                      <w:rFonts w:asciiTheme="majorHAnsi" w:hAnsiTheme="majorHAnsi"/>
                      <w:sz w:val="20"/>
                      <w:szCs w:val="20"/>
                    </w:rPr>
                    <w:t>fracciónbásica</w:t>
                  </w:r>
                  <w:proofErr w:type="spellEnd"/>
                </w:p>
              </w:tc>
            </w:tr>
            <w:tr w:rsidR="002E1F17" w:rsidRPr="002E1F17" w:rsidTr="00B411A4">
              <w:tc>
                <w:tcPr>
                  <w:tcW w:w="1494" w:type="dxa"/>
                </w:tcPr>
                <w:p w:rsidR="002E1F17" w:rsidRPr="002E1F17" w:rsidRDefault="002E1F17" w:rsidP="00D92881">
                  <w:pPr>
                    <w:jc w:val="center"/>
                    <w:rPr>
                      <w:rFonts w:asciiTheme="majorHAnsi" w:hAnsiTheme="majorHAnsi"/>
                      <w:sz w:val="20"/>
                      <w:szCs w:val="20"/>
                    </w:rPr>
                  </w:pPr>
                  <w:r w:rsidRPr="002E1F17">
                    <w:rPr>
                      <w:rFonts w:asciiTheme="majorHAnsi" w:hAnsiTheme="majorHAnsi"/>
                      <w:sz w:val="20"/>
                      <w:szCs w:val="20"/>
                    </w:rPr>
                    <w:t>1,000,001.00</w:t>
                  </w:r>
                </w:p>
              </w:tc>
              <w:tc>
                <w:tcPr>
                  <w:tcW w:w="1560" w:type="dxa"/>
                </w:tcPr>
                <w:p w:rsidR="002E1F17" w:rsidRPr="002E1F17" w:rsidRDefault="002E1F17" w:rsidP="00D92881">
                  <w:pPr>
                    <w:jc w:val="center"/>
                    <w:rPr>
                      <w:rFonts w:asciiTheme="majorHAnsi" w:hAnsiTheme="majorHAnsi"/>
                      <w:sz w:val="20"/>
                      <w:szCs w:val="20"/>
                    </w:rPr>
                  </w:pPr>
                  <w:r w:rsidRPr="002E1F17">
                    <w:rPr>
                      <w:rFonts w:asciiTheme="majorHAnsi" w:hAnsiTheme="majorHAnsi"/>
                      <w:sz w:val="20"/>
                      <w:szCs w:val="20"/>
                    </w:rPr>
                    <w:t>5,000,000.00</w:t>
                  </w:r>
                </w:p>
              </w:tc>
              <w:tc>
                <w:tcPr>
                  <w:tcW w:w="1984" w:type="dxa"/>
                </w:tcPr>
                <w:p w:rsidR="002E1F17" w:rsidRPr="002E1F17" w:rsidRDefault="002E1F17" w:rsidP="002E1F17">
                  <w:pPr>
                    <w:jc w:val="center"/>
                    <w:rPr>
                      <w:rFonts w:asciiTheme="majorHAnsi" w:hAnsiTheme="majorHAnsi"/>
                      <w:sz w:val="20"/>
                      <w:szCs w:val="20"/>
                    </w:rPr>
                  </w:pPr>
                  <w:r w:rsidRPr="002E1F17">
                    <w:rPr>
                      <w:rFonts w:asciiTheme="majorHAnsi" w:hAnsiTheme="majorHAnsi"/>
                      <w:sz w:val="20"/>
                      <w:szCs w:val="20"/>
                    </w:rPr>
                    <w:t>75,000.00</w:t>
                  </w:r>
                </w:p>
              </w:tc>
              <w:tc>
                <w:tcPr>
                  <w:tcW w:w="3402" w:type="dxa"/>
                </w:tcPr>
                <w:p w:rsidR="002E1F17" w:rsidRPr="002E1F17" w:rsidRDefault="002E1F17" w:rsidP="00B411A4">
                  <w:pPr>
                    <w:jc w:val="center"/>
                    <w:rPr>
                      <w:rFonts w:asciiTheme="majorHAnsi" w:hAnsiTheme="majorHAnsi"/>
                      <w:sz w:val="20"/>
                      <w:szCs w:val="20"/>
                    </w:rPr>
                  </w:pPr>
                  <w:r w:rsidRPr="002E1F17">
                    <w:rPr>
                      <w:rFonts w:asciiTheme="majorHAnsi" w:hAnsiTheme="majorHAnsi"/>
                      <w:sz w:val="20"/>
                      <w:szCs w:val="20"/>
                    </w:rPr>
                    <w:t xml:space="preserve">12,5 % sobre el exceso de la </w:t>
                  </w:r>
                  <w:proofErr w:type="spellStart"/>
                  <w:r w:rsidRPr="002E1F17">
                    <w:rPr>
                      <w:rFonts w:asciiTheme="majorHAnsi" w:hAnsiTheme="majorHAnsi"/>
                      <w:sz w:val="20"/>
                      <w:szCs w:val="20"/>
                    </w:rPr>
                    <w:t>fracciónbásica</w:t>
                  </w:r>
                  <w:proofErr w:type="spellEnd"/>
                </w:p>
              </w:tc>
            </w:tr>
            <w:tr w:rsidR="002E1F17" w:rsidRPr="002E1F17" w:rsidTr="00B411A4">
              <w:tc>
                <w:tcPr>
                  <w:tcW w:w="1494" w:type="dxa"/>
                </w:tcPr>
                <w:p w:rsidR="002E1F17" w:rsidRPr="002E1F17" w:rsidRDefault="002E1F17" w:rsidP="00D92881">
                  <w:pPr>
                    <w:jc w:val="center"/>
                    <w:rPr>
                      <w:rFonts w:asciiTheme="majorHAnsi" w:hAnsiTheme="majorHAnsi"/>
                      <w:sz w:val="20"/>
                      <w:szCs w:val="20"/>
                    </w:rPr>
                  </w:pPr>
                  <w:r w:rsidRPr="002E1F17">
                    <w:rPr>
                      <w:rFonts w:asciiTheme="majorHAnsi" w:hAnsiTheme="majorHAnsi"/>
                      <w:sz w:val="20"/>
                      <w:szCs w:val="20"/>
                    </w:rPr>
                    <w:t>5,000,001.00</w:t>
                  </w:r>
                </w:p>
              </w:tc>
              <w:tc>
                <w:tcPr>
                  <w:tcW w:w="1560" w:type="dxa"/>
                </w:tcPr>
                <w:p w:rsidR="002E1F17" w:rsidRPr="002E1F17" w:rsidRDefault="002E1F17" w:rsidP="00D92881">
                  <w:pPr>
                    <w:jc w:val="center"/>
                    <w:rPr>
                      <w:rFonts w:asciiTheme="majorHAnsi" w:hAnsiTheme="majorHAnsi"/>
                      <w:sz w:val="20"/>
                      <w:szCs w:val="20"/>
                    </w:rPr>
                  </w:pPr>
                  <w:r w:rsidRPr="002E1F17">
                    <w:rPr>
                      <w:rFonts w:asciiTheme="majorHAnsi" w:hAnsiTheme="majorHAnsi"/>
                      <w:sz w:val="20"/>
                      <w:szCs w:val="20"/>
                    </w:rPr>
                    <w:t>10,000,000.00</w:t>
                  </w:r>
                </w:p>
              </w:tc>
              <w:tc>
                <w:tcPr>
                  <w:tcW w:w="1984" w:type="dxa"/>
                </w:tcPr>
                <w:p w:rsidR="002E1F17" w:rsidRPr="002E1F17" w:rsidRDefault="002E1F17" w:rsidP="002E1F17">
                  <w:pPr>
                    <w:jc w:val="center"/>
                    <w:rPr>
                      <w:rFonts w:asciiTheme="majorHAnsi" w:hAnsiTheme="majorHAnsi"/>
                      <w:sz w:val="20"/>
                      <w:szCs w:val="20"/>
                    </w:rPr>
                  </w:pPr>
                  <w:r w:rsidRPr="002E1F17">
                    <w:rPr>
                      <w:rFonts w:asciiTheme="majorHAnsi" w:hAnsiTheme="majorHAnsi"/>
                      <w:sz w:val="20"/>
                      <w:szCs w:val="20"/>
                    </w:rPr>
                    <w:t>625,000.00</w:t>
                  </w:r>
                </w:p>
              </w:tc>
              <w:tc>
                <w:tcPr>
                  <w:tcW w:w="3402" w:type="dxa"/>
                </w:tcPr>
                <w:p w:rsidR="002E1F17" w:rsidRPr="002E1F17" w:rsidRDefault="002E1F17" w:rsidP="00B411A4">
                  <w:pPr>
                    <w:jc w:val="center"/>
                    <w:rPr>
                      <w:rFonts w:asciiTheme="majorHAnsi" w:hAnsiTheme="majorHAnsi"/>
                      <w:sz w:val="20"/>
                      <w:szCs w:val="20"/>
                    </w:rPr>
                  </w:pPr>
                  <w:r w:rsidRPr="002E1F17">
                    <w:rPr>
                      <w:rFonts w:asciiTheme="majorHAnsi" w:hAnsiTheme="majorHAnsi"/>
                      <w:sz w:val="20"/>
                      <w:szCs w:val="20"/>
                    </w:rPr>
                    <w:t xml:space="preserve">15 % sobre el exceso de la </w:t>
                  </w:r>
                  <w:proofErr w:type="spellStart"/>
                  <w:r w:rsidRPr="002E1F17">
                    <w:rPr>
                      <w:rFonts w:asciiTheme="majorHAnsi" w:hAnsiTheme="majorHAnsi"/>
                      <w:sz w:val="20"/>
                      <w:szCs w:val="20"/>
                    </w:rPr>
                    <w:t>fracciónbásica</w:t>
                  </w:r>
                  <w:proofErr w:type="spellEnd"/>
                </w:p>
              </w:tc>
            </w:tr>
            <w:tr w:rsidR="002E1F17" w:rsidRPr="002E1F17" w:rsidTr="00B411A4">
              <w:tc>
                <w:tcPr>
                  <w:tcW w:w="1494" w:type="dxa"/>
                </w:tcPr>
                <w:p w:rsidR="002E1F17" w:rsidRPr="002E1F17" w:rsidRDefault="002E1F17" w:rsidP="00D92881">
                  <w:pPr>
                    <w:jc w:val="center"/>
                    <w:rPr>
                      <w:rFonts w:asciiTheme="majorHAnsi" w:hAnsiTheme="majorHAnsi"/>
                      <w:sz w:val="20"/>
                      <w:szCs w:val="20"/>
                    </w:rPr>
                  </w:pPr>
                  <w:r w:rsidRPr="002E1F17">
                    <w:rPr>
                      <w:rFonts w:asciiTheme="majorHAnsi" w:hAnsiTheme="majorHAnsi"/>
                      <w:sz w:val="20"/>
                      <w:szCs w:val="20"/>
                    </w:rPr>
                    <w:t>10,000,001.00</w:t>
                  </w:r>
                </w:p>
              </w:tc>
              <w:tc>
                <w:tcPr>
                  <w:tcW w:w="1560" w:type="dxa"/>
                </w:tcPr>
                <w:p w:rsidR="002E1F17" w:rsidRPr="002E1F17" w:rsidRDefault="002E1F17" w:rsidP="00D92881">
                  <w:pPr>
                    <w:jc w:val="center"/>
                    <w:rPr>
                      <w:rFonts w:asciiTheme="majorHAnsi" w:hAnsiTheme="majorHAnsi"/>
                      <w:sz w:val="20"/>
                      <w:szCs w:val="20"/>
                    </w:rPr>
                  </w:pPr>
                  <w:r w:rsidRPr="002E1F17">
                    <w:rPr>
                      <w:rFonts w:asciiTheme="majorHAnsi" w:hAnsiTheme="majorHAnsi"/>
                      <w:sz w:val="20"/>
                      <w:szCs w:val="20"/>
                    </w:rPr>
                    <w:t>En adelante</w:t>
                  </w:r>
                </w:p>
              </w:tc>
              <w:tc>
                <w:tcPr>
                  <w:tcW w:w="1984" w:type="dxa"/>
                </w:tcPr>
                <w:p w:rsidR="002E1F17" w:rsidRPr="002E1F17" w:rsidRDefault="002E1F17" w:rsidP="002E1F17">
                  <w:pPr>
                    <w:jc w:val="center"/>
                    <w:rPr>
                      <w:rFonts w:asciiTheme="majorHAnsi" w:hAnsiTheme="majorHAnsi"/>
                      <w:sz w:val="20"/>
                      <w:szCs w:val="20"/>
                    </w:rPr>
                  </w:pPr>
                  <w:r w:rsidRPr="002E1F17">
                    <w:rPr>
                      <w:rFonts w:asciiTheme="majorHAnsi" w:hAnsiTheme="majorHAnsi"/>
                      <w:sz w:val="20"/>
                      <w:szCs w:val="20"/>
                    </w:rPr>
                    <w:t>1,500,000.00</w:t>
                  </w:r>
                </w:p>
              </w:tc>
              <w:tc>
                <w:tcPr>
                  <w:tcW w:w="3402" w:type="dxa"/>
                </w:tcPr>
                <w:p w:rsidR="002E1F17" w:rsidRPr="002E1F17" w:rsidRDefault="002E1F17" w:rsidP="00B411A4">
                  <w:pPr>
                    <w:jc w:val="center"/>
                    <w:rPr>
                      <w:rFonts w:asciiTheme="majorHAnsi" w:hAnsiTheme="majorHAnsi"/>
                      <w:sz w:val="20"/>
                      <w:szCs w:val="20"/>
                    </w:rPr>
                  </w:pPr>
                  <w:r w:rsidRPr="002E1F17">
                    <w:rPr>
                      <w:rFonts w:asciiTheme="majorHAnsi" w:hAnsiTheme="majorHAnsi"/>
                      <w:sz w:val="20"/>
                      <w:szCs w:val="20"/>
                    </w:rPr>
                    <w:t xml:space="preserve">17,5 % sobre el exceso de la </w:t>
                  </w:r>
                  <w:proofErr w:type="spellStart"/>
                  <w:r w:rsidRPr="002E1F17">
                    <w:rPr>
                      <w:rFonts w:asciiTheme="majorHAnsi" w:hAnsiTheme="majorHAnsi"/>
                      <w:sz w:val="20"/>
                      <w:szCs w:val="20"/>
                    </w:rPr>
                    <w:t>fracciónbásica</w:t>
                  </w:r>
                  <w:proofErr w:type="spellEnd"/>
                </w:p>
              </w:tc>
            </w:tr>
          </w:tbl>
          <w:p w:rsidR="005D09EE" w:rsidRPr="00C33FEB" w:rsidRDefault="005D09EE" w:rsidP="009160EC">
            <w:pPr>
              <w:spacing w:after="120"/>
              <w:jc w:val="both"/>
              <w:rPr>
                <w:rFonts w:ascii="Calibri" w:hAnsi="Calibri"/>
                <w:iCs/>
                <w:color w:val="FF0000"/>
              </w:rPr>
            </w:pPr>
            <w:r w:rsidRPr="002E4805">
              <w:rPr>
                <w:rFonts w:ascii="Calibri" w:hAnsi="Calibri"/>
                <w:iCs/>
              </w:rPr>
              <w:lastRenderedPageBreak/>
              <w:t>A tal efecto se deberá acompañar documentación (copia del impuesto a la renta del ejercicio fiscal inmediato anterior o equivalente) mediante la cual se acredite que el patrimonio del oferente sea igual o superior al porcentaje determinado en la tabla consignada precedentemente con relación al presupuesto referencial.</w:t>
            </w:r>
          </w:p>
        </w:tc>
      </w:tr>
      <w:tr w:rsidR="005D09EE" w:rsidRPr="00C33FEB" w:rsidTr="002E1F17">
        <w:trPr>
          <w:tblCellSpacing w:w="11" w:type="dxa"/>
        </w:trPr>
        <w:tc>
          <w:tcPr>
            <w:tcW w:w="394" w:type="pct"/>
            <w:tcBorders>
              <w:top w:val="single" w:sz="4" w:space="0" w:color="auto"/>
              <w:bottom w:val="single" w:sz="4" w:space="0" w:color="auto"/>
            </w:tcBorders>
          </w:tcPr>
          <w:p w:rsidR="005D09EE" w:rsidRPr="00C33FEB" w:rsidRDefault="005D09EE" w:rsidP="009160EC">
            <w:pPr>
              <w:spacing w:after="120"/>
              <w:rPr>
                <w:rFonts w:ascii="Calibri" w:hAnsi="Calibri"/>
                <w:b/>
                <w:bCs/>
                <w:color w:val="262626"/>
              </w:rPr>
            </w:pPr>
            <w:r w:rsidRPr="00C33FEB">
              <w:rPr>
                <w:rFonts w:ascii="Calibri" w:hAnsi="Calibri"/>
                <w:b/>
                <w:bCs/>
                <w:color w:val="262626"/>
              </w:rPr>
              <w:lastRenderedPageBreak/>
              <w:t xml:space="preserve">IAO </w:t>
            </w:r>
          </w:p>
          <w:p w:rsidR="005D09EE" w:rsidRPr="00C33FEB" w:rsidRDefault="005D09EE" w:rsidP="00ED7FCE">
            <w:pPr>
              <w:spacing w:after="120"/>
              <w:rPr>
                <w:rFonts w:ascii="Calibri" w:hAnsi="Calibri"/>
                <w:b/>
                <w:bCs/>
                <w:color w:val="262626"/>
              </w:rPr>
            </w:pPr>
            <w:r w:rsidRPr="00C33FEB">
              <w:rPr>
                <w:rFonts w:ascii="Calibri" w:hAnsi="Calibri"/>
                <w:b/>
                <w:bCs/>
                <w:color w:val="262626"/>
              </w:rPr>
              <w:t>5.5</w:t>
            </w:r>
          </w:p>
          <w:p w:rsidR="005D09EE" w:rsidRPr="00C33FEB" w:rsidRDefault="005D09EE" w:rsidP="00ED7FCE">
            <w:pPr>
              <w:spacing w:after="120"/>
              <w:rPr>
                <w:rFonts w:ascii="Calibri" w:hAnsi="Calibri"/>
                <w:b/>
                <w:bCs/>
                <w:color w:val="262626"/>
              </w:rPr>
            </w:pPr>
            <w:r w:rsidRPr="00C33FEB">
              <w:rPr>
                <w:rFonts w:ascii="Calibri" w:hAnsi="Calibri"/>
                <w:b/>
                <w:bCs/>
                <w:color w:val="262626"/>
              </w:rPr>
              <w:t xml:space="preserve">(g) </w:t>
            </w:r>
          </w:p>
        </w:tc>
        <w:tc>
          <w:tcPr>
            <w:tcW w:w="4571" w:type="pct"/>
          </w:tcPr>
          <w:p w:rsidR="005D09EE" w:rsidRPr="006B5903" w:rsidRDefault="005D09EE" w:rsidP="00ED7FCE">
            <w:pPr>
              <w:spacing w:after="120"/>
              <w:jc w:val="both"/>
              <w:rPr>
                <w:rFonts w:ascii="Calibri" w:hAnsi="Calibri"/>
                <w:iCs/>
              </w:rPr>
            </w:pPr>
            <w:r w:rsidRPr="006B5903">
              <w:rPr>
                <w:rFonts w:ascii="Calibri" w:hAnsi="Calibri"/>
                <w:iCs/>
              </w:rPr>
              <w:t xml:space="preserve">El no cumplimiento sustancial  de los criterios y parámetros establecidos será causal de desestimación de la oferta. No obstante lo cual, cuando la Oferta se ajuste sustancialmente a los Documentos de Licitación, la Comisión Evaluadora podrá solicitar al Oferente que presente, dentro de un plazo razonable, la información o documentación necesaria  para acreditar el cumplimiento del requisito de que se trate o rectificar inconformidades no significativas  en la Oferta  y podrá solicitar las aclaraciones que estime necesarias para mejor evaluar, en tanto éstas no modifiquen ni desnaturalicen  la oferta. </w:t>
            </w:r>
          </w:p>
          <w:p w:rsidR="005D09EE" w:rsidRPr="00C33FEB" w:rsidRDefault="005D09EE" w:rsidP="00ED7FCE">
            <w:pPr>
              <w:spacing w:after="120"/>
              <w:jc w:val="both"/>
              <w:rPr>
                <w:rFonts w:ascii="Calibri" w:hAnsi="Calibri"/>
                <w:color w:val="FF0000"/>
                <w:spacing w:val="-3"/>
              </w:rPr>
            </w:pPr>
            <w:r w:rsidRPr="006B5903">
              <w:rPr>
                <w:rFonts w:ascii="Calibri" w:hAnsi="Calibri"/>
                <w:iCs/>
              </w:rPr>
              <w:t>El no acompañamiento de documentación histórica o de respaldo que se requiere para acreditar el cumplimiento de los requisitos de calificación no es causal automática de rechazo de la oferta. La Comisión Evaluadora podrá solicitar que se adjunte la documentación pertinente y otorgar un plazo a tal efecto; si vencido éste, la documentación no se acompaña o la que se acompañe no es idónea para acreditar el cumplimiento del requisito de admisibilidad de que se trate, la oferta podrá ser rechazada</w:t>
            </w:r>
            <w:r w:rsidRPr="00C33FEB">
              <w:rPr>
                <w:rFonts w:ascii="Calibri" w:hAnsi="Calibri"/>
                <w:iCs/>
                <w:color w:val="FF0000"/>
              </w:rPr>
              <w:t>.</w:t>
            </w:r>
          </w:p>
        </w:tc>
      </w:tr>
      <w:tr w:rsidR="005D09EE" w:rsidRPr="00C33FEB" w:rsidTr="002E1F17">
        <w:trPr>
          <w:tblCellSpacing w:w="11" w:type="dxa"/>
        </w:trPr>
        <w:tc>
          <w:tcPr>
            <w:tcW w:w="394" w:type="pct"/>
            <w:tcBorders>
              <w:top w:val="single" w:sz="4" w:space="0" w:color="auto"/>
              <w:bottom w:val="single" w:sz="4" w:space="0" w:color="auto"/>
            </w:tcBorders>
          </w:tcPr>
          <w:p w:rsidR="005D09EE" w:rsidRPr="00C33FEB" w:rsidRDefault="005D09EE" w:rsidP="009160EC">
            <w:pPr>
              <w:spacing w:after="120"/>
              <w:rPr>
                <w:rFonts w:ascii="Calibri" w:hAnsi="Calibri"/>
                <w:b/>
                <w:bCs/>
                <w:color w:val="262626"/>
              </w:rPr>
            </w:pPr>
            <w:r w:rsidRPr="00C33FEB">
              <w:rPr>
                <w:rFonts w:ascii="Calibri" w:hAnsi="Calibri"/>
                <w:b/>
                <w:bCs/>
                <w:color w:val="262626"/>
              </w:rPr>
              <w:t>IAO 5.6</w:t>
            </w:r>
          </w:p>
        </w:tc>
        <w:tc>
          <w:tcPr>
            <w:tcW w:w="4571" w:type="pct"/>
          </w:tcPr>
          <w:p w:rsidR="005D09EE" w:rsidRPr="00C33FEB" w:rsidRDefault="005D09EE" w:rsidP="00C27D6A">
            <w:pPr>
              <w:spacing w:after="120"/>
              <w:jc w:val="both"/>
              <w:rPr>
                <w:rFonts w:ascii="Calibri" w:hAnsi="Calibri"/>
                <w:color w:val="FF0000"/>
              </w:rPr>
            </w:pPr>
            <w:r w:rsidRPr="00C27D6A">
              <w:rPr>
                <w:rFonts w:ascii="Calibri" w:hAnsi="Calibri"/>
                <w:spacing w:val="-3"/>
              </w:rPr>
              <w:t xml:space="preserve">Los requisitos para la calificación de las </w:t>
            </w:r>
            <w:proofErr w:type="spellStart"/>
            <w:r w:rsidRPr="00C27D6A">
              <w:rPr>
                <w:rFonts w:ascii="Calibri" w:hAnsi="Calibri"/>
                <w:spacing w:val="-3"/>
              </w:rPr>
              <w:t>APCAs</w:t>
            </w:r>
            <w:proofErr w:type="spellEnd"/>
            <w:r w:rsidRPr="00C27D6A">
              <w:rPr>
                <w:rFonts w:ascii="Calibri" w:hAnsi="Calibri"/>
                <w:spacing w:val="-3"/>
              </w:rPr>
              <w:t>: A los efectos de la evaluación, las cifras correspondientes a cada uno de los integrantes de  una APCA se sumarán a fin de determinar si el Oferente cumple con los requisitos mínimos de calificación. De no satisfacerse este requisito, la Oferta presentada por la APCA será rechazada</w:t>
            </w:r>
            <w:r w:rsidRPr="00C27D6A">
              <w:rPr>
                <w:rFonts w:ascii="Calibri" w:hAnsi="Calibri"/>
                <w:iCs/>
              </w:rPr>
              <w:t xml:space="preserve"> “No se tendrán”</w:t>
            </w:r>
            <w:r w:rsidRPr="00C27D6A">
              <w:rPr>
                <w:rFonts w:ascii="Calibri" w:hAnsi="Calibri"/>
              </w:rPr>
              <w:t xml:space="preserve"> en cuenta la experiencia y los recursos de los Subcontratistas.</w:t>
            </w:r>
          </w:p>
        </w:tc>
      </w:tr>
      <w:tr w:rsidR="005D09EE" w:rsidRPr="00C33FEB" w:rsidTr="002E1F17">
        <w:trPr>
          <w:cantSplit/>
          <w:tblCellSpacing w:w="11" w:type="dxa"/>
        </w:trPr>
        <w:tc>
          <w:tcPr>
            <w:tcW w:w="4977" w:type="pct"/>
            <w:gridSpan w:val="2"/>
            <w:tcBorders>
              <w:top w:val="single" w:sz="4" w:space="0" w:color="auto"/>
              <w:bottom w:val="single" w:sz="4" w:space="0" w:color="auto"/>
            </w:tcBorders>
          </w:tcPr>
          <w:p w:rsidR="005D09EE" w:rsidRPr="002E4805" w:rsidRDefault="005D09EE" w:rsidP="009160EC">
            <w:pPr>
              <w:pStyle w:val="Ttulo4"/>
              <w:numPr>
                <w:ilvl w:val="0"/>
                <w:numId w:val="11"/>
              </w:numPr>
              <w:spacing w:after="120"/>
              <w:rPr>
                <w:rFonts w:ascii="Calibri" w:hAnsi="Calibri"/>
                <w:b w:val="0"/>
                <w:bCs w:val="0"/>
                <w:sz w:val="24"/>
              </w:rPr>
            </w:pPr>
            <w:r w:rsidRPr="002E4805">
              <w:rPr>
                <w:rFonts w:ascii="Calibri" w:hAnsi="Calibri"/>
                <w:sz w:val="24"/>
              </w:rPr>
              <w:lastRenderedPageBreak/>
              <w:t>Documentos de Licitación</w:t>
            </w:r>
          </w:p>
        </w:tc>
      </w:tr>
      <w:tr w:rsidR="005D09EE" w:rsidRPr="00C33FEB" w:rsidTr="002E1F17">
        <w:trPr>
          <w:cantSplit/>
          <w:tblCellSpacing w:w="11" w:type="dxa"/>
        </w:trPr>
        <w:tc>
          <w:tcPr>
            <w:tcW w:w="394" w:type="pct"/>
            <w:tcBorders>
              <w:top w:val="single" w:sz="4" w:space="0" w:color="auto"/>
              <w:bottom w:val="single" w:sz="4" w:space="0" w:color="auto"/>
            </w:tcBorders>
          </w:tcPr>
          <w:p w:rsidR="005D09EE" w:rsidRPr="00C33FEB" w:rsidRDefault="005D09EE" w:rsidP="009160EC">
            <w:pPr>
              <w:spacing w:after="120"/>
              <w:rPr>
                <w:rFonts w:ascii="Calibri" w:hAnsi="Calibri"/>
                <w:b/>
                <w:bCs/>
                <w:color w:val="262626"/>
              </w:rPr>
            </w:pPr>
            <w:r w:rsidRPr="00C33FEB">
              <w:rPr>
                <w:rFonts w:ascii="Calibri" w:hAnsi="Calibri"/>
                <w:b/>
                <w:bCs/>
                <w:color w:val="262626"/>
              </w:rPr>
              <w:t>IAO 10.1</w:t>
            </w:r>
          </w:p>
        </w:tc>
        <w:tc>
          <w:tcPr>
            <w:tcW w:w="4571" w:type="pct"/>
            <w:tcBorders>
              <w:top w:val="single" w:sz="4" w:space="0" w:color="auto"/>
              <w:bottom w:val="single" w:sz="4" w:space="0" w:color="auto"/>
            </w:tcBorders>
          </w:tcPr>
          <w:p w:rsidR="005D09EE" w:rsidRPr="005B7D67" w:rsidRDefault="005D09EE" w:rsidP="005B7D67">
            <w:pPr>
              <w:spacing w:after="120"/>
              <w:jc w:val="both"/>
              <w:rPr>
                <w:rFonts w:ascii="Calibri" w:hAnsi="Calibri"/>
                <w:i/>
                <w:iCs/>
              </w:rPr>
            </w:pPr>
            <w:r w:rsidRPr="005B7D67">
              <w:rPr>
                <w:rFonts w:ascii="Calibri" w:hAnsi="Calibri"/>
              </w:rPr>
              <w:t>La dirección del Contratista para solicitar aclaraciones es</w:t>
            </w:r>
            <w:r w:rsidR="00246636" w:rsidRPr="005B7D67">
              <w:rPr>
                <w:rFonts w:ascii="Calibri" w:hAnsi="Calibri"/>
              </w:rPr>
              <w:t xml:space="preserve">: </w:t>
            </w:r>
            <w:r w:rsidR="00246636" w:rsidRPr="005B7D67">
              <w:rPr>
                <w:rFonts w:ascii="Calibri" w:hAnsi="Calibri"/>
                <w:spacing w:val="-2"/>
                <w:sz w:val="22"/>
                <w:szCs w:val="22"/>
              </w:rPr>
              <w:t>Ciudad</w:t>
            </w:r>
            <w:r w:rsidRPr="005B7D67">
              <w:rPr>
                <w:rFonts w:ascii="Calibri" w:hAnsi="Calibri"/>
                <w:noProof/>
                <w:spacing w:val="-2"/>
                <w:sz w:val="22"/>
                <w:szCs w:val="22"/>
              </w:rPr>
              <w:t xml:space="preserve"> de Nueva Loja, Av. 20 de junio y Venezuela Edificio Cnel Unidad de Negocio Sucumbios, </w:t>
            </w:r>
            <w:r w:rsidR="00DE407C">
              <w:rPr>
                <w:rFonts w:ascii="Calibri" w:hAnsi="Calibri"/>
                <w:noProof/>
                <w:spacing w:val="-2"/>
                <w:sz w:val="22"/>
                <w:szCs w:val="22"/>
              </w:rPr>
              <w:t>segundo</w:t>
            </w:r>
            <w:r w:rsidRPr="005B7D67">
              <w:rPr>
                <w:rFonts w:ascii="Calibri" w:hAnsi="Calibri"/>
                <w:noProof/>
                <w:spacing w:val="-2"/>
                <w:sz w:val="22"/>
                <w:szCs w:val="22"/>
              </w:rPr>
              <w:t xml:space="preserve">piso, </w:t>
            </w:r>
            <w:r w:rsidR="00246636">
              <w:rPr>
                <w:rFonts w:ascii="Calibri" w:hAnsi="Calibri"/>
                <w:noProof/>
                <w:spacing w:val="-2"/>
                <w:sz w:val="22"/>
                <w:szCs w:val="22"/>
              </w:rPr>
              <w:t>Departamento Té</w:t>
            </w:r>
            <w:r w:rsidR="00DE407C">
              <w:rPr>
                <w:rFonts w:ascii="Calibri" w:hAnsi="Calibri"/>
                <w:noProof/>
                <w:spacing w:val="-2"/>
                <w:sz w:val="22"/>
                <w:szCs w:val="22"/>
              </w:rPr>
              <w:t xml:space="preserve">cnico, Ing. </w:t>
            </w:r>
            <w:r w:rsidR="00292616">
              <w:rPr>
                <w:rFonts w:ascii="Calibri" w:hAnsi="Calibri"/>
                <w:noProof/>
                <w:spacing w:val="-2"/>
                <w:sz w:val="22"/>
                <w:szCs w:val="22"/>
              </w:rPr>
              <w:t>Darwin Toapanta</w:t>
            </w:r>
            <w:r w:rsidR="00246636">
              <w:rPr>
                <w:rFonts w:ascii="Calibri" w:hAnsi="Calibri"/>
                <w:noProof/>
                <w:spacing w:val="-2"/>
                <w:sz w:val="22"/>
                <w:szCs w:val="22"/>
              </w:rPr>
              <w:t>.</w:t>
            </w:r>
          </w:p>
          <w:p w:rsidR="005D09EE" w:rsidRPr="00C33FEB" w:rsidRDefault="007E412E" w:rsidP="00ED7FCE">
            <w:pPr>
              <w:pStyle w:val="Style1"/>
              <w:keepNext w:val="0"/>
              <w:pageBreakBefore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rPr>
                <w:rFonts w:ascii="Calibri" w:hAnsi="Calibri"/>
                <w:i/>
                <w:color w:val="FF0000"/>
                <w:szCs w:val="24"/>
              </w:rPr>
            </w:pPr>
            <w:r w:rsidRPr="009239CD">
              <w:rPr>
                <w:rFonts w:ascii="Calibri" w:hAnsi="Calibri"/>
                <w:i/>
                <w:sz w:val="22"/>
                <w:szCs w:val="22"/>
                <w:lang w:val="es-ES"/>
              </w:rPr>
              <w:t>Los interesados deberán hacer sus preguntas por escrito a través de esta</w:t>
            </w:r>
            <w:r>
              <w:rPr>
                <w:rFonts w:ascii="Calibri" w:hAnsi="Calibri"/>
                <w:i/>
                <w:sz w:val="22"/>
                <w:szCs w:val="22"/>
                <w:lang w:val="es-ES"/>
              </w:rPr>
              <w:t>s direcciones electrónicas</w:t>
            </w:r>
            <w:hyperlink r:id="rId14" w:history="1">
              <w:r w:rsidRPr="00D85908">
                <w:rPr>
                  <w:rStyle w:val="Hipervnculo"/>
                  <w:rFonts w:ascii="Calibri" w:hAnsi="Calibri"/>
                  <w:i/>
                  <w:sz w:val="22"/>
                  <w:szCs w:val="22"/>
                  <w:lang w:val="es-ES"/>
                </w:rPr>
                <w:t>julio.veintimilla@cnel.gob.ec</w:t>
              </w:r>
            </w:hyperlink>
            <w:r>
              <w:rPr>
                <w:rFonts w:ascii="Calibri" w:hAnsi="Calibri"/>
                <w:i/>
                <w:sz w:val="22"/>
                <w:szCs w:val="22"/>
                <w:lang w:val="es-ES"/>
              </w:rPr>
              <w:t>;</w:t>
            </w:r>
            <w:hyperlink r:id="rId15" w:history="1">
              <w:r w:rsidR="007421B8">
                <w:rPr>
                  <w:rStyle w:val="Hipervnculo"/>
                  <w:rFonts w:ascii="Calibri" w:hAnsi="Calibri"/>
                  <w:i/>
                  <w:sz w:val="22"/>
                  <w:szCs w:val="22"/>
                  <w:lang w:val="es-ES"/>
                </w:rPr>
                <w:t>darwin.toapanta@cnel.gob.ec</w:t>
              </w:r>
            </w:hyperlink>
            <w:r>
              <w:rPr>
                <w:rFonts w:ascii="Calibri" w:hAnsi="Calibri"/>
                <w:i/>
                <w:sz w:val="22"/>
                <w:szCs w:val="22"/>
                <w:lang w:val="es-ES"/>
              </w:rPr>
              <w:t>;</w:t>
            </w:r>
            <w:hyperlink r:id="rId16" w:history="1">
              <w:r w:rsidR="000D60F6" w:rsidRPr="00D85908">
                <w:rPr>
                  <w:rStyle w:val="Hipervnculo"/>
                  <w:rFonts w:ascii="Calibri" w:hAnsi="Calibri"/>
                  <w:i/>
                  <w:sz w:val="22"/>
                  <w:szCs w:val="22"/>
                  <w:lang w:val="es-ES"/>
                </w:rPr>
                <w:t>lady.aldaz@cnel.gob.ec</w:t>
              </w:r>
            </w:hyperlink>
            <w:r w:rsidR="00F83C3A">
              <w:rPr>
                <w:rFonts w:ascii="Calibri" w:hAnsi="Calibri"/>
                <w:i/>
                <w:szCs w:val="24"/>
                <w:lang w:val="es-ES"/>
              </w:rPr>
              <w:t xml:space="preserve">, </w:t>
            </w:r>
            <w:r w:rsidR="005D09EE" w:rsidRPr="005656DE">
              <w:rPr>
                <w:rFonts w:ascii="Calibri" w:hAnsi="Calibri"/>
                <w:i/>
                <w:szCs w:val="24"/>
                <w:lang w:val="es-ES"/>
              </w:rPr>
              <w:t xml:space="preserve"> como máximo hasta </w:t>
            </w:r>
            <w:r w:rsidR="005D09EE" w:rsidRPr="00877463">
              <w:rPr>
                <w:rFonts w:ascii="Calibri" w:hAnsi="Calibri"/>
                <w:i/>
                <w:szCs w:val="24"/>
                <w:lang w:val="es-ES"/>
              </w:rPr>
              <w:t xml:space="preserve">dentro </w:t>
            </w:r>
            <w:r w:rsidR="005D09EE" w:rsidRPr="00C256A5">
              <w:rPr>
                <w:rFonts w:ascii="Calibri" w:hAnsi="Calibri"/>
                <w:i/>
                <w:szCs w:val="24"/>
                <w:lang w:val="es-ES"/>
              </w:rPr>
              <w:t>de los 21 días posteriores a la fecha de publicación del proceso. El contratante hará llegar por escrito las</w:t>
            </w:r>
            <w:r w:rsidR="005D09EE" w:rsidRPr="00DE66BB">
              <w:rPr>
                <w:rFonts w:ascii="Calibri" w:hAnsi="Calibri"/>
                <w:i/>
                <w:szCs w:val="24"/>
                <w:lang w:val="es-ES"/>
              </w:rPr>
              <w:t xml:space="preserve"> respuestas a las preguntas planteadas por los interesados como máximo </w:t>
            </w:r>
            <w:r w:rsidR="00FA232E">
              <w:rPr>
                <w:rFonts w:ascii="Calibri" w:hAnsi="Calibri"/>
                <w:i/>
                <w:szCs w:val="24"/>
                <w:lang w:val="es-ES"/>
              </w:rPr>
              <w:t>hasta siete</w:t>
            </w:r>
            <w:r w:rsidR="005D09EE" w:rsidRPr="00DE66BB">
              <w:rPr>
                <w:rFonts w:ascii="Calibri" w:hAnsi="Calibri"/>
                <w:i/>
                <w:szCs w:val="24"/>
                <w:lang w:val="es-ES"/>
              </w:rPr>
              <w:t xml:space="preserve"> (7) días posteriores a la fecha de límite de preguntas. Asimismo las respuestas a las consultas que se realicen serán </w:t>
            </w:r>
            <w:r w:rsidR="005D09EE" w:rsidRPr="00DE66BB">
              <w:rPr>
                <w:rFonts w:ascii="Calibri" w:hAnsi="Calibri"/>
                <w:i/>
                <w:szCs w:val="24"/>
              </w:rPr>
              <w:t>puestas a disposición de todos los oferentes en la Página Web y en las oficinas del contratante, siendo éstos los responsables de revisar dicha página o concurrir a dicha sede a efectos de solicitar copia.</w:t>
            </w:r>
          </w:p>
          <w:p w:rsidR="005D09EE" w:rsidRPr="005B7D67" w:rsidRDefault="005D09EE" w:rsidP="005B7D67">
            <w:pPr>
              <w:pStyle w:val="Style1"/>
              <w:keepNext w:val="0"/>
              <w:pageBreakBefore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rPr>
                <w:rFonts w:ascii="Calibri" w:hAnsi="Calibri"/>
                <w:i/>
                <w:szCs w:val="24"/>
              </w:rPr>
            </w:pPr>
            <w:r w:rsidRPr="005B7D67">
              <w:rPr>
                <w:rFonts w:ascii="Calibri" w:hAnsi="Calibri"/>
                <w:i/>
                <w:szCs w:val="24"/>
              </w:rPr>
              <w:t>En idéntico plazo al indicado en el párrafo anterior, el Contratante podrá emitir circulares aclaratorias de oficio, las que serán notificadas en idéntica forma.</w:t>
            </w:r>
          </w:p>
          <w:p w:rsidR="005D09EE" w:rsidRPr="005B7D67" w:rsidRDefault="005D09EE" w:rsidP="005B7D67">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jc w:val="both"/>
              <w:rPr>
                <w:rFonts w:ascii="Calibri" w:hAnsi="Calibri"/>
                <w:i/>
              </w:rPr>
            </w:pPr>
            <w:r w:rsidRPr="005B7D67">
              <w:rPr>
                <w:rFonts w:ascii="Calibri" w:hAnsi="Calibri"/>
                <w:i/>
              </w:rPr>
              <w:t>Las consultas y sus respuestas no producirán efecto suspensivo sobre el plazo de presentación de las ofertas.</w:t>
            </w:r>
          </w:p>
          <w:p w:rsidR="005D09EE" w:rsidRPr="005B7D67" w:rsidRDefault="005D09EE" w:rsidP="005B7D67">
            <w:pPr>
              <w:tabs>
                <w:tab w:val="left" w:pos="0"/>
              </w:tabs>
              <w:spacing w:after="120"/>
              <w:jc w:val="both"/>
              <w:rPr>
                <w:rFonts w:ascii="Calibri" w:hAnsi="Calibri"/>
                <w:i/>
              </w:rPr>
            </w:pPr>
            <w:r w:rsidRPr="005B7D67">
              <w:rPr>
                <w:rFonts w:ascii="Calibri" w:hAnsi="Calibri"/>
                <w:i/>
              </w:rPr>
              <w:t>Cinco  (5) días calendarios antes del cierre de la presentación de ofertas se considerará que todos los interesados están notificados de todas las modificaciones, disposiciones, circulares, boletines y respuestas dictadas hasta ese momento, siendo  responsabilidad del interesado  la carga de notificarse en sede o la página web de la empresa.</w:t>
            </w:r>
          </w:p>
          <w:p w:rsidR="005D09EE" w:rsidRPr="005B7D67" w:rsidRDefault="005D09EE" w:rsidP="005B7D67">
            <w:pPr>
              <w:spacing w:after="120"/>
              <w:jc w:val="both"/>
              <w:rPr>
                <w:rFonts w:ascii="Calibri" w:hAnsi="Calibri"/>
                <w:i/>
              </w:rPr>
            </w:pPr>
            <w:r w:rsidRPr="005B7D67">
              <w:rPr>
                <w:rFonts w:ascii="Calibri" w:hAnsi="Calibri"/>
                <w:i/>
              </w:rPr>
              <w:t>El Contratante publicará y mantendrá actualizada en su página de Internet la lista de las aclaraciones y enmiendas emitidas y su texto. La presentación de la oferta implica, sin admitirse prueba en contrario, que el Oferente conoce y acepta el Documento de Licitación original y sus modificaciones.</w:t>
            </w:r>
          </w:p>
          <w:p w:rsidR="005D09EE" w:rsidRPr="00C33FEB" w:rsidRDefault="005D09EE" w:rsidP="005B7D67">
            <w:pPr>
              <w:spacing w:after="120"/>
              <w:jc w:val="both"/>
              <w:rPr>
                <w:rFonts w:ascii="Calibri" w:hAnsi="Calibri"/>
                <w:i/>
                <w:iCs/>
                <w:color w:val="FF0000"/>
              </w:rPr>
            </w:pPr>
            <w:r w:rsidRPr="005B7D67">
              <w:rPr>
                <w:rFonts w:ascii="Calibri" w:hAnsi="Calibri" w:cs="Calibri"/>
                <w:b/>
              </w:rPr>
              <w:t xml:space="preserve">Nota: </w:t>
            </w:r>
            <w:r w:rsidRPr="005B7D67">
              <w:rPr>
                <w:rFonts w:ascii="Calibri" w:hAnsi="Calibri" w:cs="Calibri"/>
              </w:rPr>
              <w:t xml:space="preserve">Quedará a criterio de </w:t>
            </w:r>
            <w:r w:rsidRPr="005F0A05">
              <w:rPr>
                <w:rFonts w:ascii="Calibri" w:hAnsi="Calibri" w:cs="Calibri"/>
                <w:i/>
                <w:noProof/>
              </w:rPr>
              <w:t xml:space="preserve">CNEL EP UN </w:t>
            </w:r>
            <w:proofErr w:type="spellStart"/>
            <w:r w:rsidRPr="005F0A05">
              <w:rPr>
                <w:rFonts w:ascii="Calibri" w:hAnsi="Calibri" w:cs="Calibri"/>
                <w:i/>
                <w:noProof/>
              </w:rPr>
              <w:t>SUCUMBIOS</w:t>
            </w:r>
            <w:r w:rsidRPr="005B7D67">
              <w:rPr>
                <w:rFonts w:ascii="Calibri" w:hAnsi="Calibri" w:cs="Calibri"/>
              </w:rPr>
              <w:t>responder</w:t>
            </w:r>
            <w:proofErr w:type="spellEnd"/>
            <w:r w:rsidRPr="005B7D67">
              <w:rPr>
                <w:rFonts w:ascii="Calibri" w:hAnsi="Calibri" w:cs="Calibri"/>
              </w:rPr>
              <w:t xml:space="preserve"> a las solicitudes de aclaración y/o consulta recibidas con posterioridad al plazo indicado en el párrafo anterior, lo que dependerá de la pertinencia y utilidad de lo solicitado para el conjunto de los oferentes</w:t>
            </w:r>
          </w:p>
        </w:tc>
      </w:tr>
      <w:tr w:rsidR="005D09EE" w:rsidRPr="00C33FEB" w:rsidTr="002E1F17">
        <w:trPr>
          <w:cantSplit/>
          <w:tblCellSpacing w:w="11" w:type="dxa"/>
        </w:trPr>
        <w:tc>
          <w:tcPr>
            <w:tcW w:w="4977" w:type="pct"/>
            <w:gridSpan w:val="2"/>
            <w:tcBorders>
              <w:top w:val="single" w:sz="4" w:space="0" w:color="auto"/>
              <w:bottom w:val="single" w:sz="4" w:space="0" w:color="auto"/>
            </w:tcBorders>
          </w:tcPr>
          <w:p w:rsidR="005D09EE" w:rsidRPr="000952CF" w:rsidRDefault="005D09EE" w:rsidP="009160EC">
            <w:pPr>
              <w:pStyle w:val="Ttulo4"/>
              <w:numPr>
                <w:ilvl w:val="0"/>
                <w:numId w:val="0"/>
              </w:numPr>
              <w:spacing w:after="120"/>
              <w:rPr>
                <w:rFonts w:ascii="Calibri" w:hAnsi="Calibri"/>
                <w:b w:val="0"/>
                <w:bCs w:val="0"/>
                <w:sz w:val="24"/>
              </w:rPr>
            </w:pPr>
            <w:r w:rsidRPr="000952CF">
              <w:rPr>
                <w:rFonts w:ascii="Calibri" w:hAnsi="Calibri"/>
                <w:sz w:val="24"/>
              </w:rPr>
              <w:t>C. Preparación de las Ofertas</w:t>
            </w:r>
          </w:p>
        </w:tc>
      </w:tr>
      <w:tr w:rsidR="005D09EE" w:rsidRPr="00C33FEB" w:rsidTr="002E1F17">
        <w:trPr>
          <w:tblCellSpacing w:w="11" w:type="dxa"/>
        </w:trPr>
        <w:tc>
          <w:tcPr>
            <w:tcW w:w="394" w:type="pct"/>
            <w:tcBorders>
              <w:top w:val="single" w:sz="4" w:space="0" w:color="auto"/>
              <w:bottom w:val="single" w:sz="4" w:space="0" w:color="auto"/>
            </w:tcBorders>
          </w:tcPr>
          <w:p w:rsidR="005D09EE" w:rsidRPr="00C33FEB" w:rsidRDefault="005D09EE" w:rsidP="009160EC">
            <w:pPr>
              <w:spacing w:after="120"/>
              <w:rPr>
                <w:rFonts w:ascii="Calibri" w:hAnsi="Calibri"/>
                <w:b/>
                <w:bCs/>
                <w:color w:val="262626"/>
              </w:rPr>
            </w:pPr>
            <w:r w:rsidRPr="00C33FEB">
              <w:rPr>
                <w:rFonts w:ascii="Calibri" w:hAnsi="Calibri"/>
                <w:b/>
                <w:bCs/>
                <w:color w:val="262626"/>
              </w:rPr>
              <w:t>IAO 12.1</w:t>
            </w:r>
          </w:p>
        </w:tc>
        <w:tc>
          <w:tcPr>
            <w:tcW w:w="4571" w:type="pct"/>
            <w:tcBorders>
              <w:top w:val="single" w:sz="4" w:space="0" w:color="auto"/>
              <w:bottom w:val="single" w:sz="4" w:space="0" w:color="auto"/>
            </w:tcBorders>
          </w:tcPr>
          <w:p w:rsidR="005D09EE" w:rsidRPr="000952CF" w:rsidRDefault="005D09EE" w:rsidP="005656DE">
            <w:pPr>
              <w:rPr>
                <w:rFonts w:ascii="Calibri" w:hAnsi="Calibri"/>
              </w:rPr>
            </w:pPr>
            <w:r w:rsidRPr="000952CF">
              <w:rPr>
                <w:rFonts w:ascii="Calibri" w:hAnsi="Calibri"/>
              </w:rPr>
              <w:t>El idioma en que deben estar redactadas las Ofertas es: Español</w:t>
            </w:r>
          </w:p>
          <w:p w:rsidR="00433D64" w:rsidRDefault="005D09EE" w:rsidP="005656DE">
            <w:pPr>
              <w:tabs>
                <w:tab w:val="right" w:pos="7254"/>
              </w:tabs>
              <w:contextualSpacing/>
              <w:jc w:val="both"/>
              <w:rPr>
                <w:rFonts w:ascii="Calibri" w:hAnsi="Calibri" w:cs="Calibri"/>
                <w:lang w:val="es-EC"/>
              </w:rPr>
            </w:pPr>
            <w:r w:rsidRPr="000952CF">
              <w:rPr>
                <w:rFonts w:ascii="Calibri" w:hAnsi="Calibri" w:cs="Calibri"/>
                <w:b/>
                <w:iCs/>
              </w:rPr>
              <w:t>Nota:</w:t>
            </w:r>
            <w:r w:rsidRPr="000952CF">
              <w:rPr>
                <w:rFonts w:ascii="Calibri" w:hAnsi="Calibri" w:cs="Calibri"/>
                <w:iCs/>
              </w:rPr>
              <w:t xml:space="preserve"> La oferta y los documentos relativos a ella deberán redactarse en idioma español. La documentación presentada en idioma extranjero deberá contar con su correspondiente traducción al idioma español, realizada por traductor certificado o </w:t>
            </w:r>
            <w:r w:rsidRPr="000952CF">
              <w:rPr>
                <w:rFonts w:ascii="Calibri" w:hAnsi="Calibri" w:cs="Calibri"/>
                <w:lang w:val="es-EC"/>
              </w:rPr>
              <w:t>matriculado. En caso de discrepancias entre la versión en idioma extranjero y su traducción al idioma español, prevalecerá esta última. No obstante, la documentación de carácter puramente técnico y folletos, manuales y catálogos podrán ser presentadas en idioma inglés, dado su carácter de lenguaje universal.</w:t>
            </w:r>
          </w:p>
          <w:p w:rsidR="00F9135A" w:rsidRPr="000952CF" w:rsidRDefault="00F9135A" w:rsidP="005656DE">
            <w:pPr>
              <w:tabs>
                <w:tab w:val="right" w:pos="7254"/>
              </w:tabs>
              <w:contextualSpacing/>
              <w:jc w:val="both"/>
              <w:rPr>
                <w:rFonts w:ascii="Calibri" w:hAnsi="Calibri" w:cs="Calibri"/>
                <w:lang w:val="es-EC"/>
              </w:rPr>
            </w:pPr>
          </w:p>
          <w:p w:rsidR="005D09EE" w:rsidRPr="000952CF" w:rsidRDefault="005D09EE" w:rsidP="005656DE">
            <w:pPr>
              <w:jc w:val="both"/>
              <w:rPr>
                <w:rFonts w:ascii="Calibri" w:hAnsi="Calibri"/>
                <w:i/>
                <w:iCs/>
              </w:rPr>
            </w:pPr>
            <w:r w:rsidRPr="000952CF">
              <w:rPr>
                <w:rFonts w:ascii="Calibri" w:hAnsi="Calibri" w:cs="Calibri"/>
                <w:lang w:val="es-EC"/>
              </w:rPr>
              <w:t xml:space="preserve">Sin embargo, el Contratante podrá exigir al oferente que traduzca las piezas que le </w:t>
            </w:r>
            <w:r w:rsidRPr="000952CF">
              <w:rPr>
                <w:rFonts w:ascii="Calibri" w:hAnsi="Calibri" w:cs="Calibri"/>
                <w:lang w:val="es-EC"/>
              </w:rPr>
              <w:lastRenderedPageBreak/>
              <w:t>requiera, dentro del plazo razonable que le fije al efecto.</w:t>
            </w:r>
          </w:p>
        </w:tc>
      </w:tr>
      <w:tr w:rsidR="005D09EE" w:rsidRPr="00C33FEB" w:rsidTr="00B411A4">
        <w:trPr>
          <w:cantSplit/>
          <w:tblCellSpacing w:w="11" w:type="dxa"/>
        </w:trPr>
        <w:tc>
          <w:tcPr>
            <w:tcW w:w="394" w:type="pct"/>
            <w:tcBorders>
              <w:top w:val="single" w:sz="4" w:space="0" w:color="auto"/>
              <w:bottom w:val="nil"/>
            </w:tcBorders>
          </w:tcPr>
          <w:p w:rsidR="005D09EE" w:rsidRPr="00C33FEB" w:rsidRDefault="005D09EE" w:rsidP="009160EC">
            <w:pPr>
              <w:spacing w:after="120"/>
              <w:rPr>
                <w:rFonts w:ascii="Calibri" w:hAnsi="Calibri"/>
                <w:b/>
                <w:bCs/>
                <w:color w:val="262626"/>
              </w:rPr>
            </w:pPr>
            <w:r w:rsidRPr="00C33FEB">
              <w:rPr>
                <w:rFonts w:ascii="Calibri" w:hAnsi="Calibri"/>
                <w:b/>
                <w:bCs/>
                <w:color w:val="262626"/>
              </w:rPr>
              <w:lastRenderedPageBreak/>
              <w:t>IAO 13.1</w:t>
            </w:r>
          </w:p>
        </w:tc>
        <w:tc>
          <w:tcPr>
            <w:tcW w:w="4571" w:type="pct"/>
            <w:tcBorders>
              <w:top w:val="single" w:sz="4" w:space="0" w:color="auto"/>
              <w:bottom w:val="nil"/>
            </w:tcBorders>
          </w:tcPr>
          <w:p w:rsidR="005D09EE" w:rsidRPr="00F04967" w:rsidRDefault="005D09EE" w:rsidP="00ED7FCE">
            <w:pPr>
              <w:spacing w:after="120"/>
              <w:jc w:val="both"/>
              <w:rPr>
                <w:rFonts w:ascii="Calibri" w:hAnsi="Calibri"/>
              </w:rPr>
            </w:pPr>
            <w:r w:rsidRPr="00F04967">
              <w:rPr>
                <w:rFonts w:ascii="Calibri" w:hAnsi="Calibri"/>
              </w:rPr>
              <w:t xml:space="preserve">Los Oferentes deberán presentar los siguientes materiales adicionales con su Oferta: </w:t>
            </w:r>
          </w:p>
          <w:p w:rsidR="005D09EE" w:rsidRPr="00B726F1" w:rsidRDefault="005D09EE" w:rsidP="006861BA">
            <w:pPr>
              <w:pStyle w:val="Prrafodelista"/>
              <w:ind w:left="851"/>
              <w:jc w:val="both"/>
              <w:rPr>
                <w:rFonts w:ascii="Calibri" w:hAnsi="Calibri" w:cs="Arial"/>
                <w:spacing w:val="-3"/>
                <w:sz w:val="22"/>
                <w:szCs w:val="22"/>
                <w:lang w:val="es-ES"/>
              </w:rPr>
            </w:pPr>
            <w:r w:rsidRPr="00F04967">
              <w:rPr>
                <w:rFonts w:ascii="Calibri" w:hAnsi="Calibri"/>
                <w:b/>
              </w:rPr>
              <w:t>Índice del contenido de la Oferta (</w:t>
            </w:r>
            <w:r w:rsidRPr="00F04967">
              <w:rPr>
                <w:rFonts w:ascii="Calibri" w:hAnsi="Calibri" w:cs="Arial"/>
                <w:spacing w:val="-3"/>
                <w:sz w:val="22"/>
                <w:szCs w:val="22"/>
                <w:lang w:val="es-ES"/>
              </w:rPr>
              <w:t>La integridad de la oferta técnica se evaluará considerando la present</w:t>
            </w:r>
            <w:r w:rsidRPr="00B726F1">
              <w:rPr>
                <w:rFonts w:ascii="Calibri" w:hAnsi="Calibri" w:cs="Arial"/>
                <w:spacing w:val="-3"/>
                <w:sz w:val="22"/>
                <w:szCs w:val="22"/>
                <w:lang w:val="es-ES"/>
              </w:rPr>
              <w:t xml:space="preserve">ación de todos los Formularios y demás documentación que avale la información presentada en los mismos. </w:t>
            </w:r>
          </w:p>
          <w:p w:rsidR="005D09EE" w:rsidRPr="00F9135A" w:rsidRDefault="005D09EE" w:rsidP="00F9135A">
            <w:pPr>
              <w:pStyle w:val="Prrafodelista"/>
              <w:ind w:left="851"/>
              <w:jc w:val="both"/>
              <w:rPr>
                <w:rFonts w:ascii="Calibri" w:hAnsi="Calibri" w:cs="Arial"/>
                <w:spacing w:val="-3"/>
                <w:sz w:val="22"/>
                <w:szCs w:val="22"/>
              </w:rPr>
            </w:pPr>
            <w:r w:rsidRPr="00B12F85">
              <w:rPr>
                <w:rFonts w:ascii="Calibri" w:hAnsi="Calibri" w:cs="Arial"/>
                <w:spacing w:val="-3"/>
                <w:sz w:val="22"/>
                <w:szCs w:val="22"/>
                <w:lang w:val="es-ES"/>
              </w:rPr>
              <w:t xml:space="preserve">La oferta deberá ser presentada en original, copia y digital, debidamente numerada, </w:t>
            </w:r>
            <w:proofErr w:type="spellStart"/>
            <w:r w:rsidRPr="00B12F85">
              <w:rPr>
                <w:rFonts w:ascii="Calibri" w:hAnsi="Calibri" w:cs="Arial"/>
                <w:spacing w:val="-3"/>
                <w:sz w:val="22"/>
                <w:szCs w:val="22"/>
                <w:lang w:val="es-ES"/>
              </w:rPr>
              <w:t>sumillada</w:t>
            </w:r>
            <w:proofErr w:type="spellEnd"/>
            <w:r w:rsidRPr="00B12F85">
              <w:rPr>
                <w:rFonts w:ascii="Calibri" w:hAnsi="Calibri" w:cs="Arial"/>
                <w:spacing w:val="-3"/>
                <w:sz w:val="22"/>
                <w:szCs w:val="22"/>
                <w:lang w:val="es-ES"/>
              </w:rPr>
              <w:t xml:space="preserve"> y con separadores rotulados</w:t>
            </w:r>
            <w:r w:rsidRPr="00B46DA7">
              <w:rPr>
                <w:rFonts w:ascii="Calibri" w:hAnsi="Calibri" w:cs="Arial"/>
                <w:spacing w:val="-3"/>
                <w:sz w:val="22"/>
                <w:szCs w:val="22"/>
                <w:lang w:val="es-ES"/>
              </w:rPr>
              <w:t>)</w:t>
            </w:r>
            <w:r w:rsidRPr="0033315C">
              <w:rPr>
                <w:rFonts w:ascii="Calibri" w:hAnsi="Calibri" w:cs="Arial"/>
                <w:spacing w:val="-3"/>
                <w:sz w:val="22"/>
                <w:szCs w:val="22"/>
                <w:lang w:val="es-ES"/>
              </w:rPr>
              <w:t>.</w:t>
            </w:r>
          </w:p>
          <w:p w:rsidR="005D09EE" w:rsidRPr="00F04967" w:rsidRDefault="005D09EE" w:rsidP="00ED7FCE">
            <w:pPr>
              <w:pStyle w:val="Textoindependiente"/>
              <w:numPr>
                <w:ilvl w:val="0"/>
                <w:numId w:val="38"/>
              </w:numPr>
              <w:spacing w:after="120"/>
              <w:jc w:val="both"/>
              <w:rPr>
                <w:rFonts w:ascii="Calibri" w:hAnsi="Calibri"/>
                <w:b/>
                <w:sz w:val="24"/>
              </w:rPr>
            </w:pPr>
            <w:r w:rsidRPr="00F04967">
              <w:rPr>
                <w:rFonts w:ascii="Calibri" w:hAnsi="Calibri"/>
                <w:b/>
                <w:sz w:val="24"/>
              </w:rPr>
              <w:t>Información institucional (acompañando documentación requerida en el numeral 5.3 de estas IAO)</w:t>
            </w:r>
          </w:p>
          <w:p w:rsidR="005D09EE" w:rsidRPr="00F04967" w:rsidRDefault="005D09EE" w:rsidP="00ED7FCE">
            <w:pPr>
              <w:numPr>
                <w:ilvl w:val="0"/>
                <w:numId w:val="38"/>
              </w:numPr>
              <w:spacing w:after="120"/>
              <w:jc w:val="both"/>
              <w:rPr>
                <w:rFonts w:ascii="Calibri" w:hAnsi="Calibri"/>
              </w:rPr>
            </w:pPr>
            <w:r w:rsidRPr="00F04967">
              <w:rPr>
                <w:rFonts w:ascii="Calibri" w:hAnsi="Calibri"/>
              </w:rPr>
              <w:t xml:space="preserve">Manifestación con carácter de Declaración Juramentada de no estar inhabilitado para contratar con el Estado Ecuatoriano ni incurso en ninguna de las </w:t>
            </w:r>
            <w:r w:rsidR="00F83C3A" w:rsidRPr="00F04967">
              <w:rPr>
                <w:rFonts w:ascii="Calibri" w:hAnsi="Calibri"/>
              </w:rPr>
              <w:t>causales</w:t>
            </w:r>
            <w:r w:rsidRPr="00F04967">
              <w:rPr>
                <w:rFonts w:ascii="Calibri" w:hAnsi="Calibri"/>
              </w:rPr>
              <w:t xml:space="preserve"> de incompatibilidad previstas en este Pliego</w:t>
            </w:r>
          </w:p>
          <w:p w:rsidR="005D09EE" w:rsidRPr="00F04967" w:rsidRDefault="005D09EE" w:rsidP="00ED7FCE">
            <w:pPr>
              <w:widowControl w:val="0"/>
              <w:numPr>
                <w:ilvl w:val="0"/>
                <w:numId w:val="38"/>
              </w:numPr>
              <w:suppressAutoHyphens/>
              <w:spacing w:after="120"/>
              <w:jc w:val="both"/>
              <w:rPr>
                <w:rFonts w:ascii="Calibri" w:hAnsi="Calibri"/>
                <w:i/>
                <w:lang w:val="es-CO"/>
              </w:rPr>
            </w:pPr>
            <w:r w:rsidRPr="00F04967">
              <w:rPr>
                <w:rFonts w:ascii="Calibri" w:hAnsi="Calibri"/>
                <w:i/>
              </w:rPr>
              <w:t xml:space="preserve">Manifestación juramentada </w:t>
            </w:r>
            <w:r w:rsidRPr="00F04967">
              <w:rPr>
                <w:rFonts w:ascii="Calibri" w:hAnsi="Calibri"/>
                <w:i/>
                <w:lang w:val="es-CO"/>
              </w:rPr>
              <w:t xml:space="preserve">consignando que la oferente individual, o en caso de APCA esta y cada uno de sus integrantes individualmente considerados,  no tiene ninguna sanción del Banco o de alguna otra Institución Financiera Internacional (IFI) en virtud de la cual haya sido declarado inelegible </w:t>
            </w:r>
            <w:r w:rsidRPr="00F04967">
              <w:rPr>
                <w:rFonts w:ascii="Calibri" w:hAnsi="Calibri"/>
                <w:i/>
                <w:iCs/>
              </w:rPr>
              <w:t>y que cumplen con todas las condiciones de elegibilidad establecidas en la Sección III.</w:t>
            </w:r>
          </w:p>
          <w:p w:rsidR="005D09EE" w:rsidRPr="00F04967" w:rsidRDefault="005D09EE" w:rsidP="00ED7FCE">
            <w:pPr>
              <w:widowControl w:val="0"/>
              <w:numPr>
                <w:ilvl w:val="0"/>
                <w:numId w:val="38"/>
              </w:numPr>
              <w:suppressAutoHyphens/>
              <w:spacing w:after="120"/>
              <w:jc w:val="both"/>
              <w:rPr>
                <w:rFonts w:ascii="Calibri" w:hAnsi="Calibri"/>
                <w:i/>
                <w:iCs/>
              </w:rPr>
            </w:pPr>
            <w:r w:rsidRPr="00F04967">
              <w:rPr>
                <w:rFonts w:ascii="Calibri" w:hAnsi="Calibri"/>
                <w:lang w:val="es-CO"/>
              </w:rPr>
              <w:t>Manifestación con carácter de declaración jurada en la cual se consigne que los bienes a incorporar a las obras son elegibles.</w:t>
            </w:r>
          </w:p>
          <w:p w:rsidR="005D09EE" w:rsidRPr="00B411A4" w:rsidRDefault="005D09EE" w:rsidP="00ED7FCE">
            <w:pPr>
              <w:tabs>
                <w:tab w:val="right" w:pos="7254"/>
              </w:tabs>
              <w:spacing w:after="120"/>
              <w:ind w:right="42"/>
              <w:contextualSpacing/>
              <w:jc w:val="both"/>
              <w:rPr>
                <w:rFonts w:ascii="Calibri" w:hAnsi="Calibri"/>
                <w:i/>
                <w:iCs/>
                <w:color w:val="1F497D"/>
                <w:sz w:val="22"/>
                <w:szCs w:val="22"/>
              </w:rPr>
            </w:pPr>
            <w:r w:rsidRPr="00B411A4">
              <w:rPr>
                <w:rFonts w:ascii="Calibri" w:hAnsi="Calibri" w:cs="Calibri"/>
                <w:color w:val="1F497D"/>
                <w:sz w:val="22"/>
                <w:szCs w:val="22"/>
                <w:lang w:val="es-ES"/>
              </w:rPr>
              <w:t>Nota:</w:t>
            </w:r>
            <w:r w:rsidRPr="00B411A4">
              <w:rPr>
                <w:rFonts w:ascii="Calibri" w:hAnsi="Calibri" w:cs="Calibri"/>
                <w:color w:val="1F497D"/>
                <w:sz w:val="22"/>
                <w:szCs w:val="22"/>
                <w:lang w:val="es-EC"/>
              </w:rPr>
              <w:t xml:space="preserve"> El Oferente para la preparación de su propuesta debe investigar y analizar toda la documentación, entregada por el Contratante, concerniente a la naturaleza de los trabajos u obras y a los sitios donde ellos se realizarán; los diseños de ingeniería que le son proporcionados; las condiciones y limitaciones del transporte; el manejo y almacenamiento de los materiales; la disponibilidad de mano de obra, energía eléctrica, comunicaciones, combustible, vías de acceso, sitios para trabajadores, las condiciones meteorológicas, ambientales, seguridad del trabajo y de salubridad; las capacidades del mercado para proveer equipos, materiales y servicios; los estudios de condiciones  y características  del terreno y condiciones geológicas generales; la localización, calidad y cantidad de los materiales necesarios para el cumplimiento del objeto del contrato; las características de las máquinas y equipos requeridos para la ejecución del trabajo; las reglamentaciones gubernamentales y las normativas ambientales y de seguridad y salud ocupacional en el trabajo; las leyes laborales y de seguridad social; las restricciones, depósitos y derechos de aduana para la importación temporal o permanente de los equipos y reexportación,  maquinarias, herramientas y repuestos; las exenciones a las mismas y las demoras normales que puedan ocurrir en dichas importaciones; las reglamentaciones referentes al transporte de carga; las leyes y reglamentaciones de entrada en el país, trabajo en el país, salida de él y, en general, todos los demás factores sobre los cuales se pueda razonablemente obtener información y que en alguna forma puedan afectar el trabajo, los plazos para la ejecución y su costo, los cuales deberán ser tomados en consideración por el Oferente al preparar su oferta.</w:t>
            </w:r>
          </w:p>
        </w:tc>
      </w:tr>
      <w:tr w:rsidR="005D09EE" w:rsidRPr="00C33FEB" w:rsidTr="002E1F17">
        <w:trPr>
          <w:cantSplit/>
          <w:tblCellSpacing w:w="11" w:type="dxa"/>
        </w:trPr>
        <w:tc>
          <w:tcPr>
            <w:tcW w:w="394" w:type="pct"/>
            <w:tcBorders>
              <w:top w:val="single" w:sz="4" w:space="0" w:color="auto"/>
              <w:bottom w:val="single" w:sz="4" w:space="0" w:color="auto"/>
            </w:tcBorders>
          </w:tcPr>
          <w:p w:rsidR="005D09EE" w:rsidRPr="00C33FEB" w:rsidRDefault="005D09EE" w:rsidP="009160EC">
            <w:pPr>
              <w:spacing w:after="120"/>
              <w:rPr>
                <w:rFonts w:ascii="Calibri" w:hAnsi="Calibri"/>
                <w:b/>
                <w:bCs/>
                <w:color w:val="262626"/>
              </w:rPr>
            </w:pPr>
            <w:r w:rsidRPr="00C33FEB">
              <w:rPr>
                <w:rFonts w:ascii="Calibri" w:hAnsi="Calibri"/>
                <w:b/>
                <w:bCs/>
                <w:color w:val="262626"/>
              </w:rPr>
              <w:lastRenderedPageBreak/>
              <w:t xml:space="preserve">IAO </w:t>
            </w:r>
          </w:p>
          <w:p w:rsidR="005D09EE" w:rsidRPr="00C33FEB" w:rsidRDefault="005D09EE" w:rsidP="00ED7FCE">
            <w:pPr>
              <w:spacing w:after="120"/>
              <w:rPr>
                <w:rFonts w:ascii="Calibri" w:hAnsi="Calibri"/>
                <w:b/>
                <w:bCs/>
                <w:color w:val="262626"/>
              </w:rPr>
            </w:pPr>
            <w:r w:rsidRPr="00C33FEB">
              <w:rPr>
                <w:rFonts w:ascii="Calibri" w:hAnsi="Calibri"/>
                <w:b/>
                <w:bCs/>
                <w:color w:val="262626"/>
              </w:rPr>
              <w:t>14.2</w:t>
            </w:r>
          </w:p>
        </w:tc>
        <w:tc>
          <w:tcPr>
            <w:tcW w:w="4571" w:type="pct"/>
            <w:tcBorders>
              <w:top w:val="single" w:sz="4" w:space="0" w:color="auto"/>
              <w:bottom w:val="single" w:sz="4" w:space="0" w:color="auto"/>
            </w:tcBorders>
          </w:tcPr>
          <w:p w:rsidR="005D09EE" w:rsidRPr="00433D64" w:rsidRDefault="005D09EE" w:rsidP="00B726F1">
            <w:pPr>
              <w:pStyle w:val="Sangradetextonormal"/>
              <w:tabs>
                <w:tab w:val="left" w:pos="-1260"/>
              </w:tabs>
              <w:spacing w:after="120"/>
              <w:ind w:left="0" w:firstLine="0"/>
              <w:contextualSpacing/>
              <w:rPr>
                <w:rFonts w:ascii="Calibri" w:hAnsi="Calibri"/>
              </w:rPr>
            </w:pPr>
            <w:r w:rsidRPr="00B411A4">
              <w:rPr>
                <w:rFonts w:ascii="Calibri" w:hAnsi="Calibri"/>
              </w:rPr>
              <w:t xml:space="preserve">Se agrega como último párrafo de este numeral: a) </w:t>
            </w:r>
            <w:r w:rsidRPr="00B411A4">
              <w:rPr>
                <w:rFonts w:ascii="Calibri" w:hAnsi="Calibri" w:cs="Arial"/>
                <w:lang w:val="es-ES"/>
              </w:rPr>
              <w:t>El análisis de precios unitarios</w:t>
            </w:r>
            <w:r w:rsidRPr="00B726F1">
              <w:rPr>
                <w:rFonts w:ascii="Calibri" w:hAnsi="Calibri" w:cs="Arial"/>
                <w:lang w:val="es-ES"/>
              </w:rPr>
              <w:t xml:space="preserve"> presentados por el oferente es de su exclusiva responsabilidad. No hay opción ni lugar a reclamo alguno por los precios unitarios ofertados.</w:t>
            </w:r>
            <w:r w:rsidRPr="00B726F1">
              <w:rPr>
                <w:rFonts w:ascii="Calibri" w:hAnsi="Calibri" w:cs="Calibri"/>
                <w:lang w:val="es-EC"/>
              </w:rPr>
              <w:t xml:space="preserve"> Cualquier omisión se interpretará como voluntaria y tendiente a conseguir precios o condiciones que le permitan presentar una oferta más ventajosa.</w:t>
            </w:r>
          </w:p>
        </w:tc>
      </w:tr>
      <w:tr w:rsidR="005D09EE" w:rsidRPr="00C33FEB" w:rsidTr="002E1F17">
        <w:trPr>
          <w:cantSplit/>
          <w:tblCellSpacing w:w="11" w:type="dxa"/>
        </w:trPr>
        <w:tc>
          <w:tcPr>
            <w:tcW w:w="394" w:type="pct"/>
            <w:tcBorders>
              <w:top w:val="single" w:sz="4" w:space="0" w:color="auto"/>
              <w:bottom w:val="single" w:sz="4" w:space="0" w:color="auto"/>
            </w:tcBorders>
          </w:tcPr>
          <w:p w:rsidR="005D09EE" w:rsidRPr="00C33FEB" w:rsidRDefault="005D09EE" w:rsidP="009160EC">
            <w:pPr>
              <w:spacing w:after="120"/>
              <w:rPr>
                <w:rFonts w:ascii="Calibri" w:hAnsi="Calibri"/>
                <w:b/>
                <w:bCs/>
                <w:color w:val="262626"/>
              </w:rPr>
            </w:pPr>
            <w:r w:rsidRPr="00C33FEB">
              <w:rPr>
                <w:rFonts w:ascii="Calibri" w:hAnsi="Calibri"/>
                <w:b/>
                <w:bCs/>
                <w:color w:val="262626"/>
              </w:rPr>
              <w:t>AO 14.4</w:t>
            </w:r>
          </w:p>
        </w:tc>
        <w:tc>
          <w:tcPr>
            <w:tcW w:w="4571" w:type="pct"/>
            <w:tcBorders>
              <w:top w:val="single" w:sz="4" w:space="0" w:color="auto"/>
              <w:bottom w:val="single" w:sz="4" w:space="0" w:color="auto"/>
            </w:tcBorders>
          </w:tcPr>
          <w:p w:rsidR="005D09EE" w:rsidRPr="00433D64" w:rsidRDefault="005D09EE" w:rsidP="00B674F9">
            <w:pPr>
              <w:spacing w:after="120"/>
              <w:jc w:val="both"/>
              <w:rPr>
                <w:rFonts w:ascii="Calibri" w:hAnsi="Calibri"/>
                <w:color w:val="262626"/>
              </w:rPr>
            </w:pPr>
            <w:r w:rsidRPr="00C33FEB">
              <w:rPr>
                <w:rFonts w:ascii="Calibri" w:hAnsi="Calibri"/>
                <w:color w:val="262626"/>
              </w:rPr>
              <w:t xml:space="preserve">Los precios unitarios </w:t>
            </w:r>
            <w:r w:rsidRPr="00494948">
              <w:rPr>
                <w:rFonts w:ascii="Calibri" w:hAnsi="Calibri"/>
                <w:b/>
                <w:i/>
                <w:iCs/>
                <w:color w:val="262626"/>
              </w:rPr>
              <w:t>NO ESTARÁN</w:t>
            </w:r>
            <w:r w:rsidRPr="00C33FEB">
              <w:rPr>
                <w:rFonts w:ascii="Calibri" w:hAnsi="Calibri"/>
                <w:color w:val="262626"/>
              </w:rPr>
              <w:t xml:space="preserve"> sujetos a ajustes de precio de conformidad con la cláusula 47 de las CGC</w:t>
            </w:r>
          </w:p>
        </w:tc>
      </w:tr>
      <w:tr w:rsidR="005D09EE" w:rsidRPr="00C33FEB" w:rsidTr="002E1F17">
        <w:trPr>
          <w:cantSplit/>
          <w:tblCellSpacing w:w="11" w:type="dxa"/>
        </w:trPr>
        <w:tc>
          <w:tcPr>
            <w:tcW w:w="394" w:type="pct"/>
            <w:tcBorders>
              <w:top w:val="single" w:sz="4" w:space="0" w:color="auto"/>
              <w:bottom w:val="single" w:sz="4" w:space="0" w:color="auto"/>
            </w:tcBorders>
          </w:tcPr>
          <w:p w:rsidR="005D09EE" w:rsidRPr="00C33FEB" w:rsidRDefault="005D09EE" w:rsidP="009160EC">
            <w:pPr>
              <w:spacing w:after="120"/>
              <w:rPr>
                <w:rFonts w:ascii="Calibri" w:hAnsi="Calibri"/>
                <w:b/>
                <w:bCs/>
                <w:color w:val="262626"/>
              </w:rPr>
            </w:pPr>
            <w:r w:rsidRPr="00C33FEB">
              <w:rPr>
                <w:rFonts w:ascii="Calibri" w:hAnsi="Calibri"/>
                <w:b/>
                <w:bCs/>
                <w:color w:val="262626"/>
              </w:rPr>
              <w:t>IAO 15.1</w:t>
            </w:r>
          </w:p>
        </w:tc>
        <w:tc>
          <w:tcPr>
            <w:tcW w:w="4571" w:type="pct"/>
            <w:tcBorders>
              <w:top w:val="single" w:sz="4" w:space="0" w:color="auto"/>
              <w:bottom w:val="single" w:sz="4" w:space="0" w:color="auto"/>
            </w:tcBorders>
          </w:tcPr>
          <w:p w:rsidR="005D09EE" w:rsidRPr="00C33FEB" w:rsidRDefault="005D09EE" w:rsidP="00ED7FCE">
            <w:pPr>
              <w:spacing w:after="120"/>
              <w:jc w:val="both"/>
              <w:rPr>
                <w:rFonts w:ascii="Calibri" w:hAnsi="Calibri"/>
                <w:i/>
                <w:iCs/>
                <w:color w:val="262626"/>
              </w:rPr>
            </w:pPr>
            <w:r w:rsidRPr="00C33FEB">
              <w:rPr>
                <w:rFonts w:ascii="Calibri" w:hAnsi="Calibri"/>
                <w:color w:val="262626"/>
              </w:rPr>
              <w:t xml:space="preserve">La moneda del País del Contratante es </w:t>
            </w:r>
            <w:r w:rsidRPr="00C33FEB">
              <w:rPr>
                <w:rFonts w:ascii="Calibri" w:hAnsi="Calibri"/>
                <w:i/>
                <w:iCs/>
                <w:color w:val="262626"/>
              </w:rPr>
              <w:t>Dólares de los Estados Unidos de América</w:t>
            </w:r>
          </w:p>
        </w:tc>
      </w:tr>
      <w:tr w:rsidR="005D09EE" w:rsidRPr="00C33FEB" w:rsidTr="002E1F17">
        <w:trPr>
          <w:cantSplit/>
          <w:tblCellSpacing w:w="11" w:type="dxa"/>
        </w:trPr>
        <w:tc>
          <w:tcPr>
            <w:tcW w:w="394" w:type="pct"/>
            <w:tcBorders>
              <w:top w:val="single" w:sz="4" w:space="0" w:color="auto"/>
              <w:bottom w:val="single" w:sz="4" w:space="0" w:color="auto"/>
            </w:tcBorders>
          </w:tcPr>
          <w:p w:rsidR="005D09EE" w:rsidRPr="00C33FEB" w:rsidRDefault="005D09EE" w:rsidP="009160EC">
            <w:pPr>
              <w:spacing w:after="120"/>
              <w:rPr>
                <w:rFonts w:ascii="Calibri" w:hAnsi="Calibri"/>
                <w:b/>
                <w:bCs/>
                <w:color w:val="262626"/>
              </w:rPr>
            </w:pPr>
            <w:r w:rsidRPr="00C33FEB">
              <w:rPr>
                <w:rFonts w:ascii="Calibri" w:hAnsi="Calibri"/>
                <w:b/>
                <w:bCs/>
                <w:color w:val="262626"/>
              </w:rPr>
              <w:t>IAO 15.2</w:t>
            </w:r>
          </w:p>
        </w:tc>
        <w:tc>
          <w:tcPr>
            <w:tcW w:w="4571" w:type="pct"/>
            <w:tcBorders>
              <w:top w:val="single" w:sz="4" w:space="0" w:color="auto"/>
              <w:bottom w:val="single" w:sz="4" w:space="0" w:color="auto"/>
            </w:tcBorders>
          </w:tcPr>
          <w:p w:rsidR="005D09EE" w:rsidRPr="00C33FEB" w:rsidRDefault="005D09EE" w:rsidP="00433D64">
            <w:pPr>
              <w:spacing w:after="120"/>
              <w:jc w:val="both"/>
              <w:rPr>
                <w:rFonts w:ascii="Calibri" w:hAnsi="Calibri"/>
                <w:color w:val="262626"/>
              </w:rPr>
            </w:pPr>
            <w:r w:rsidRPr="00C33FEB">
              <w:rPr>
                <w:rFonts w:ascii="Calibri" w:hAnsi="Calibri"/>
                <w:color w:val="262626"/>
              </w:rPr>
              <w:t xml:space="preserve">La fuente designada para establecer las tasas de cambio será: </w:t>
            </w:r>
            <w:r w:rsidRPr="00C33FEB">
              <w:rPr>
                <w:rFonts w:ascii="Calibri" w:hAnsi="Calibri"/>
                <w:b/>
                <w:color w:val="262626"/>
              </w:rPr>
              <w:t>NO APLICA</w:t>
            </w:r>
          </w:p>
        </w:tc>
      </w:tr>
      <w:tr w:rsidR="005D09EE" w:rsidRPr="00C33FEB" w:rsidTr="002E1F17">
        <w:trPr>
          <w:cantSplit/>
          <w:tblCellSpacing w:w="11" w:type="dxa"/>
        </w:trPr>
        <w:tc>
          <w:tcPr>
            <w:tcW w:w="394" w:type="pct"/>
            <w:tcBorders>
              <w:top w:val="single" w:sz="4" w:space="0" w:color="auto"/>
              <w:bottom w:val="single" w:sz="4" w:space="0" w:color="auto"/>
            </w:tcBorders>
          </w:tcPr>
          <w:p w:rsidR="005D09EE" w:rsidRPr="00C33FEB" w:rsidRDefault="005D09EE" w:rsidP="009160EC">
            <w:pPr>
              <w:spacing w:after="120"/>
              <w:rPr>
                <w:rFonts w:ascii="Calibri" w:hAnsi="Calibri"/>
                <w:b/>
                <w:bCs/>
                <w:color w:val="262626"/>
              </w:rPr>
            </w:pPr>
            <w:r w:rsidRPr="00C33FEB">
              <w:rPr>
                <w:rFonts w:ascii="Calibri" w:hAnsi="Calibri"/>
                <w:b/>
                <w:bCs/>
                <w:color w:val="262626"/>
              </w:rPr>
              <w:t>IAO 15.4</w:t>
            </w:r>
          </w:p>
        </w:tc>
        <w:tc>
          <w:tcPr>
            <w:tcW w:w="4571" w:type="pct"/>
            <w:tcBorders>
              <w:top w:val="single" w:sz="4" w:space="0" w:color="auto"/>
              <w:bottom w:val="single" w:sz="4" w:space="0" w:color="auto"/>
            </w:tcBorders>
          </w:tcPr>
          <w:p w:rsidR="005D09EE" w:rsidRPr="00C33FEB" w:rsidRDefault="005D09EE" w:rsidP="00ED7FCE">
            <w:pPr>
              <w:spacing w:after="120"/>
              <w:jc w:val="both"/>
              <w:rPr>
                <w:rFonts w:ascii="Calibri" w:hAnsi="Calibri"/>
                <w:color w:val="262626"/>
              </w:rPr>
            </w:pPr>
            <w:r w:rsidRPr="00C33FEB">
              <w:rPr>
                <w:rFonts w:ascii="Calibri" w:hAnsi="Calibri"/>
                <w:color w:val="262626"/>
              </w:rPr>
              <w:t xml:space="preserve">Los Oferentes </w:t>
            </w:r>
            <w:r w:rsidRPr="00C33FEB">
              <w:rPr>
                <w:rFonts w:ascii="Calibri" w:hAnsi="Calibri"/>
                <w:i/>
                <w:iCs/>
                <w:color w:val="262626"/>
              </w:rPr>
              <w:t>[indicar “tendrán” o “no tendrán”]</w:t>
            </w:r>
            <w:r w:rsidRPr="00C33FEB">
              <w:rPr>
                <w:rFonts w:ascii="Calibri" w:hAnsi="Calibri"/>
                <w:color w:val="262626"/>
              </w:rPr>
              <w:t xml:space="preserve"> que demostrar que sus necesidades en moneda extranjera incluidas en  los precios unitarios son razonables y se ajustan a los requisitos de la </w:t>
            </w:r>
            <w:proofErr w:type="spellStart"/>
            <w:r w:rsidRPr="00C33FEB">
              <w:rPr>
                <w:rFonts w:ascii="Calibri" w:hAnsi="Calibri"/>
                <w:color w:val="262626"/>
              </w:rPr>
              <w:t>Subcláusula</w:t>
            </w:r>
            <w:proofErr w:type="spellEnd"/>
            <w:r w:rsidRPr="00C33FEB">
              <w:rPr>
                <w:rFonts w:ascii="Calibri" w:hAnsi="Calibri"/>
                <w:color w:val="262626"/>
              </w:rPr>
              <w:t xml:space="preserve"> 15.1 de las IAO: </w:t>
            </w:r>
            <w:r w:rsidRPr="00C33FEB">
              <w:rPr>
                <w:rFonts w:ascii="Calibri" w:hAnsi="Calibri"/>
                <w:b/>
                <w:color w:val="262626"/>
              </w:rPr>
              <w:t>NO APLICA</w:t>
            </w:r>
          </w:p>
        </w:tc>
      </w:tr>
      <w:tr w:rsidR="005D09EE" w:rsidRPr="00C33FEB" w:rsidTr="002E1F17">
        <w:trPr>
          <w:cantSplit/>
          <w:tblCellSpacing w:w="11" w:type="dxa"/>
        </w:trPr>
        <w:tc>
          <w:tcPr>
            <w:tcW w:w="394" w:type="pct"/>
            <w:tcBorders>
              <w:top w:val="single" w:sz="4" w:space="0" w:color="auto"/>
              <w:bottom w:val="single" w:sz="4" w:space="0" w:color="auto"/>
            </w:tcBorders>
          </w:tcPr>
          <w:p w:rsidR="005D09EE" w:rsidRPr="00C33FEB" w:rsidRDefault="005D09EE" w:rsidP="009160EC">
            <w:pPr>
              <w:spacing w:after="120"/>
              <w:rPr>
                <w:rFonts w:ascii="Calibri" w:hAnsi="Calibri"/>
                <w:b/>
                <w:bCs/>
                <w:color w:val="262626"/>
              </w:rPr>
            </w:pPr>
            <w:r w:rsidRPr="00C33FEB">
              <w:rPr>
                <w:rFonts w:ascii="Calibri" w:hAnsi="Calibri"/>
                <w:b/>
                <w:bCs/>
                <w:color w:val="262626"/>
              </w:rPr>
              <w:t>IAO 16.1</w:t>
            </w:r>
          </w:p>
        </w:tc>
        <w:tc>
          <w:tcPr>
            <w:tcW w:w="4571" w:type="pct"/>
            <w:tcBorders>
              <w:top w:val="single" w:sz="4" w:space="0" w:color="auto"/>
              <w:bottom w:val="single" w:sz="4" w:space="0" w:color="auto"/>
            </w:tcBorders>
          </w:tcPr>
          <w:p w:rsidR="005D09EE" w:rsidRPr="00C33FEB" w:rsidRDefault="005D09EE" w:rsidP="00B46DA7">
            <w:pPr>
              <w:spacing w:after="120"/>
              <w:jc w:val="both"/>
              <w:rPr>
                <w:rFonts w:ascii="Calibri" w:hAnsi="Calibri"/>
                <w:i/>
                <w:iCs/>
                <w:color w:val="262626"/>
              </w:rPr>
            </w:pPr>
            <w:r w:rsidRPr="00C33FEB">
              <w:rPr>
                <w:rFonts w:ascii="Calibri" w:hAnsi="Calibri"/>
                <w:color w:val="262626"/>
              </w:rPr>
              <w:t>El período de validez de las Ofertas será hasta</w:t>
            </w:r>
            <w:r w:rsidR="00DE407C" w:rsidRPr="00DE407C">
              <w:rPr>
                <w:rFonts w:ascii="Calibri" w:hAnsi="Calibri"/>
                <w:b/>
              </w:rPr>
              <w:t>9</w:t>
            </w:r>
            <w:r w:rsidRPr="00DE407C">
              <w:rPr>
                <w:rFonts w:ascii="Calibri" w:hAnsi="Calibri"/>
                <w:b/>
              </w:rPr>
              <w:t xml:space="preserve">0 días </w:t>
            </w:r>
            <w:proofErr w:type="spellStart"/>
            <w:r w:rsidRPr="00DE407C">
              <w:rPr>
                <w:rFonts w:ascii="Calibri" w:hAnsi="Calibri"/>
                <w:b/>
              </w:rPr>
              <w:t>posteriores</w:t>
            </w:r>
            <w:r w:rsidRPr="00B46DA7">
              <w:rPr>
                <w:rFonts w:ascii="Calibri" w:hAnsi="Calibri"/>
              </w:rPr>
              <w:t>a</w:t>
            </w:r>
            <w:proofErr w:type="spellEnd"/>
            <w:r w:rsidRPr="00B46DA7">
              <w:rPr>
                <w:rFonts w:ascii="Calibri" w:hAnsi="Calibri"/>
              </w:rPr>
              <w:t xml:space="preserve"> la</w:t>
            </w:r>
            <w:r w:rsidRPr="00C33FEB">
              <w:rPr>
                <w:rFonts w:ascii="Calibri" w:hAnsi="Calibri"/>
                <w:color w:val="262626"/>
              </w:rPr>
              <w:t xml:space="preserve"> suscripción del contrato </w:t>
            </w:r>
          </w:p>
        </w:tc>
      </w:tr>
      <w:tr w:rsidR="005D09EE" w:rsidRPr="00C33FEB" w:rsidTr="002E1F17">
        <w:trPr>
          <w:cantSplit/>
          <w:tblCellSpacing w:w="11" w:type="dxa"/>
        </w:trPr>
        <w:tc>
          <w:tcPr>
            <w:tcW w:w="394" w:type="pct"/>
            <w:tcBorders>
              <w:top w:val="single" w:sz="4" w:space="0" w:color="auto"/>
              <w:bottom w:val="single" w:sz="4" w:space="0" w:color="auto"/>
            </w:tcBorders>
          </w:tcPr>
          <w:p w:rsidR="005D09EE" w:rsidRPr="00C33FEB" w:rsidRDefault="005D09EE" w:rsidP="009160EC">
            <w:pPr>
              <w:spacing w:after="120"/>
              <w:rPr>
                <w:rFonts w:ascii="Calibri" w:hAnsi="Calibri"/>
                <w:b/>
                <w:bCs/>
                <w:color w:val="262626"/>
              </w:rPr>
            </w:pPr>
            <w:r w:rsidRPr="00C33FEB">
              <w:rPr>
                <w:rFonts w:ascii="Calibri" w:hAnsi="Calibri"/>
                <w:b/>
                <w:bCs/>
                <w:color w:val="262626"/>
              </w:rPr>
              <w:t>IAO 17.1</w:t>
            </w:r>
          </w:p>
        </w:tc>
        <w:tc>
          <w:tcPr>
            <w:tcW w:w="4571" w:type="pct"/>
            <w:tcBorders>
              <w:top w:val="single" w:sz="4" w:space="0" w:color="auto"/>
              <w:bottom w:val="single" w:sz="4" w:space="0" w:color="auto"/>
            </w:tcBorders>
          </w:tcPr>
          <w:p w:rsidR="005D09EE" w:rsidRPr="00C33FEB" w:rsidRDefault="005D09EE" w:rsidP="00A756DE">
            <w:pPr>
              <w:pStyle w:val="Outline"/>
              <w:spacing w:before="0" w:after="120"/>
              <w:jc w:val="both"/>
              <w:rPr>
                <w:rFonts w:ascii="Calibri" w:hAnsi="Calibri"/>
                <w:color w:val="262626"/>
                <w:kern w:val="0"/>
                <w:szCs w:val="24"/>
                <w:lang w:val="es-AR"/>
              </w:rPr>
            </w:pPr>
            <w:r w:rsidRPr="00C33FEB">
              <w:rPr>
                <w:rFonts w:ascii="Calibri" w:hAnsi="Calibri"/>
                <w:color w:val="262626"/>
                <w:kern w:val="0"/>
                <w:szCs w:val="24"/>
                <w:lang w:val="es-ES_tradnl"/>
              </w:rPr>
              <w:t xml:space="preserve">La Oferta deberá incluir una “Manifestación con carácter de Declaración de </w:t>
            </w:r>
            <w:r w:rsidRPr="00C33FEB">
              <w:rPr>
                <w:rFonts w:ascii="Calibri" w:hAnsi="Calibri"/>
                <w:color w:val="262626"/>
                <w:szCs w:val="24"/>
                <w:lang w:val="es-MX"/>
              </w:rPr>
              <w:t xml:space="preserve">Mantenimiento </w:t>
            </w:r>
            <w:r w:rsidRPr="00C33FEB">
              <w:rPr>
                <w:rFonts w:ascii="Calibri" w:hAnsi="Calibri"/>
                <w:color w:val="262626"/>
                <w:kern w:val="0"/>
                <w:szCs w:val="24"/>
                <w:lang w:val="es-ES_tradnl"/>
              </w:rPr>
              <w:t xml:space="preserve">de la Oferta” utilizando el formulario incluido en la Sección  X, la que deberá </w:t>
            </w:r>
            <w:r w:rsidRPr="00B46DA7">
              <w:rPr>
                <w:rFonts w:ascii="Calibri" w:hAnsi="Calibri" w:cs="Calibri"/>
                <w:iCs/>
                <w:szCs w:val="24"/>
                <w:lang w:val="es-ES"/>
              </w:rPr>
              <w:t xml:space="preserve">estar </w:t>
            </w:r>
            <w:r w:rsidRPr="00B46DA7">
              <w:rPr>
                <w:rFonts w:ascii="Calibri" w:hAnsi="Calibri" w:cs="Calibri"/>
                <w:i/>
                <w:szCs w:val="24"/>
                <w:lang w:val="es-ES"/>
              </w:rPr>
              <w:t>firmada por el representante legal o apoderado del Oferente</w:t>
            </w:r>
            <w:r w:rsidRPr="00B46DA7">
              <w:rPr>
                <w:rFonts w:ascii="Calibri" w:hAnsi="Calibri" w:cs="Calibri"/>
                <w:i/>
                <w:iCs/>
                <w:szCs w:val="24"/>
                <w:lang w:val="es-ES"/>
              </w:rPr>
              <w:t>, la falta de firma de este formulario o su no presentación determinará el rechazo de la oferta</w:t>
            </w:r>
            <w:r w:rsidRPr="00B46DA7">
              <w:rPr>
                <w:rFonts w:ascii="Calibri" w:hAnsi="Calibri"/>
                <w:i/>
                <w:szCs w:val="24"/>
                <w:lang w:val="es-ES"/>
              </w:rPr>
              <w:t>.</w:t>
            </w:r>
            <w:r w:rsidRPr="00B46DA7">
              <w:rPr>
                <w:rFonts w:ascii="Calibri" w:hAnsi="Calibri" w:cs="Calibri"/>
                <w:i/>
                <w:iCs/>
                <w:szCs w:val="24"/>
                <w:lang w:val="es-ES"/>
              </w:rPr>
              <w:t xml:space="preserve"> En caso de resultar adjudicado y de contemplarse alguno de los supuestos previstos en las IAO  17.5 se declarará no elegible al Oferente para la participación en futuros procesos por un periodo de 3 años</w:t>
            </w:r>
            <w:r w:rsidRPr="00B46DA7">
              <w:rPr>
                <w:rFonts w:ascii="Calibri" w:hAnsi="Calibri" w:cs="Calibri"/>
                <w:i/>
                <w:szCs w:val="24"/>
                <w:lang w:val="es-AR"/>
              </w:rPr>
              <w:t xml:space="preserve"> contados a partir de la fecha de presentación de las ofertas. Asimismo se comunicará al </w:t>
            </w:r>
            <w:r>
              <w:rPr>
                <w:rFonts w:ascii="Calibri" w:hAnsi="Calibri" w:cs="Calibri"/>
                <w:i/>
                <w:szCs w:val="24"/>
                <w:lang w:val="es-AR"/>
              </w:rPr>
              <w:t xml:space="preserve">SERCOP </w:t>
            </w:r>
            <w:r w:rsidRPr="00B46DA7">
              <w:rPr>
                <w:rFonts w:ascii="Calibri" w:hAnsi="Calibri" w:cs="Calibri"/>
                <w:i/>
                <w:szCs w:val="24"/>
                <w:lang w:val="es-AR"/>
              </w:rPr>
              <w:t>y a otras instituciones financieras con las cuales el BID tiene acuerdo sobre el particular que la sanción prevista en esta cláusula ha sido aplicada.</w:t>
            </w:r>
          </w:p>
        </w:tc>
      </w:tr>
      <w:tr w:rsidR="005D09EE" w:rsidRPr="00C33FEB" w:rsidTr="002E1F17">
        <w:trPr>
          <w:cantSplit/>
          <w:tblCellSpacing w:w="11" w:type="dxa"/>
        </w:trPr>
        <w:tc>
          <w:tcPr>
            <w:tcW w:w="394" w:type="pct"/>
            <w:tcBorders>
              <w:top w:val="single" w:sz="4" w:space="0" w:color="auto"/>
              <w:bottom w:val="single" w:sz="4" w:space="0" w:color="auto"/>
            </w:tcBorders>
          </w:tcPr>
          <w:p w:rsidR="005D09EE" w:rsidRPr="00C33FEB" w:rsidRDefault="005D09EE" w:rsidP="009160EC">
            <w:pPr>
              <w:spacing w:after="120"/>
              <w:rPr>
                <w:rFonts w:ascii="Calibri" w:hAnsi="Calibri"/>
                <w:b/>
                <w:bCs/>
                <w:color w:val="262626"/>
              </w:rPr>
            </w:pPr>
            <w:r w:rsidRPr="00C33FEB">
              <w:rPr>
                <w:rFonts w:ascii="Calibri" w:hAnsi="Calibri"/>
                <w:b/>
                <w:bCs/>
                <w:color w:val="262626"/>
              </w:rPr>
              <w:t>IAO 17.2</w:t>
            </w:r>
          </w:p>
        </w:tc>
        <w:tc>
          <w:tcPr>
            <w:tcW w:w="4571" w:type="pct"/>
            <w:tcBorders>
              <w:top w:val="single" w:sz="4" w:space="0" w:color="auto"/>
              <w:bottom w:val="single" w:sz="4" w:space="0" w:color="auto"/>
            </w:tcBorders>
          </w:tcPr>
          <w:p w:rsidR="005D09EE" w:rsidRPr="00564EAF" w:rsidRDefault="005D09EE" w:rsidP="00564EAF">
            <w:pPr>
              <w:spacing w:after="120"/>
              <w:rPr>
                <w:rFonts w:ascii="Calibri" w:hAnsi="Calibri"/>
                <w:i/>
                <w:iCs/>
              </w:rPr>
            </w:pPr>
            <w:r w:rsidRPr="00564EAF">
              <w:rPr>
                <w:rFonts w:ascii="Calibri" w:hAnsi="Calibri"/>
              </w:rPr>
              <w:t xml:space="preserve">El monto de la Garantía de la Oferta es: </w:t>
            </w:r>
            <w:r w:rsidRPr="00C8733E">
              <w:rPr>
                <w:rFonts w:ascii="Calibri" w:hAnsi="Calibri"/>
                <w:i/>
                <w:iCs/>
                <w:color w:val="FF0000"/>
              </w:rPr>
              <w:t>NO APLICA</w:t>
            </w:r>
          </w:p>
        </w:tc>
      </w:tr>
      <w:tr w:rsidR="005D09EE" w:rsidRPr="00C33FEB" w:rsidTr="002E1F17">
        <w:trPr>
          <w:cantSplit/>
          <w:tblCellSpacing w:w="11" w:type="dxa"/>
        </w:trPr>
        <w:tc>
          <w:tcPr>
            <w:tcW w:w="394" w:type="pct"/>
            <w:tcBorders>
              <w:top w:val="single" w:sz="4" w:space="0" w:color="auto"/>
              <w:bottom w:val="single" w:sz="4" w:space="0" w:color="auto"/>
            </w:tcBorders>
          </w:tcPr>
          <w:p w:rsidR="005D09EE" w:rsidRPr="00C33FEB" w:rsidRDefault="005D09EE" w:rsidP="009160EC">
            <w:pPr>
              <w:spacing w:after="120"/>
              <w:rPr>
                <w:rFonts w:ascii="Calibri" w:hAnsi="Calibri"/>
                <w:b/>
                <w:bCs/>
                <w:color w:val="262626"/>
              </w:rPr>
            </w:pPr>
            <w:r w:rsidRPr="00C33FEB">
              <w:rPr>
                <w:rFonts w:ascii="Calibri" w:hAnsi="Calibri"/>
                <w:b/>
                <w:bCs/>
                <w:color w:val="262626"/>
              </w:rPr>
              <w:t>IAO 18.1</w:t>
            </w:r>
          </w:p>
        </w:tc>
        <w:tc>
          <w:tcPr>
            <w:tcW w:w="4571" w:type="pct"/>
            <w:tcBorders>
              <w:top w:val="single" w:sz="4" w:space="0" w:color="auto"/>
              <w:bottom w:val="single" w:sz="4" w:space="0" w:color="auto"/>
            </w:tcBorders>
          </w:tcPr>
          <w:p w:rsidR="005D09EE" w:rsidRPr="00C33FEB" w:rsidRDefault="005D09EE" w:rsidP="00ED7FCE">
            <w:pPr>
              <w:spacing w:after="120"/>
              <w:rPr>
                <w:rFonts w:ascii="Calibri" w:hAnsi="Calibri"/>
                <w:color w:val="262626"/>
                <w:lang w:val="es-CO"/>
              </w:rPr>
            </w:pPr>
            <w:r w:rsidRPr="00C33FEB">
              <w:rPr>
                <w:rFonts w:ascii="Calibri" w:hAnsi="Calibri"/>
                <w:i/>
                <w:iCs/>
                <w:color w:val="262626"/>
                <w:lang w:val="es-CO"/>
              </w:rPr>
              <w:t xml:space="preserve"> “No se considerarán”</w:t>
            </w:r>
            <w:r w:rsidRPr="00C33FEB">
              <w:rPr>
                <w:rFonts w:ascii="Calibri" w:hAnsi="Calibri"/>
                <w:color w:val="262626"/>
                <w:lang w:val="es-CO"/>
              </w:rPr>
              <w:t xml:space="preserve"> Ofertas alternativas. </w:t>
            </w:r>
          </w:p>
        </w:tc>
      </w:tr>
      <w:tr w:rsidR="005D09EE" w:rsidRPr="00C33FEB" w:rsidTr="002E1F17">
        <w:trPr>
          <w:cantSplit/>
          <w:tblCellSpacing w:w="11" w:type="dxa"/>
        </w:trPr>
        <w:tc>
          <w:tcPr>
            <w:tcW w:w="394" w:type="pct"/>
            <w:tcBorders>
              <w:top w:val="single" w:sz="4" w:space="0" w:color="auto"/>
              <w:bottom w:val="single" w:sz="4" w:space="0" w:color="auto"/>
            </w:tcBorders>
          </w:tcPr>
          <w:p w:rsidR="005D09EE" w:rsidRPr="00C33FEB" w:rsidRDefault="005D09EE" w:rsidP="009160EC">
            <w:pPr>
              <w:spacing w:after="120"/>
              <w:rPr>
                <w:rFonts w:ascii="Calibri" w:hAnsi="Calibri"/>
                <w:b/>
                <w:bCs/>
                <w:color w:val="262626"/>
              </w:rPr>
            </w:pPr>
            <w:r w:rsidRPr="00C33FEB">
              <w:rPr>
                <w:rFonts w:ascii="Calibri" w:hAnsi="Calibri"/>
                <w:b/>
                <w:bCs/>
                <w:color w:val="262626"/>
              </w:rPr>
              <w:t>IAO 19.1</w:t>
            </w:r>
          </w:p>
        </w:tc>
        <w:tc>
          <w:tcPr>
            <w:tcW w:w="4571" w:type="pct"/>
            <w:tcBorders>
              <w:top w:val="single" w:sz="4" w:space="0" w:color="auto"/>
              <w:bottom w:val="single" w:sz="4" w:space="0" w:color="auto"/>
            </w:tcBorders>
          </w:tcPr>
          <w:p w:rsidR="005D09EE" w:rsidRPr="00C33FEB" w:rsidRDefault="005D09EE" w:rsidP="00667A70">
            <w:pPr>
              <w:spacing w:after="120"/>
              <w:rPr>
                <w:rFonts w:ascii="Calibri" w:hAnsi="Calibri"/>
                <w:i/>
                <w:iCs/>
                <w:color w:val="262626"/>
              </w:rPr>
            </w:pPr>
            <w:r w:rsidRPr="00C33FEB">
              <w:rPr>
                <w:rFonts w:ascii="Calibri" w:hAnsi="Calibri"/>
                <w:color w:val="262626"/>
              </w:rPr>
              <w:t>El número de copias de la Oferta que los Oferentes deberán  presentar una (1) copia. Asimismo se deberá presentar en soporte digital toda la información que conforma la oferta</w:t>
            </w:r>
            <w:r w:rsidRPr="00C33FEB">
              <w:rPr>
                <w:rFonts w:ascii="Calibri" w:hAnsi="Calibri"/>
                <w:i/>
                <w:color w:val="262626"/>
              </w:rPr>
              <w:t xml:space="preserve"> (consignar format</w:t>
            </w:r>
            <w:r>
              <w:rPr>
                <w:rFonts w:ascii="Calibri" w:hAnsi="Calibri"/>
                <w:i/>
                <w:color w:val="262626"/>
              </w:rPr>
              <w:t>o</w:t>
            </w:r>
            <w:r w:rsidRPr="00C33FEB">
              <w:rPr>
                <w:rFonts w:ascii="Calibri" w:hAnsi="Calibri"/>
                <w:i/>
                <w:color w:val="262626"/>
              </w:rPr>
              <w:t xml:space="preserve"> </w:t>
            </w:r>
            <w:proofErr w:type="spellStart"/>
            <w:r w:rsidRPr="00C33FEB">
              <w:rPr>
                <w:rFonts w:ascii="Calibri" w:hAnsi="Calibri"/>
                <w:i/>
                <w:color w:val="262626"/>
              </w:rPr>
              <w:t>pdf</w:t>
            </w:r>
            <w:proofErr w:type="spellEnd"/>
            <w:r w:rsidRPr="00C33FEB">
              <w:rPr>
                <w:rFonts w:ascii="Calibri" w:hAnsi="Calibri"/>
                <w:i/>
                <w:color w:val="262626"/>
              </w:rPr>
              <w:t>,)</w:t>
            </w:r>
            <w:r w:rsidRPr="00C33FEB">
              <w:rPr>
                <w:rFonts w:ascii="Calibri" w:hAnsi="Calibri"/>
                <w:color w:val="262626"/>
              </w:rPr>
              <w:t>.</w:t>
            </w:r>
          </w:p>
        </w:tc>
      </w:tr>
      <w:tr w:rsidR="005D09EE" w:rsidRPr="00C33FEB" w:rsidTr="002E1F17">
        <w:trPr>
          <w:cantSplit/>
          <w:tblCellSpacing w:w="11" w:type="dxa"/>
        </w:trPr>
        <w:tc>
          <w:tcPr>
            <w:tcW w:w="4977" w:type="pct"/>
            <w:gridSpan w:val="2"/>
            <w:tcBorders>
              <w:top w:val="single" w:sz="4" w:space="0" w:color="auto"/>
              <w:bottom w:val="single" w:sz="4" w:space="0" w:color="auto"/>
            </w:tcBorders>
          </w:tcPr>
          <w:p w:rsidR="005D09EE" w:rsidRPr="00C33FEB" w:rsidRDefault="005D09EE" w:rsidP="00433D64">
            <w:pPr>
              <w:pStyle w:val="Normali"/>
              <w:jc w:val="center"/>
              <w:rPr>
                <w:rFonts w:ascii="Calibri" w:hAnsi="Calibri"/>
                <w:b/>
                <w:bCs/>
                <w:color w:val="262626"/>
                <w:szCs w:val="24"/>
                <w:lang w:val="es-AR"/>
              </w:rPr>
            </w:pPr>
            <w:r w:rsidRPr="00C33FEB">
              <w:rPr>
                <w:rFonts w:ascii="Calibri" w:hAnsi="Calibri"/>
                <w:b/>
                <w:bCs/>
                <w:color w:val="262626"/>
                <w:szCs w:val="24"/>
                <w:lang w:val="es-ES_tradnl"/>
              </w:rPr>
              <w:t>D. Presentación de las Ofertas</w:t>
            </w:r>
          </w:p>
        </w:tc>
      </w:tr>
      <w:tr w:rsidR="005D09EE" w:rsidRPr="00C33FEB" w:rsidTr="002E1F17">
        <w:trPr>
          <w:cantSplit/>
          <w:tblCellSpacing w:w="11" w:type="dxa"/>
        </w:trPr>
        <w:tc>
          <w:tcPr>
            <w:tcW w:w="394" w:type="pct"/>
            <w:tcBorders>
              <w:top w:val="single" w:sz="4" w:space="0" w:color="auto"/>
              <w:bottom w:val="single" w:sz="4" w:space="0" w:color="auto"/>
            </w:tcBorders>
          </w:tcPr>
          <w:p w:rsidR="005D09EE" w:rsidRPr="00C33FEB" w:rsidRDefault="005D09EE" w:rsidP="009160EC">
            <w:pPr>
              <w:spacing w:after="120"/>
              <w:rPr>
                <w:rFonts w:ascii="Calibri" w:hAnsi="Calibri"/>
                <w:b/>
                <w:bCs/>
                <w:color w:val="262626"/>
              </w:rPr>
            </w:pPr>
            <w:r w:rsidRPr="00C33FEB">
              <w:rPr>
                <w:rFonts w:ascii="Calibri" w:hAnsi="Calibri"/>
                <w:b/>
                <w:bCs/>
                <w:color w:val="262626"/>
              </w:rPr>
              <w:t>IAO 20.1</w:t>
            </w:r>
          </w:p>
        </w:tc>
        <w:tc>
          <w:tcPr>
            <w:tcW w:w="4571" w:type="pct"/>
            <w:tcBorders>
              <w:top w:val="single" w:sz="4" w:space="0" w:color="auto"/>
              <w:bottom w:val="single" w:sz="4" w:space="0" w:color="auto"/>
            </w:tcBorders>
          </w:tcPr>
          <w:p w:rsidR="005D09EE" w:rsidRPr="00C33FEB" w:rsidRDefault="005D09EE" w:rsidP="00ED7FCE">
            <w:pPr>
              <w:spacing w:after="120"/>
              <w:jc w:val="both"/>
              <w:rPr>
                <w:rFonts w:ascii="Calibri" w:hAnsi="Calibri"/>
                <w:color w:val="262626"/>
              </w:rPr>
            </w:pPr>
            <w:r w:rsidRPr="00C33FEB">
              <w:rPr>
                <w:rFonts w:ascii="Calibri" w:hAnsi="Calibri"/>
                <w:color w:val="262626"/>
              </w:rPr>
              <w:t xml:space="preserve">Los Oferentes no podrán presentar Ofertas electrónicamente ni por correo postal. </w:t>
            </w:r>
          </w:p>
        </w:tc>
      </w:tr>
      <w:tr w:rsidR="005D09EE" w:rsidRPr="00C33FEB" w:rsidTr="002E1F17">
        <w:trPr>
          <w:cantSplit/>
          <w:tblCellSpacing w:w="11" w:type="dxa"/>
        </w:trPr>
        <w:tc>
          <w:tcPr>
            <w:tcW w:w="394" w:type="pct"/>
            <w:tcBorders>
              <w:top w:val="single" w:sz="4" w:space="0" w:color="auto"/>
              <w:bottom w:val="single" w:sz="4" w:space="0" w:color="auto"/>
            </w:tcBorders>
          </w:tcPr>
          <w:p w:rsidR="005D09EE" w:rsidRPr="00C33FEB" w:rsidRDefault="005D09EE" w:rsidP="009160EC">
            <w:pPr>
              <w:spacing w:after="120"/>
              <w:rPr>
                <w:rFonts w:ascii="Calibri" w:hAnsi="Calibri"/>
                <w:b/>
                <w:bCs/>
                <w:color w:val="262626"/>
              </w:rPr>
            </w:pPr>
            <w:r w:rsidRPr="00C33FEB">
              <w:rPr>
                <w:rFonts w:ascii="Calibri" w:hAnsi="Calibri"/>
                <w:b/>
                <w:bCs/>
                <w:color w:val="262626"/>
              </w:rPr>
              <w:lastRenderedPageBreak/>
              <w:t>IAO 20.2 (a)</w:t>
            </w:r>
          </w:p>
        </w:tc>
        <w:tc>
          <w:tcPr>
            <w:tcW w:w="4571" w:type="pct"/>
            <w:tcBorders>
              <w:top w:val="single" w:sz="4" w:space="0" w:color="auto"/>
              <w:bottom w:val="single" w:sz="4" w:space="0" w:color="auto"/>
            </w:tcBorders>
          </w:tcPr>
          <w:p w:rsidR="005D09EE" w:rsidRPr="00C33FEB" w:rsidRDefault="005D09EE" w:rsidP="00193967">
            <w:pPr>
              <w:spacing w:after="120"/>
              <w:jc w:val="both"/>
              <w:rPr>
                <w:rFonts w:ascii="Calibri" w:hAnsi="Calibri"/>
                <w:i/>
                <w:iCs/>
                <w:color w:val="262626"/>
              </w:rPr>
            </w:pPr>
            <w:r w:rsidRPr="00C33FEB">
              <w:rPr>
                <w:rFonts w:ascii="Calibri" w:hAnsi="Calibri"/>
                <w:color w:val="262626"/>
              </w:rPr>
              <w:t xml:space="preserve">Para propósitos de la presentación de las Ofertas, la dirección del Contratante es: </w:t>
            </w:r>
            <w:r w:rsidRPr="00C33FEB">
              <w:rPr>
                <w:rFonts w:ascii="Calibri" w:hAnsi="Calibri"/>
                <w:i/>
                <w:iCs/>
                <w:color w:val="262626"/>
              </w:rPr>
              <w:t>[indicar la dirección para recibir las Ofertas indicada en el Llamado a Licitación:</w:t>
            </w:r>
          </w:p>
          <w:p w:rsidR="005D09EE" w:rsidRPr="00C33FEB" w:rsidRDefault="005D09EE" w:rsidP="00193967">
            <w:pPr>
              <w:spacing w:after="120"/>
              <w:jc w:val="both"/>
              <w:rPr>
                <w:rFonts w:ascii="Calibri" w:hAnsi="Calibri"/>
                <w:i/>
                <w:color w:val="262626"/>
              </w:rPr>
            </w:pPr>
            <w:r w:rsidRPr="00C33FEB">
              <w:rPr>
                <w:rFonts w:ascii="Calibri" w:hAnsi="Calibri"/>
                <w:i/>
                <w:color w:val="262626"/>
              </w:rPr>
              <w:t xml:space="preserve"> Atención: </w:t>
            </w:r>
            <w:r w:rsidRPr="005F0A05">
              <w:rPr>
                <w:rFonts w:ascii="Calibri" w:hAnsi="Calibri"/>
                <w:i/>
                <w:noProof/>
                <w:color w:val="262626"/>
              </w:rPr>
              <w:t xml:space="preserve">ING. </w:t>
            </w:r>
            <w:r w:rsidR="00F83C3A">
              <w:rPr>
                <w:rFonts w:ascii="Calibri" w:hAnsi="Calibri"/>
                <w:i/>
                <w:noProof/>
                <w:color w:val="262626"/>
              </w:rPr>
              <w:t>JUAN PABLO OTÁÑEZ</w:t>
            </w:r>
          </w:p>
          <w:p w:rsidR="005D09EE" w:rsidRPr="00C33FEB" w:rsidRDefault="005D09EE" w:rsidP="00193967">
            <w:pPr>
              <w:spacing w:after="120"/>
              <w:jc w:val="both"/>
              <w:rPr>
                <w:rFonts w:ascii="Calibri" w:hAnsi="Calibri"/>
                <w:i/>
                <w:color w:val="262626"/>
              </w:rPr>
            </w:pPr>
            <w:r w:rsidRPr="00C33FEB">
              <w:rPr>
                <w:rFonts w:ascii="Calibri" w:hAnsi="Calibri"/>
                <w:i/>
                <w:color w:val="262626"/>
              </w:rPr>
              <w:t xml:space="preserve">Dirección: </w:t>
            </w:r>
            <w:r>
              <w:rPr>
                <w:rFonts w:ascii="Calibri" w:hAnsi="Calibri"/>
                <w:i/>
                <w:color w:val="262626"/>
              </w:rPr>
              <w:t>AV. 20 JUNIO ENTRE VENEZUELA Y 18 NOVIEMBRE</w:t>
            </w:r>
          </w:p>
          <w:p w:rsidR="005D09EE" w:rsidRPr="00C33FEB" w:rsidRDefault="005D09EE" w:rsidP="00193967">
            <w:pPr>
              <w:spacing w:after="120"/>
              <w:jc w:val="both"/>
              <w:rPr>
                <w:rFonts w:ascii="Calibri" w:hAnsi="Calibri"/>
                <w:i/>
                <w:iCs/>
                <w:color w:val="262626"/>
              </w:rPr>
            </w:pPr>
            <w:r w:rsidRPr="00C33FEB">
              <w:rPr>
                <w:rFonts w:ascii="Calibri" w:hAnsi="Calibri"/>
                <w:i/>
                <w:color w:val="262626"/>
              </w:rPr>
              <w:t xml:space="preserve">Número del Piso/ Oficina: </w:t>
            </w:r>
            <w:r>
              <w:rPr>
                <w:rFonts w:ascii="Calibri" w:hAnsi="Calibri"/>
                <w:i/>
                <w:color w:val="262626"/>
              </w:rPr>
              <w:t>EDIFICIO CNEL UN SUCUMBÍOS, 3ER PISO, SECRETARIA GERENCIA</w:t>
            </w:r>
          </w:p>
          <w:p w:rsidR="005D09EE" w:rsidRPr="00C33FEB" w:rsidRDefault="005D09EE" w:rsidP="00193967">
            <w:pPr>
              <w:spacing w:after="120"/>
              <w:jc w:val="both"/>
              <w:rPr>
                <w:rFonts w:ascii="Calibri" w:hAnsi="Calibri"/>
                <w:i/>
                <w:color w:val="262626"/>
              </w:rPr>
            </w:pPr>
            <w:r w:rsidRPr="00C33FEB">
              <w:rPr>
                <w:rFonts w:ascii="Calibri" w:hAnsi="Calibri"/>
                <w:i/>
                <w:color w:val="262626"/>
              </w:rPr>
              <w:t>Ciudad y Código postal</w:t>
            </w:r>
            <w:r>
              <w:rPr>
                <w:rFonts w:ascii="Calibri" w:hAnsi="Calibri"/>
                <w:i/>
                <w:color w:val="262626"/>
              </w:rPr>
              <w:t xml:space="preserve"> NUEVA LOJA</w:t>
            </w:r>
          </w:p>
          <w:p w:rsidR="005D09EE" w:rsidRPr="00C33FEB" w:rsidRDefault="005D09EE" w:rsidP="00193967">
            <w:pPr>
              <w:spacing w:after="120"/>
              <w:jc w:val="both"/>
              <w:rPr>
                <w:rFonts w:ascii="Calibri" w:hAnsi="Calibri"/>
                <w:i/>
                <w:color w:val="262626"/>
              </w:rPr>
            </w:pPr>
            <w:proofErr w:type="gramStart"/>
            <w:r w:rsidRPr="00C33FEB">
              <w:rPr>
                <w:rFonts w:ascii="Calibri" w:hAnsi="Calibri"/>
                <w:i/>
                <w:color w:val="262626"/>
                <w:lang w:val="pt-BR"/>
              </w:rPr>
              <w:t>País:</w:t>
            </w:r>
            <w:proofErr w:type="gramEnd"/>
            <w:r>
              <w:rPr>
                <w:rFonts w:ascii="Calibri" w:hAnsi="Calibri"/>
                <w:i/>
                <w:color w:val="262626"/>
              </w:rPr>
              <w:t>ECUADOR</w:t>
            </w:r>
          </w:p>
        </w:tc>
      </w:tr>
      <w:tr w:rsidR="005D09EE" w:rsidRPr="00C33FEB" w:rsidTr="002E1F17">
        <w:trPr>
          <w:cantSplit/>
          <w:trHeight w:val="1072"/>
          <w:tblCellSpacing w:w="11" w:type="dxa"/>
        </w:trPr>
        <w:tc>
          <w:tcPr>
            <w:tcW w:w="394" w:type="pct"/>
            <w:tcBorders>
              <w:top w:val="single" w:sz="4" w:space="0" w:color="auto"/>
              <w:bottom w:val="single" w:sz="4" w:space="0" w:color="auto"/>
            </w:tcBorders>
          </w:tcPr>
          <w:p w:rsidR="005D09EE" w:rsidRPr="00C33FEB" w:rsidRDefault="005D09EE" w:rsidP="009160EC">
            <w:pPr>
              <w:spacing w:after="120"/>
              <w:rPr>
                <w:rFonts w:ascii="Calibri" w:hAnsi="Calibri"/>
                <w:b/>
                <w:bCs/>
                <w:color w:val="262626"/>
                <w:lang w:val="pt-BR"/>
              </w:rPr>
            </w:pPr>
            <w:r w:rsidRPr="00C33FEB">
              <w:rPr>
                <w:rFonts w:ascii="Calibri" w:hAnsi="Calibri"/>
                <w:b/>
                <w:bCs/>
                <w:color w:val="262626"/>
                <w:lang w:val="pt-BR"/>
              </w:rPr>
              <w:t>IAO 20.2 (b)</w:t>
            </w:r>
          </w:p>
        </w:tc>
        <w:tc>
          <w:tcPr>
            <w:tcW w:w="4571" w:type="pct"/>
            <w:tcBorders>
              <w:top w:val="single" w:sz="4" w:space="0" w:color="auto"/>
              <w:bottom w:val="single" w:sz="4" w:space="0" w:color="auto"/>
            </w:tcBorders>
          </w:tcPr>
          <w:p w:rsidR="005D09EE" w:rsidRPr="00433D64" w:rsidRDefault="005D09EE" w:rsidP="000D60F6">
            <w:pPr>
              <w:spacing w:after="120"/>
              <w:jc w:val="both"/>
              <w:rPr>
                <w:rFonts w:ascii="Calibri" w:hAnsi="Calibri"/>
                <w:i/>
                <w:noProof/>
                <w:color w:val="262626"/>
              </w:rPr>
            </w:pPr>
            <w:r w:rsidRPr="00C33FEB">
              <w:rPr>
                <w:rFonts w:ascii="Calibri" w:hAnsi="Calibri"/>
                <w:color w:val="262626"/>
              </w:rPr>
              <w:t xml:space="preserve">Nombre y número de identificación del contrato tal como se indicó en la IAO 1.1 </w:t>
            </w:r>
            <w:r w:rsidR="00D92881">
              <w:rPr>
                <w:rFonts w:ascii="Calibri" w:hAnsi="Calibri"/>
                <w:i/>
                <w:noProof/>
                <w:color w:val="262626"/>
              </w:rPr>
              <w:t>BID2-RSND-CNELSUC-DI-OB-013</w:t>
            </w:r>
            <w:r>
              <w:rPr>
                <w:rFonts w:ascii="Calibri" w:hAnsi="Calibri"/>
                <w:i/>
                <w:color w:val="262626"/>
              </w:rPr>
              <w:t xml:space="preserve"> “</w:t>
            </w:r>
            <w:r w:rsidR="000D60F6">
              <w:rPr>
                <w:rFonts w:ascii="Calibri" w:hAnsi="Calibri"/>
                <w:i/>
                <w:color w:val="262626"/>
              </w:rPr>
              <w:t>ELECTRIFICACIÓN NUEVA ESPERANZA</w:t>
            </w:r>
            <w:r w:rsidR="0012339B">
              <w:rPr>
                <w:rFonts w:ascii="Calibri" w:hAnsi="Calibri"/>
                <w:i/>
                <w:color w:val="262626"/>
              </w:rPr>
              <w:t>”</w:t>
            </w:r>
          </w:p>
        </w:tc>
      </w:tr>
      <w:tr w:rsidR="005D09EE" w:rsidRPr="00C33FEB" w:rsidTr="002E1F17">
        <w:trPr>
          <w:cantSplit/>
          <w:trHeight w:val="895"/>
          <w:tblCellSpacing w:w="11" w:type="dxa"/>
        </w:trPr>
        <w:tc>
          <w:tcPr>
            <w:tcW w:w="394" w:type="pct"/>
            <w:tcBorders>
              <w:top w:val="single" w:sz="4" w:space="0" w:color="auto"/>
              <w:bottom w:val="single" w:sz="4" w:space="0" w:color="auto"/>
            </w:tcBorders>
          </w:tcPr>
          <w:p w:rsidR="005D09EE" w:rsidRPr="00C33FEB" w:rsidRDefault="005D09EE" w:rsidP="009160EC">
            <w:pPr>
              <w:spacing w:after="120"/>
              <w:rPr>
                <w:rFonts w:ascii="Calibri" w:hAnsi="Calibri"/>
                <w:b/>
                <w:bCs/>
                <w:color w:val="262626"/>
              </w:rPr>
            </w:pPr>
            <w:r w:rsidRPr="00C33FEB">
              <w:rPr>
                <w:rFonts w:ascii="Calibri" w:hAnsi="Calibri"/>
                <w:b/>
                <w:bCs/>
                <w:color w:val="262626"/>
              </w:rPr>
              <w:t>IAO 20.2 (c)</w:t>
            </w:r>
          </w:p>
        </w:tc>
        <w:tc>
          <w:tcPr>
            <w:tcW w:w="4571" w:type="pct"/>
            <w:tcBorders>
              <w:top w:val="single" w:sz="4" w:space="0" w:color="auto"/>
              <w:bottom w:val="single" w:sz="4" w:space="0" w:color="auto"/>
            </w:tcBorders>
          </w:tcPr>
          <w:p w:rsidR="005D09EE" w:rsidRPr="008C234B" w:rsidRDefault="005D09EE" w:rsidP="009952A8">
            <w:pPr>
              <w:spacing w:after="120"/>
              <w:jc w:val="both"/>
              <w:rPr>
                <w:rFonts w:ascii="Calibri" w:hAnsi="Calibri"/>
                <w:i/>
                <w:iCs/>
                <w:color w:val="262626"/>
              </w:rPr>
            </w:pPr>
            <w:r w:rsidRPr="00C33FEB">
              <w:rPr>
                <w:rFonts w:ascii="Calibri" w:hAnsi="Calibri"/>
                <w:color w:val="262626"/>
              </w:rPr>
              <w:t xml:space="preserve">La nota de advertencia deberá leer “NO ABRIR ANTES DE </w:t>
            </w:r>
            <w:r w:rsidR="008C234B">
              <w:rPr>
                <w:rFonts w:ascii="Calibri" w:hAnsi="Calibri"/>
                <w:color w:val="262626"/>
              </w:rPr>
              <w:t>las 1</w:t>
            </w:r>
            <w:r w:rsidR="009952A8">
              <w:rPr>
                <w:rFonts w:ascii="Calibri" w:hAnsi="Calibri"/>
                <w:color w:val="262626"/>
              </w:rPr>
              <w:t>1</w:t>
            </w:r>
            <w:r w:rsidR="008C234B">
              <w:rPr>
                <w:rFonts w:ascii="Calibri" w:hAnsi="Calibri"/>
                <w:color w:val="262626"/>
              </w:rPr>
              <w:t>h00 del día</w:t>
            </w:r>
            <w:r w:rsidR="00B934A8">
              <w:rPr>
                <w:rFonts w:ascii="Calibri" w:hAnsi="Calibri"/>
                <w:color w:val="FF0000"/>
              </w:rPr>
              <w:t>24</w:t>
            </w:r>
            <w:r w:rsidR="00F83C3A">
              <w:rPr>
                <w:rFonts w:ascii="Calibri" w:hAnsi="Calibri"/>
                <w:color w:val="FF0000"/>
              </w:rPr>
              <w:t>mayo</w:t>
            </w:r>
            <w:r w:rsidR="009952A8" w:rsidRPr="009952A8">
              <w:rPr>
                <w:rFonts w:ascii="Calibri" w:hAnsi="Calibri"/>
                <w:color w:val="FF0000"/>
              </w:rPr>
              <w:t xml:space="preserve"> 201</w:t>
            </w:r>
            <w:r w:rsidR="00F83C3A">
              <w:rPr>
                <w:rFonts w:ascii="Calibri" w:hAnsi="Calibri"/>
                <w:color w:val="FF0000"/>
              </w:rPr>
              <w:t>7</w:t>
            </w:r>
            <w:r w:rsidR="008C234B">
              <w:rPr>
                <w:rFonts w:ascii="Calibri" w:hAnsi="Calibri"/>
                <w:i/>
                <w:iCs/>
                <w:color w:val="262626"/>
              </w:rPr>
              <w:t>”</w:t>
            </w:r>
          </w:p>
        </w:tc>
      </w:tr>
      <w:tr w:rsidR="005D09EE" w:rsidRPr="00C33FEB" w:rsidTr="002E1F17">
        <w:trPr>
          <w:cantSplit/>
          <w:tblCellSpacing w:w="11" w:type="dxa"/>
        </w:trPr>
        <w:tc>
          <w:tcPr>
            <w:tcW w:w="394" w:type="pct"/>
            <w:tcBorders>
              <w:top w:val="single" w:sz="4" w:space="0" w:color="auto"/>
              <w:bottom w:val="single" w:sz="4" w:space="0" w:color="auto"/>
            </w:tcBorders>
          </w:tcPr>
          <w:p w:rsidR="005D09EE" w:rsidRPr="00C33FEB" w:rsidRDefault="005D09EE" w:rsidP="009160EC">
            <w:pPr>
              <w:spacing w:after="120"/>
              <w:rPr>
                <w:rFonts w:ascii="Calibri" w:hAnsi="Calibri"/>
                <w:b/>
                <w:bCs/>
                <w:color w:val="262626"/>
              </w:rPr>
            </w:pPr>
            <w:r w:rsidRPr="00C33FEB">
              <w:rPr>
                <w:rFonts w:ascii="Calibri" w:hAnsi="Calibri"/>
                <w:b/>
                <w:bCs/>
                <w:color w:val="262626"/>
              </w:rPr>
              <w:t>IAO 21.1</w:t>
            </w:r>
          </w:p>
        </w:tc>
        <w:tc>
          <w:tcPr>
            <w:tcW w:w="4571" w:type="pct"/>
            <w:tcBorders>
              <w:top w:val="single" w:sz="4" w:space="0" w:color="auto"/>
              <w:bottom w:val="single" w:sz="4" w:space="0" w:color="auto"/>
            </w:tcBorders>
          </w:tcPr>
          <w:p w:rsidR="005D09EE" w:rsidRPr="00C33FEB" w:rsidRDefault="005D09EE" w:rsidP="00ED7FCE">
            <w:pPr>
              <w:spacing w:after="120"/>
              <w:jc w:val="both"/>
              <w:rPr>
                <w:rFonts w:ascii="Calibri" w:hAnsi="Calibri"/>
                <w:color w:val="262626"/>
              </w:rPr>
            </w:pPr>
            <w:r w:rsidRPr="00C33FEB">
              <w:rPr>
                <w:rFonts w:ascii="Calibri" w:hAnsi="Calibri"/>
                <w:color w:val="262626"/>
              </w:rPr>
              <w:t>Las fechas y las horas estimadas para este proceso son:</w:t>
            </w:r>
          </w:p>
          <w:tbl>
            <w:tblPr>
              <w:tblW w:w="7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9"/>
              <w:gridCol w:w="2127"/>
              <w:gridCol w:w="992"/>
            </w:tblGrid>
            <w:tr w:rsidR="005D09EE" w:rsidRPr="00C33FEB" w:rsidTr="00B411A4">
              <w:trPr>
                <w:jc w:val="center"/>
              </w:trPr>
              <w:tc>
                <w:tcPr>
                  <w:tcW w:w="4329" w:type="dxa"/>
                  <w:shd w:val="clear" w:color="auto" w:fill="auto"/>
                </w:tcPr>
                <w:p w:rsidR="005D09EE" w:rsidRPr="00B411A4" w:rsidRDefault="005D09EE" w:rsidP="00B411A4">
                  <w:pPr>
                    <w:spacing w:after="120"/>
                    <w:jc w:val="center"/>
                    <w:rPr>
                      <w:rFonts w:ascii="Calibri" w:hAnsi="Calibri"/>
                      <w:i/>
                      <w:iCs/>
                      <w:sz w:val="20"/>
                      <w:szCs w:val="20"/>
                    </w:rPr>
                  </w:pPr>
                  <w:r w:rsidRPr="00B411A4">
                    <w:rPr>
                      <w:rFonts w:ascii="Calibri" w:hAnsi="Calibri"/>
                      <w:i/>
                      <w:iCs/>
                      <w:sz w:val="20"/>
                      <w:szCs w:val="20"/>
                    </w:rPr>
                    <w:t>CONCEPTO</w:t>
                  </w:r>
                </w:p>
              </w:tc>
              <w:tc>
                <w:tcPr>
                  <w:tcW w:w="2127" w:type="dxa"/>
                  <w:shd w:val="clear" w:color="auto" w:fill="auto"/>
                </w:tcPr>
                <w:p w:rsidR="005D09EE" w:rsidRPr="00B411A4" w:rsidRDefault="005D09EE" w:rsidP="00B411A4">
                  <w:pPr>
                    <w:spacing w:after="120"/>
                    <w:jc w:val="center"/>
                    <w:rPr>
                      <w:rFonts w:ascii="Calibri" w:hAnsi="Calibri"/>
                      <w:i/>
                      <w:iCs/>
                      <w:sz w:val="20"/>
                      <w:szCs w:val="20"/>
                    </w:rPr>
                  </w:pPr>
                  <w:r w:rsidRPr="00B411A4">
                    <w:rPr>
                      <w:rFonts w:ascii="Calibri" w:hAnsi="Calibri"/>
                      <w:i/>
                      <w:iCs/>
                      <w:sz w:val="20"/>
                      <w:szCs w:val="20"/>
                    </w:rPr>
                    <w:t>DÍA</w:t>
                  </w:r>
                </w:p>
              </w:tc>
              <w:tc>
                <w:tcPr>
                  <w:tcW w:w="992" w:type="dxa"/>
                  <w:shd w:val="clear" w:color="auto" w:fill="auto"/>
                </w:tcPr>
                <w:p w:rsidR="005D09EE" w:rsidRPr="00B411A4" w:rsidRDefault="005D09EE" w:rsidP="00B411A4">
                  <w:pPr>
                    <w:spacing w:after="120"/>
                    <w:jc w:val="center"/>
                    <w:rPr>
                      <w:rFonts w:ascii="Calibri" w:hAnsi="Calibri"/>
                      <w:i/>
                      <w:iCs/>
                      <w:sz w:val="20"/>
                      <w:szCs w:val="20"/>
                    </w:rPr>
                  </w:pPr>
                  <w:r w:rsidRPr="00B411A4">
                    <w:rPr>
                      <w:rFonts w:ascii="Calibri" w:hAnsi="Calibri"/>
                      <w:i/>
                      <w:iCs/>
                      <w:sz w:val="20"/>
                      <w:szCs w:val="20"/>
                    </w:rPr>
                    <w:t>HORA</w:t>
                  </w:r>
                </w:p>
              </w:tc>
            </w:tr>
            <w:tr w:rsidR="005D09EE" w:rsidRPr="00C33FEB" w:rsidTr="00B411A4">
              <w:trPr>
                <w:jc w:val="center"/>
              </w:trPr>
              <w:tc>
                <w:tcPr>
                  <w:tcW w:w="4329" w:type="dxa"/>
                  <w:shd w:val="clear" w:color="auto" w:fill="auto"/>
                </w:tcPr>
                <w:p w:rsidR="005D09EE" w:rsidRPr="00B411A4" w:rsidRDefault="005D09EE" w:rsidP="009160EC">
                  <w:pPr>
                    <w:spacing w:after="120"/>
                    <w:jc w:val="both"/>
                    <w:rPr>
                      <w:rFonts w:ascii="Calibri" w:hAnsi="Calibri"/>
                      <w:i/>
                      <w:iCs/>
                      <w:sz w:val="20"/>
                      <w:szCs w:val="20"/>
                    </w:rPr>
                  </w:pPr>
                  <w:r w:rsidRPr="00B411A4">
                    <w:rPr>
                      <w:rFonts w:ascii="Calibri" w:hAnsi="Calibri"/>
                      <w:i/>
                      <w:iCs/>
                      <w:sz w:val="20"/>
                      <w:szCs w:val="20"/>
                    </w:rPr>
                    <w:t>Fecha de publicación del proceso en el Portal</w:t>
                  </w:r>
                </w:p>
              </w:tc>
              <w:tc>
                <w:tcPr>
                  <w:tcW w:w="2127" w:type="dxa"/>
                  <w:shd w:val="clear" w:color="auto" w:fill="auto"/>
                </w:tcPr>
                <w:p w:rsidR="005D09EE" w:rsidRPr="00B411A4" w:rsidRDefault="00BE760F" w:rsidP="00B934A8">
                  <w:pPr>
                    <w:spacing w:after="120"/>
                    <w:jc w:val="center"/>
                    <w:rPr>
                      <w:rFonts w:ascii="Calibri" w:hAnsi="Calibri"/>
                      <w:i/>
                      <w:iCs/>
                      <w:color w:val="FF0000"/>
                      <w:sz w:val="20"/>
                      <w:szCs w:val="20"/>
                    </w:rPr>
                  </w:pPr>
                  <w:r w:rsidRPr="00B411A4">
                    <w:rPr>
                      <w:rFonts w:ascii="Calibri" w:hAnsi="Calibri"/>
                      <w:i/>
                      <w:iCs/>
                      <w:color w:val="FF0000"/>
                      <w:sz w:val="20"/>
                      <w:szCs w:val="20"/>
                    </w:rPr>
                    <w:t>21</w:t>
                  </w:r>
                  <w:r w:rsidR="00F9135A">
                    <w:rPr>
                      <w:rFonts w:ascii="Calibri" w:hAnsi="Calibri"/>
                      <w:i/>
                      <w:iCs/>
                      <w:color w:val="FF0000"/>
                      <w:sz w:val="20"/>
                      <w:szCs w:val="20"/>
                    </w:rPr>
                    <w:t xml:space="preserve"> abril</w:t>
                  </w:r>
                  <w:r w:rsidR="005D09EE" w:rsidRPr="00B411A4">
                    <w:rPr>
                      <w:rFonts w:ascii="Calibri" w:hAnsi="Calibri"/>
                      <w:i/>
                      <w:iCs/>
                      <w:color w:val="FF0000"/>
                      <w:sz w:val="20"/>
                      <w:szCs w:val="20"/>
                    </w:rPr>
                    <w:t xml:space="preserve"> 201</w:t>
                  </w:r>
                  <w:r w:rsidR="00F9135A">
                    <w:rPr>
                      <w:rFonts w:ascii="Calibri" w:hAnsi="Calibri"/>
                      <w:i/>
                      <w:iCs/>
                      <w:color w:val="FF0000"/>
                      <w:sz w:val="20"/>
                      <w:szCs w:val="20"/>
                    </w:rPr>
                    <w:t>7</w:t>
                  </w:r>
                </w:p>
              </w:tc>
              <w:tc>
                <w:tcPr>
                  <w:tcW w:w="992" w:type="dxa"/>
                  <w:shd w:val="clear" w:color="auto" w:fill="auto"/>
                </w:tcPr>
                <w:p w:rsidR="005D09EE" w:rsidRPr="00B411A4" w:rsidRDefault="005D09EE" w:rsidP="00ED7FCE">
                  <w:pPr>
                    <w:spacing w:after="120"/>
                    <w:jc w:val="both"/>
                    <w:rPr>
                      <w:rFonts w:ascii="Calibri" w:hAnsi="Calibri"/>
                      <w:i/>
                      <w:iCs/>
                      <w:color w:val="FF0000"/>
                      <w:sz w:val="20"/>
                      <w:szCs w:val="20"/>
                    </w:rPr>
                  </w:pPr>
                  <w:r w:rsidRPr="00B411A4">
                    <w:rPr>
                      <w:rFonts w:ascii="Calibri" w:hAnsi="Calibri"/>
                      <w:i/>
                      <w:iCs/>
                      <w:color w:val="FF0000"/>
                      <w:sz w:val="20"/>
                      <w:szCs w:val="20"/>
                    </w:rPr>
                    <w:t>1</w:t>
                  </w:r>
                  <w:r w:rsidR="009952A8" w:rsidRPr="00B411A4">
                    <w:rPr>
                      <w:rFonts w:ascii="Calibri" w:hAnsi="Calibri"/>
                      <w:i/>
                      <w:iCs/>
                      <w:color w:val="FF0000"/>
                      <w:sz w:val="20"/>
                      <w:szCs w:val="20"/>
                    </w:rPr>
                    <w:t>0</w:t>
                  </w:r>
                  <w:r w:rsidRPr="00B411A4">
                    <w:rPr>
                      <w:rFonts w:ascii="Calibri" w:hAnsi="Calibri"/>
                      <w:i/>
                      <w:iCs/>
                      <w:color w:val="FF0000"/>
                      <w:sz w:val="20"/>
                      <w:szCs w:val="20"/>
                    </w:rPr>
                    <w:t>h00</w:t>
                  </w:r>
                </w:p>
              </w:tc>
            </w:tr>
            <w:tr w:rsidR="005D09EE" w:rsidRPr="00C33FEB" w:rsidTr="00B411A4">
              <w:trPr>
                <w:jc w:val="center"/>
              </w:trPr>
              <w:tc>
                <w:tcPr>
                  <w:tcW w:w="4329" w:type="dxa"/>
                  <w:shd w:val="clear" w:color="auto" w:fill="auto"/>
                </w:tcPr>
                <w:p w:rsidR="005D09EE" w:rsidRPr="00B411A4" w:rsidRDefault="005D09EE" w:rsidP="00C256A5">
                  <w:pPr>
                    <w:spacing w:after="120"/>
                    <w:jc w:val="both"/>
                    <w:rPr>
                      <w:rFonts w:ascii="Calibri" w:hAnsi="Calibri"/>
                      <w:i/>
                      <w:iCs/>
                      <w:sz w:val="20"/>
                      <w:szCs w:val="20"/>
                    </w:rPr>
                  </w:pPr>
                  <w:r w:rsidRPr="00B411A4">
                    <w:rPr>
                      <w:rFonts w:ascii="Calibri" w:hAnsi="Calibri"/>
                      <w:i/>
                      <w:iCs/>
                      <w:sz w:val="20"/>
                      <w:szCs w:val="20"/>
                    </w:rPr>
                    <w:t>Fecha de publicación del proceso por la prensa</w:t>
                  </w:r>
                </w:p>
              </w:tc>
              <w:tc>
                <w:tcPr>
                  <w:tcW w:w="2127" w:type="dxa"/>
                  <w:shd w:val="clear" w:color="auto" w:fill="auto"/>
                </w:tcPr>
                <w:p w:rsidR="005D09EE" w:rsidRPr="00B411A4" w:rsidRDefault="00F9135A" w:rsidP="00B934A8">
                  <w:pPr>
                    <w:spacing w:after="120"/>
                    <w:jc w:val="center"/>
                    <w:rPr>
                      <w:rFonts w:ascii="Calibri" w:hAnsi="Calibri"/>
                      <w:i/>
                      <w:iCs/>
                      <w:color w:val="FF0000"/>
                      <w:sz w:val="20"/>
                      <w:szCs w:val="20"/>
                    </w:rPr>
                  </w:pPr>
                  <w:r w:rsidRPr="00B411A4">
                    <w:rPr>
                      <w:rFonts w:ascii="Calibri" w:hAnsi="Calibri"/>
                      <w:i/>
                      <w:iCs/>
                      <w:color w:val="FF0000"/>
                      <w:sz w:val="20"/>
                      <w:szCs w:val="20"/>
                    </w:rPr>
                    <w:t>21</w:t>
                  </w:r>
                  <w:r>
                    <w:rPr>
                      <w:rFonts w:ascii="Calibri" w:hAnsi="Calibri"/>
                      <w:i/>
                      <w:iCs/>
                      <w:color w:val="FF0000"/>
                      <w:sz w:val="20"/>
                      <w:szCs w:val="20"/>
                    </w:rPr>
                    <w:t xml:space="preserve"> abril</w:t>
                  </w:r>
                  <w:r w:rsidRPr="00B411A4">
                    <w:rPr>
                      <w:rFonts w:ascii="Calibri" w:hAnsi="Calibri"/>
                      <w:i/>
                      <w:iCs/>
                      <w:color w:val="FF0000"/>
                      <w:sz w:val="20"/>
                      <w:szCs w:val="20"/>
                    </w:rPr>
                    <w:t xml:space="preserve"> 201</w:t>
                  </w:r>
                  <w:r>
                    <w:rPr>
                      <w:rFonts w:ascii="Calibri" w:hAnsi="Calibri"/>
                      <w:i/>
                      <w:iCs/>
                      <w:color w:val="FF0000"/>
                      <w:sz w:val="20"/>
                      <w:szCs w:val="20"/>
                    </w:rPr>
                    <w:t>7</w:t>
                  </w:r>
                </w:p>
              </w:tc>
              <w:tc>
                <w:tcPr>
                  <w:tcW w:w="992" w:type="dxa"/>
                  <w:shd w:val="clear" w:color="auto" w:fill="auto"/>
                </w:tcPr>
                <w:p w:rsidR="005D09EE" w:rsidRPr="00B411A4" w:rsidRDefault="005D09EE" w:rsidP="00ED7FCE">
                  <w:pPr>
                    <w:spacing w:after="120"/>
                    <w:jc w:val="both"/>
                    <w:rPr>
                      <w:rFonts w:ascii="Calibri" w:hAnsi="Calibri"/>
                      <w:i/>
                      <w:iCs/>
                      <w:color w:val="FF0000"/>
                      <w:sz w:val="20"/>
                      <w:szCs w:val="20"/>
                    </w:rPr>
                  </w:pPr>
                  <w:r w:rsidRPr="00B411A4">
                    <w:rPr>
                      <w:rFonts w:ascii="Calibri" w:hAnsi="Calibri"/>
                      <w:i/>
                      <w:iCs/>
                      <w:color w:val="FF0000"/>
                      <w:sz w:val="20"/>
                      <w:szCs w:val="20"/>
                    </w:rPr>
                    <w:t>1</w:t>
                  </w:r>
                  <w:r w:rsidR="009952A8" w:rsidRPr="00B411A4">
                    <w:rPr>
                      <w:rFonts w:ascii="Calibri" w:hAnsi="Calibri"/>
                      <w:i/>
                      <w:iCs/>
                      <w:color w:val="FF0000"/>
                      <w:sz w:val="20"/>
                      <w:szCs w:val="20"/>
                    </w:rPr>
                    <w:t>0</w:t>
                  </w:r>
                  <w:r w:rsidRPr="00B411A4">
                    <w:rPr>
                      <w:rFonts w:ascii="Calibri" w:hAnsi="Calibri"/>
                      <w:i/>
                      <w:iCs/>
                      <w:color w:val="FF0000"/>
                      <w:sz w:val="20"/>
                      <w:szCs w:val="20"/>
                    </w:rPr>
                    <w:t>h00</w:t>
                  </w:r>
                </w:p>
              </w:tc>
            </w:tr>
            <w:tr w:rsidR="005D09EE" w:rsidRPr="00C33FEB" w:rsidTr="00B411A4">
              <w:trPr>
                <w:jc w:val="center"/>
              </w:trPr>
              <w:tc>
                <w:tcPr>
                  <w:tcW w:w="4329" w:type="dxa"/>
                  <w:shd w:val="clear" w:color="auto" w:fill="auto"/>
                </w:tcPr>
                <w:p w:rsidR="005D09EE" w:rsidRPr="00B411A4" w:rsidRDefault="005D09EE" w:rsidP="009160EC">
                  <w:pPr>
                    <w:spacing w:after="120"/>
                    <w:jc w:val="both"/>
                    <w:rPr>
                      <w:rFonts w:ascii="Calibri" w:hAnsi="Calibri"/>
                      <w:i/>
                      <w:iCs/>
                      <w:sz w:val="20"/>
                      <w:szCs w:val="20"/>
                    </w:rPr>
                  </w:pPr>
                  <w:r w:rsidRPr="00B411A4">
                    <w:rPr>
                      <w:rFonts w:ascii="Calibri" w:hAnsi="Calibri"/>
                      <w:i/>
                      <w:iCs/>
                      <w:sz w:val="20"/>
                      <w:szCs w:val="20"/>
                    </w:rPr>
                    <w:t>Fecha límite para efectuar preguntas</w:t>
                  </w:r>
                </w:p>
              </w:tc>
              <w:tc>
                <w:tcPr>
                  <w:tcW w:w="2127" w:type="dxa"/>
                  <w:shd w:val="clear" w:color="auto" w:fill="auto"/>
                </w:tcPr>
                <w:p w:rsidR="005D09EE" w:rsidRPr="00B411A4" w:rsidRDefault="00F9135A" w:rsidP="00B934A8">
                  <w:pPr>
                    <w:spacing w:after="120"/>
                    <w:jc w:val="center"/>
                    <w:rPr>
                      <w:rFonts w:ascii="Calibri" w:hAnsi="Calibri"/>
                      <w:i/>
                      <w:iCs/>
                      <w:color w:val="FF0000"/>
                      <w:sz w:val="20"/>
                      <w:szCs w:val="20"/>
                    </w:rPr>
                  </w:pPr>
                  <w:r>
                    <w:rPr>
                      <w:rFonts w:ascii="Calibri" w:hAnsi="Calibri"/>
                      <w:i/>
                      <w:iCs/>
                      <w:color w:val="FF0000"/>
                      <w:sz w:val="20"/>
                      <w:szCs w:val="20"/>
                    </w:rPr>
                    <w:t>04 mayo</w:t>
                  </w:r>
                  <w:r w:rsidR="005D09EE" w:rsidRPr="00B411A4">
                    <w:rPr>
                      <w:rFonts w:ascii="Calibri" w:hAnsi="Calibri"/>
                      <w:i/>
                      <w:iCs/>
                      <w:color w:val="FF0000"/>
                      <w:sz w:val="20"/>
                      <w:szCs w:val="20"/>
                    </w:rPr>
                    <w:t xml:space="preserve"> 201</w:t>
                  </w:r>
                  <w:r>
                    <w:rPr>
                      <w:rFonts w:ascii="Calibri" w:hAnsi="Calibri"/>
                      <w:i/>
                      <w:iCs/>
                      <w:color w:val="FF0000"/>
                      <w:sz w:val="20"/>
                      <w:szCs w:val="20"/>
                    </w:rPr>
                    <w:t>7</w:t>
                  </w:r>
                </w:p>
              </w:tc>
              <w:tc>
                <w:tcPr>
                  <w:tcW w:w="992" w:type="dxa"/>
                  <w:shd w:val="clear" w:color="auto" w:fill="auto"/>
                </w:tcPr>
                <w:p w:rsidR="005D09EE" w:rsidRPr="00B411A4" w:rsidRDefault="005D09EE" w:rsidP="009952A8">
                  <w:pPr>
                    <w:spacing w:after="120"/>
                    <w:jc w:val="both"/>
                    <w:rPr>
                      <w:rFonts w:ascii="Calibri" w:hAnsi="Calibri"/>
                      <w:i/>
                      <w:iCs/>
                      <w:color w:val="FF0000"/>
                      <w:sz w:val="20"/>
                      <w:szCs w:val="20"/>
                    </w:rPr>
                  </w:pPr>
                  <w:r w:rsidRPr="00B411A4">
                    <w:rPr>
                      <w:rFonts w:ascii="Calibri" w:hAnsi="Calibri"/>
                      <w:i/>
                      <w:iCs/>
                      <w:color w:val="FF0000"/>
                      <w:sz w:val="20"/>
                      <w:szCs w:val="20"/>
                    </w:rPr>
                    <w:t>1</w:t>
                  </w:r>
                  <w:r w:rsidR="009952A8" w:rsidRPr="00B411A4">
                    <w:rPr>
                      <w:rFonts w:ascii="Calibri" w:hAnsi="Calibri"/>
                      <w:i/>
                      <w:iCs/>
                      <w:color w:val="FF0000"/>
                      <w:sz w:val="20"/>
                      <w:szCs w:val="20"/>
                    </w:rPr>
                    <w:t>0</w:t>
                  </w:r>
                  <w:r w:rsidRPr="00B411A4">
                    <w:rPr>
                      <w:rFonts w:ascii="Calibri" w:hAnsi="Calibri"/>
                      <w:i/>
                      <w:iCs/>
                      <w:color w:val="FF0000"/>
                      <w:sz w:val="20"/>
                      <w:szCs w:val="20"/>
                    </w:rPr>
                    <w:t>h00</w:t>
                  </w:r>
                </w:p>
              </w:tc>
            </w:tr>
            <w:tr w:rsidR="005D09EE" w:rsidRPr="00C33FEB" w:rsidTr="00B411A4">
              <w:trPr>
                <w:jc w:val="center"/>
              </w:trPr>
              <w:tc>
                <w:tcPr>
                  <w:tcW w:w="4329" w:type="dxa"/>
                  <w:shd w:val="clear" w:color="auto" w:fill="auto"/>
                </w:tcPr>
                <w:p w:rsidR="005D09EE" w:rsidRPr="00B411A4" w:rsidRDefault="005D09EE" w:rsidP="009160EC">
                  <w:pPr>
                    <w:spacing w:after="120"/>
                    <w:jc w:val="both"/>
                    <w:rPr>
                      <w:rFonts w:ascii="Calibri" w:hAnsi="Calibri"/>
                      <w:i/>
                      <w:iCs/>
                      <w:sz w:val="20"/>
                      <w:szCs w:val="20"/>
                    </w:rPr>
                  </w:pPr>
                  <w:r w:rsidRPr="00B411A4">
                    <w:rPr>
                      <w:rFonts w:ascii="Calibri" w:hAnsi="Calibri"/>
                      <w:i/>
                      <w:iCs/>
                      <w:sz w:val="20"/>
                      <w:szCs w:val="20"/>
                    </w:rPr>
                    <w:t>Fecha límite para emitir respuestas y aclaraciones</w:t>
                  </w:r>
                </w:p>
              </w:tc>
              <w:tc>
                <w:tcPr>
                  <w:tcW w:w="2127" w:type="dxa"/>
                  <w:shd w:val="clear" w:color="auto" w:fill="auto"/>
                </w:tcPr>
                <w:p w:rsidR="005D09EE" w:rsidRPr="00B411A4" w:rsidRDefault="00F9135A" w:rsidP="00B934A8">
                  <w:pPr>
                    <w:spacing w:after="120"/>
                    <w:jc w:val="center"/>
                    <w:rPr>
                      <w:rFonts w:ascii="Calibri" w:hAnsi="Calibri"/>
                      <w:i/>
                      <w:iCs/>
                      <w:color w:val="FF0000"/>
                      <w:sz w:val="20"/>
                      <w:szCs w:val="20"/>
                    </w:rPr>
                  </w:pPr>
                  <w:r>
                    <w:rPr>
                      <w:rFonts w:ascii="Calibri" w:hAnsi="Calibri"/>
                      <w:i/>
                      <w:iCs/>
                      <w:color w:val="FF0000"/>
                      <w:sz w:val="20"/>
                      <w:szCs w:val="20"/>
                    </w:rPr>
                    <w:t>11 mayo</w:t>
                  </w:r>
                  <w:r w:rsidRPr="00B411A4">
                    <w:rPr>
                      <w:rFonts w:ascii="Calibri" w:hAnsi="Calibri"/>
                      <w:i/>
                      <w:iCs/>
                      <w:color w:val="FF0000"/>
                      <w:sz w:val="20"/>
                      <w:szCs w:val="20"/>
                    </w:rPr>
                    <w:t xml:space="preserve"> 201</w:t>
                  </w:r>
                  <w:r>
                    <w:rPr>
                      <w:rFonts w:ascii="Calibri" w:hAnsi="Calibri"/>
                      <w:i/>
                      <w:iCs/>
                      <w:color w:val="FF0000"/>
                      <w:sz w:val="20"/>
                      <w:szCs w:val="20"/>
                    </w:rPr>
                    <w:t>7</w:t>
                  </w:r>
                </w:p>
              </w:tc>
              <w:tc>
                <w:tcPr>
                  <w:tcW w:w="992" w:type="dxa"/>
                  <w:shd w:val="clear" w:color="auto" w:fill="auto"/>
                </w:tcPr>
                <w:p w:rsidR="005D09EE" w:rsidRPr="00B411A4" w:rsidRDefault="005D09EE" w:rsidP="009952A8">
                  <w:pPr>
                    <w:spacing w:after="120"/>
                    <w:jc w:val="both"/>
                    <w:rPr>
                      <w:rFonts w:ascii="Calibri" w:hAnsi="Calibri"/>
                      <w:i/>
                      <w:iCs/>
                      <w:color w:val="FF0000"/>
                      <w:sz w:val="20"/>
                      <w:szCs w:val="20"/>
                    </w:rPr>
                  </w:pPr>
                  <w:r w:rsidRPr="00B411A4">
                    <w:rPr>
                      <w:rFonts w:ascii="Calibri" w:hAnsi="Calibri"/>
                      <w:i/>
                      <w:iCs/>
                      <w:color w:val="FF0000"/>
                      <w:sz w:val="20"/>
                      <w:szCs w:val="20"/>
                    </w:rPr>
                    <w:t>1</w:t>
                  </w:r>
                  <w:r w:rsidR="009952A8" w:rsidRPr="00B411A4">
                    <w:rPr>
                      <w:rFonts w:ascii="Calibri" w:hAnsi="Calibri"/>
                      <w:i/>
                      <w:iCs/>
                      <w:color w:val="FF0000"/>
                      <w:sz w:val="20"/>
                      <w:szCs w:val="20"/>
                    </w:rPr>
                    <w:t>0</w:t>
                  </w:r>
                  <w:r w:rsidRPr="00B411A4">
                    <w:rPr>
                      <w:rFonts w:ascii="Calibri" w:hAnsi="Calibri"/>
                      <w:i/>
                      <w:iCs/>
                      <w:color w:val="FF0000"/>
                      <w:sz w:val="20"/>
                      <w:szCs w:val="20"/>
                    </w:rPr>
                    <w:t>h00</w:t>
                  </w:r>
                </w:p>
              </w:tc>
            </w:tr>
            <w:tr w:rsidR="005D09EE" w:rsidRPr="00C33FEB" w:rsidTr="00B411A4">
              <w:trPr>
                <w:jc w:val="center"/>
              </w:trPr>
              <w:tc>
                <w:tcPr>
                  <w:tcW w:w="4329" w:type="dxa"/>
                  <w:shd w:val="clear" w:color="auto" w:fill="auto"/>
                </w:tcPr>
                <w:p w:rsidR="005D09EE" w:rsidRPr="00B411A4" w:rsidRDefault="005D09EE" w:rsidP="009160EC">
                  <w:pPr>
                    <w:spacing w:after="120"/>
                    <w:jc w:val="both"/>
                    <w:rPr>
                      <w:rFonts w:ascii="Calibri" w:hAnsi="Calibri"/>
                      <w:i/>
                      <w:iCs/>
                      <w:sz w:val="20"/>
                      <w:szCs w:val="20"/>
                    </w:rPr>
                  </w:pPr>
                  <w:r w:rsidRPr="00B411A4">
                    <w:rPr>
                      <w:rFonts w:ascii="Calibri" w:hAnsi="Calibri"/>
                      <w:i/>
                      <w:iCs/>
                      <w:sz w:val="20"/>
                      <w:szCs w:val="20"/>
                    </w:rPr>
                    <w:t>Fecha límite recepción oferta técnica</w:t>
                  </w:r>
                </w:p>
              </w:tc>
              <w:tc>
                <w:tcPr>
                  <w:tcW w:w="2127" w:type="dxa"/>
                  <w:shd w:val="clear" w:color="auto" w:fill="auto"/>
                </w:tcPr>
                <w:p w:rsidR="005D09EE" w:rsidRPr="00B411A4" w:rsidRDefault="00F9135A" w:rsidP="00B934A8">
                  <w:pPr>
                    <w:spacing w:after="120"/>
                    <w:jc w:val="center"/>
                    <w:rPr>
                      <w:rFonts w:ascii="Calibri" w:hAnsi="Calibri"/>
                      <w:i/>
                      <w:iCs/>
                      <w:color w:val="FF0000"/>
                      <w:sz w:val="20"/>
                      <w:szCs w:val="20"/>
                    </w:rPr>
                  </w:pPr>
                  <w:r>
                    <w:rPr>
                      <w:rFonts w:ascii="Calibri" w:hAnsi="Calibri"/>
                      <w:i/>
                      <w:iCs/>
                      <w:color w:val="FF0000"/>
                      <w:sz w:val="20"/>
                      <w:szCs w:val="20"/>
                    </w:rPr>
                    <w:t>24 mayo</w:t>
                  </w:r>
                  <w:r w:rsidR="005D09EE" w:rsidRPr="00B411A4">
                    <w:rPr>
                      <w:rFonts w:ascii="Calibri" w:hAnsi="Calibri"/>
                      <w:i/>
                      <w:iCs/>
                      <w:color w:val="FF0000"/>
                      <w:sz w:val="20"/>
                      <w:szCs w:val="20"/>
                    </w:rPr>
                    <w:t xml:space="preserve"> 201</w:t>
                  </w:r>
                  <w:r>
                    <w:rPr>
                      <w:rFonts w:ascii="Calibri" w:hAnsi="Calibri"/>
                      <w:i/>
                      <w:iCs/>
                      <w:color w:val="FF0000"/>
                      <w:sz w:val="20"/>
                      <w:szCs w:val="20"/>
                    </w:rPr>
                    <w:t>7</w:t>
                  </w:r>
                </w:p>
              </w:tc>
              <w:tc>
                <w:tcPr>
                  <w:tcW w:w="992" w:type="dxa"/>
                  <w:shd w:val="clear" w:color="auto" w:fill="auto"/>
                </w:tcPr>
                <w:p w:rsidR="005D09EE" w:rsidRPr="00B411A4" w:rsidRDefault="005D09EE" w:rsidP="009952A8">
                  <w:pPr>
                    <w:spacing w:after="120"/>
                    <w:jc w:val="both"/>
                    <w:rPr>
                      <w:rFonts w:ascii="Calibri" w:hAnsi="Calibri"/>
                      <w:i/>
                      <w:iCs/>
                      <w:color w:val="FF0000"/>
                      <w:sz w:val="20"/>
                      <w:szCs w:val="20"/>
                    </w:rPr>
                  </w:pPr>
                  <w:r w:rsidRPr="00B411A4">
                    <w:rPr>
                      <w:rFonts w:ascii="Calibri" w:hAnsi="Calibri"/>
                      <w:i/>
                      <w:iCs/>
                      <w:color w:val="FF0000"/>
                      <w:sz w:val="20"/>
                      <w:szCs w:val="20"/>
                    </w:rPr>
                    <w:t>1</w:t>
                  </w:r>
                  <w:r w:rsidR="009952A8" w:rsidRPr="00B411A4">
                    <w:rPr>
                      <w:rFonts w:ascii="Calibri" w:hAnsi="Calibri"/>
                      <w:i/>
                      <w:iCs/>
                      <w:color w:val="FF0000"/>
                      <w:sz w:val="20"/>
                      <w:szCs w:val="20"/>
                    </w:rPr>
                    <w:t>0</w:t>
                  </w:r>
                  <w:r w:rsidRPr="00B411A4">
                    <w:rPr>
                      <w:rFonts w:ascii="Calibri" w:hAnsi="Calibri"/>
                      <w:i/>
                      <w:iCs/>
                      <w:color w:val="FF0000"/>
                      <w:sz w:val="20"/>
                      <w:szCs w:val="20"/>
                    </w:rPr>
                    <w:t>h00</w:t>
                  </w:r>
                </w:p>
              </w:tc>
            </w:tr>
            <w:tr w:rsidR="005D09EE" w:rsidRPr="00C33FEB" w:rsidTr="00B411A4">
              <w:trPr>
                <w:jc w:val="center"/>
              </w:trPr>
              <w:tc>
                <w:tcPr>
                  <w:tcW w:w="4329" w:type="dxa"/>
                  <w:shd w:val="clear" w:color="auto" w:fill="auto"/>
                </w:tcPr>
                <w:p w:rsidR="005D09EE" w:rsidRPr="00B411A4" w:rsidRDefault="005D09EE" w:rsidP="009160EC">
                  <w:pPr>
                    <w:spacing w:after="120"/>
                    <w:jc w:val="both"/>
                    <w:rPr>
                      <w:rFonts w:ascii="Calibri" w:hAnsi="Calibri"/>
                      <w:i/>
                      <w:iCs/>
                      <w:sz w:val="20"/>
                      <w:szCs w:val="20"/>
                    </w:rPr>
                  </w:pPr>
                  <w:r w:rsidRPr="00B411A4">
                    <w:rPr>
                      <w:rFonts w:ascii="Calibri" w:hAnsi="Calibri"/>
                      <w:i/>
                      <w:iCs/>
                      <w:sz w:val="20"/>
                      <w:szCs w:val="20"/>
                    </w:rPr>
                    <w:t>Fecha de apertura de ofertas</w:t>
                  </w:r>
                </w:p>
              </w:tc>
              <w:tc>
                <w:tcPr>
                  <w:tcW w:w="2127" w:type="dxa"/>
                  <w:shd w:val="clear" w:color="auto" w:fill="auto"/>
                </w:tcPr>
                <w:p w:rsidR="005D09EE" w:rsidRPr="00B411A4" w:rsidRDefault="00F9135A" w:rsidP="00B934A8">
                  <w:pPr>
                    <w:spacing w:after="120"/>
                    <w:jc w:val="center"/>
                    <w:rPr>
                      <w:rFonts w:ascii="Calibri" w:hAnsi="Calibri"/>
                      <w:i/>
                      <w:iCs/>
                      <w:color w:val="FF0000"/>
                      <w:sz w:val="20"/>
                      <w:szCs w:val="20"/>
                    </w:rPr>
                  </w:pPr>
                  <w:r>
                    <w:rPr>
                      <w:rFonts w:ascii="Calibri" w:hAnsi="Calibri"/>
                      <w:i/>
                      <w:iCs/>
                      <w:color w:val="FF0000"/>
                      <w:sz w:val="20"/>
                      <w:szCs w:val="20"/>
                    </w:rPr>
                    <w:t>24 mayo</w:t>
                  </w:r>
                  <w:r w:rsidRPr="00B411A4">
                    <w:rPr>
                      <w:rFonts w:ascii="Calibri" w:hAnsi="Calibri"/>
                      <w:i/>
                      <w:iCs/>
                      <w:color w:val="FF0000"/>
                      <w:sz w:val="20"/>
                      <w:szCs w:val="20"/>
                    </w:rPr>
                    <w:t xml:space="preserve"> 201</w:t>
                  </w:r>
                  <w:r>
                    <w:rPr>
                      <w:rFonts w:ascii="Calibri" w:hAnsi="Calibri"/>
                      <w:i/>
                      <w:iCs/>
                      <w:color w:val="FF0000"/>
                      <w:sz w:val="20"/>
                      <w:szCs w:val="20"/>
                    </w:rPr>
                    <w:t>7</w:t>
                  </w:r>
                </w:p>
              </w:tc>
              <w:tc>
                <w:tcPr>
                  <w:tcW w:w="992" w:type="dxa"/>
                  <w:shd w:val="clear" w:color="auto" w:fill="auto"/>
                </w:tcPr>
                <w:p w:rsidR="005D09EE" w:rsidRPr="00B411A4" w:rsidRDefault="005D09EE" w:rsidP="009952A8">
                  <w:pPr>
                    <w:spacing w:after="120"/>
                    <w:jc w:val="both"/>
                    <w:rPr>
                      <w:rFonts w:ascii="Calibri" w:hAnsi="Calibri"/>
                      <w:i/>
                      <w:iCs/>
                      <w:color w:val="FF0000"/>
                      <w:sz w:val="20"/>
                      <w:szCs w:val="20"/>
                    </w:rPr>
                  </w:pPr>
                  <w:r w:rsidRPr="00B411A4">
                    <w:rPr>
                      <w:rFonts w:ascii="Calibri" w:hAnsi="Calibri"/>
                      <w:i/>
                      <w:iCs/>
                      <w:color w:val="FF0000"/>
                      <w:sz w:val="20"/>
                      <w:szCs w:val="20"/>
                    </w:rPr>
                    <w:t>1</w:t>
                  </w:r>
                  <w:r w:rsidR="009952A8" w:rsidRPr="00B411A4">
                    <w:rPr>
                      <w:rFonts w:ascii="Calibri" w:hAnsi="Calibri"/>
                      <w:i/>
                      <w:iCs/>
                      <w:color w:val="FF0000"/>
                      <w:sz w:val="20"/>
                      <w:szCs w:val="20"/>
                    </w:rPr>
                    <w:t>1</w:t>
                  </w:r>
                  <w:r w:rsidRPr="00B411A4">
                    <w:rPr>
                      <w:rFonts w:ascii="Calibri" w:hAnsi="Calibri"/>
                      <w:i/>
                      <w:iCs/>
                      <w:color w:val="FF0000"/>
                      <w:sz w:val="20"/>
                      <w:szCs w:val="20"/>
                    </w:rPr>
                    <w:t>h00</w:t>
                  </w:r>
                </w:p>
              </w:tc>
            </w:tr>
            <w:tr w:rsidR="005D09EE" w:rsidRPr="00C33FEB" w:rsidTr="00B411A4">
              <w:trPr>
                <w:jc w:val="center"/>
              </w:trPr>
              <w:tc>
                <w:tcPr>
                  <w:tcW w:w="4329" w:type="dxa"/>
                  <w:shd w:val="clear" w:color="auto" w:fill="auto"/>
                </w:tcPr>
                <w:p w:rsidR="005D09EE" w:rsidRPr="00B411A4" w:rsidRDefault="005D09EE" w:rsidP="009160EC">
                  <w:pPr>
                    <w:spacing w:after="120"/>
                    <w:jc w:val="both"/>
                    <w:rPr>
                      <w:rFonts w:ascii="Calibri" w:hAnsi="Calibri"/>
                      <w:i/>
                      <w:iCs/>
                      <w:sz w:val="20"/>
                      <w:szCs w:val="20"/>
                    </w:rPr>
                  </w:pPr>
                  <w:r w:rsidRPr="00B411A4">
                    <w:rPr>
                      <w:rFonts w:ascii="Calibri" w:hAnsi="Calibri"/>
                      <w:i/>
                      <w:iCs/>
                      <w:sz w:val="20"/>
                      <w:szCs w:val="20"/>
                    </w:rPr>
                    <w:t>Fecha de calificación límite de participantes</w:t>
                  </w:r>
                </w:p>
              </w:tc>
              <w:tc>
                <w:tcPr>
                  <w:tcW w:w="2127" w:type="dxa"/>
                  <w:shd w:val="clear" w:color="auto" w:fill="auto"/>
                </w:tcPr>
                <w:p w:rsidR="005D09EE" w:rsidRPr="00B411A4" w:rsidRDefault="00B934A8" w:rsidP="00B934A8">
                  <w:pPr>
                    <w:spacing w:after="120"/>
                    <w:jc w:val="center"/>
                    <w:rPr>
                      <w:rFonts w:ascii="Calibri" w:hAnsi="Calibri"/>
                      <w:i/>
                      <w:iCs/>
                      <w:color w:val="FF0000"/>
                      <w:sz w:val="20"/>
                      <w:szCs w:val="20"/>
                    </w:rPr>
                  </w:pPr>
                  <w:r>
                    <w:rPr>
                      <w:rFonts w:ascii="Calibri" w:hAnsi="Calibri"/>
                      <w:i/>
                      <w:iCs/>
                      <w:color w:val="FF0000"/>
                      <w:sz w:val="20"/>
                      <w:szCs w:val="20"/>
                    </w:rPr>
                    <w:t>07 junio</w:t>
                  </w:r>
                  <w:r w:rsidR="005D09EE" w:rsidRPr="00B411A4">
                    <w:rPr>
                      <w:rFonts w:ascii="Calibri" w:hAnsi="Calibri"/>
                      <w:i/>
                      <w:iCs/>
                      <w:color w:val="FF0000"/>
                      <w:sz w:val="20"/>
                      <w:szCs w:val="20"/>
                    </w:rPr>
                    <w:t xml:space="preserve"> 201</w:t>
                  </w:r>
                  <w:r>
                    <w:rPr>
                      <w:rFonts w:ascii="Calibri" w:hAnsi="Calibri"/>
                      <w:i/>
                      <w:iCs/>
                      <w:color w:val="FF0000"/>
                      <w:sz w:val="20"/>
                      <w:szCs w:val="20"/>
                    </w:rPr>
                    <w:t>7</w:t>
                  </w:r>
                </w:p>
              </w:tc>
              <w:tc>
                <w:tcPr>
                  <w:tcW w:w="992" w:type="dxa"/>
                  <w:shd w:val="clear" w:color="auto" w:fill="auto"/>
                </w:tcPr>
                <w:p w:rsidR="005D09EE" w:rsidRPr="00B411A4" w:rsidRDefault="005D09EE" w:rsidP="00ED7FCE">
                  <w:pPr>
                    <w:spacing w:after="120"/>
                    <w:jc w:val="both"/>
                    <w:rPr>
                      <w:rFonts w:ascii="Calibri" w:hAnsi="Calibri"/>
                      <w:i/>
                      <w:iCs/>
                      <w:color w:val="FF0000"/>
                      <w:sz w:val="20"/>
                      <w:szCs w:val="20"/>
                    </w:rPr>
                  </w:pPr>
                  <w:r w:rsidRPr="00B411A4">
                    <w:rPr>
                      <w:rFonts w:ascii="Calibri" w:hAnsi="Calibri"/>
                      <w:i/>
                      <w:iCs/>
                      <w:color w:val="FF0000"/>
                      <w:sz w:val="20"/>
                      <w:szCs w:val="20"/>
                    </w:rPr>
                    <w:t>1</w:t>
                  </w:r>
                  <w:r w:rsidR="00FD65F6" w:rsidRPr="00B411A4">
                    <w:rPr>
                      <w:rFonts w:ascii="Calibri" w:hAnsi="Calibri"/>
                      <w:i/>
                      <w:iCs/>
                      <w:color w:val="FF0000"/>
                      <w:sz w:val="20"/>
                      <w:szCs w:val="20"/>
                    </w:rPr>
                    <w:t>7</w:t>
                  </w:r>
                  <w:r w:rsidRPr="00B411A4">
                    <w:rPr>
                      <w:rFonts w:ascii="Calibri" w:hAnsi="Calibri"/>
                      <w:i/>
                      <w:iCs/>
                      <w:color w:val="FF0000"/>
                      <w:sz w:val="20"/>
                      <w:szCs w:val="20"/>
                    </w:rPr>
                    <w:t>h00</w:t>
                  </w:r>
                </w:p>
              </w:tc>
            </w:tr>
            <w:tr w:rsidR="005D09EE" w:rsidRPr="00C33FEB" w:rsidTr="00B411A4">
              <w:trPr>
                <w:jc w:val="center"/>
              </w:trPr>
              <w:tc>
                <w:tcPr>
                  <w:tcW w:w="4329" w:type="dxa"/>
                  <w:shd w:val="clear" w:color="auto" w:fill="auto"/>
                </w:tcPr>
                <w:p w:rsidR="005D09EE" w:rsidRPr="00B411A4" w:rsidRDefault="005D09EE" w:rsidP="009160EC">
                  <w:pPr>
                    <w:spacing w:after="120"/>
                    <w:jc w:val="both"/>
                    <w:rPr>
                      <w:rFonts w:ascii="Calibri" w:hAnsi="Calibri"/>
                      <w:i/>
                      <w:iCs/>
                      <w:sz w:val="20"/>
                      <w:szCs w:val="20"/>
                    </w:rPr>
                  </w:pPr>
                  <w:r w:rsidRPr="00B411A4">
                    <w:rPr>
                      <w:rFonts w:ascii="Calibri" w:hAnsi="Calibri"/>
                      <w:i/>
                      <w:iCs/>
                      <w:sz w:val="20"/>
                      <w:szCs w:val="20"/>
                    </w:rPr>
                    <w:t>Fecha estimada de adjudicación</w:t>
                  </w:r>
                </w:p>
              </w:tc>
              <w:tc>
                <w:tcPr>
                  <w:tcW w:w="2127" w:type="dxa"/>
                  <w:shd w:val="clear" w:color="auto" w:fill="auto"/>
                </w:tcPr>
                <w:p w:rsidR="005D09EE" w:rsidRPr="00B411A4" w:rsidRDefault="00B934A8" w:rsidP="00B934A8">
                  <w:pPr>
                    <w:spacing w:after="120"/>
                    <w:jc w:val="center"/>
                    <w:rPr>
                      <w:rFonts w:ascii="Calibri" w:hAnsi="Calibri"/>
                      <w:i/>
                      <w:iCs/>
                      <w:color w:val="FF0000"/>
                      <w:sz w:val="20"/>
                      <w:szCs w:val="20"/>
                    </w:rPr>
                  </w:pPr>
                  <w:r>
                    <w:rPr>
                      <w:rFonts w:ascii="Calibri" w:hAnsi="Calibri"/>
                      <w:i/>
                      <w:iCs/>
                      <w:color w:val="FF0000"/>
                      <w:sz w:val="20"/>
                      <w:szCs w:val="20"/>
                    </w:rPr>
                    <w:t>14 junio</w:t>
                  </w:r>
                  <w:r w:rsidR="005D09EE" w:rsidRPr="00B411A4">
                    <w:rPr>
                      <w:rFonts w:ascii="Calibri" w:hAnsi="Calibri"/>
                      <w:i/>
                      <w:iCs/>
                      <w:color w:val="FF0000"/>
                      <w:sz w:val="20"/>
                      <w:szCs w:val="20"/>
                    </w:rPr>
                    <w:t xml:space="preserve"> 201</w:t>
                  </w:r>
                  <w:r>
                    <w:rPr>
                      <w:rFonts w:ascii="Calibri" w:hAnsi="Calibri"/>
                      <w:i/>
                      <w:iCs/>
                      <w:color w:val="FF0000"/>
                      <w:sz w:val="20"/>
                      <w:szCs w:val="20"/>
                    </w:rPr>
                    <w:t>7</w:t>
                  </w:r>
                </w:p>
              </w:tc>
              <w:tc>
                <w:tcPr>
                  <w:tcW w:w="992" w:type="dxa"/>
                  <w:shd w:val="clear" w:color="auto" w:fill="auto"/>
                </w:tcPr>
                <w:p w:rsidR="005D09EE" w:rsidRPr="00B411A4" w:rsidRDefault="005D09EE" w:rsidP="00ED7FCE">
                  <w:pPr>
                    <w:spacing w:after="120"/>
                    <w:jc w:val="both"/>
                    <w:rPr>
                      <w:rFonts w:ascii="Calibri" w:hAnsi="Calibri"/>
                      <w:i/>
                      <w:iCs/>
                      <w:color w:val="FF0000"/>
                      <w:sz w:val="20"/>
                      <w:szCs w:val="20"/>
                    </w:rPr>
                  </w:pPr>
                  <w:r w:rsidRPr="00B411A4">
                    <w:rPr>
                      <w:rFonts w:ascii="Calibri" w:hAnsi="Calibri"/>
                      <w:i/>
                      <w:iCs/>
                      <w:color w:val="FF0000"/>
                      <w:sz w:val="20"/>
                      <w:szCs w:val="20"/>
                    </w:rPr>
                    <w:t>1</w:t>
                  </w:r>
                  <w:r w:rsidR="00FD65F6" w:rsidRPr="00B411A4">
                    <w:rPr>
                      <w:rFonts w:ascii="Calibri" w:hAnsi="Calibri"/>
                      <w:i/>
                      <w:iCs/>
                      <w:color w:val="FF0000"/>
                      <w:sz w:val="20"/>
                      <w:szCs w:val="20"/>
                    </w:rPr>
                    <w:t>7</w:t>
                  </w:r>
                  <w:r w:rsidRPr="00B411A4">
                    <w:rPr>
                      <w:rFonts w:ascii="Calibri" w:hAnsi="Calibri"/>
                      <w:i/>
                      <w:iCs/>
                      <w:color w:val="FF0000"/>
                      <w:sz w:val="20"/>
                      <w:szCs w:val="20"/>
                    </w:rPr>
                    <w:t>h00</w:t>
                  </w:r>
                </w:p>
              </w:tc>
            </w:tr>
          </w:tbl>
          <w:p w:rsidR="005D09EE" w:rsidRPr="00C33FEB" w:rsidDel="00C256A5" w:rsidRDefault="005D09EE" w:rsidP="009160EC">
            <w:pPr>
              <w:spacing w:after="120"/>
              <w:jc w:val="both"/>
              <w:rPr>
                <w:del w:id="5" w:author="Usuario de Windows" w:date="2015-07-14T08:52:00Z"/>
                <w:rFonts w:ascii="Calibri" w:hAnsi="Calibri"/>
                <w:i/>
                <w:iCs/>
                <w:color w:val="262626"/>
              </w:rPr>
            </w:pPr>
          </w:p>
          <w:p w:rsidR="005D09EE" w:rsidRPr="00C33FEB" w:rsidRDefault="005D09EE" w:rsidP="00B109AB">
            <w:pPr>
              <w:spacing w:after="120"/>
              <w:jc w:val="both"/>
              <w:rPr>
                <w:rFonts w:ascii="Calibri" w:hAnsi="Calibri"/>
                <w:i/>
                <w:iCs/>
                <w:color w:val="FF0000"/>
              </w:rPr>
            </w:pPr>
            <w:r w:rsidRPr="00E336C3">
              <w:rPr>
                <w:rFonts w:ascii="Calibri" w:hAnsi="Calibri"/>
                <w:i/>
                <w:iCs/>
              </w:rPr>
              <w:t xml:space="preserve">La Comisión Evaluadora, podrá ejercer su facultad </w:t>
            </w:r>
            <w:proofErr w:type="spellStart"/>
            <w:r w:rsidR="00B109AB">
              <w:rPr>
                <w:rFonts w:ascii="Calibri" w:hAnsi="Calibri"/>
                <w:i/>
                <w:iCs/>
              </w:rPr>
              <w:t>subsanatoria</w:t>
            </w:r>
            <w:proofErr w:type="spellEnd"/>
            <w:r w:rsidRPr="00E336C3">
              <w:rPr>
                <w:rFonts w:ascii="Calibri" w:hAnsi="Calibri"/>
                <w:i/>
                <w:iCs/>
              </w:rPr>
              <w:t xml:space="preserve"> y solicitar convalidación de errores durante todo el proceso de evaluación de conformidad con lo establecido en las IAO </w:t>
            </w:r>
            <w:r w:rsidR="00F83C3A" w:rsidRPr="00E336C3">
              <w:rPr>
                <w:rFonts w:ascii="Calibri" w:hAnsi="Calibri"/>
                <w:i/>
                <w:iCs/>
              </w:rPr>
              <w:t>26.</w:t>
            </w:r>
          </w:p>
        </w:tc>
      </w:tr>
      <w:tr w:rsidR="005D09EE" w:rsidRPr="00C33FEB" w:rsidTr="002E1F17">
        <w:trPr>
          <w:cantSplit/>
          <w:tblCellSpacing w:w="11" w:type="dxa"/>
        </w:trPr>
        <w:tc>
          <w:tcPr>
            <w:tcW w:w="4977" w:type="pct"/>
            <w:gridSpan w:val="2"/>
            <w:tcBorders>
              <w:top w:val="single" w:sz="4" w:space="0" w:color="auto"/>
              <w:bottom w:val="single" w:sz="4" w:space="0" w:color="auto"/>
            </w:tcBorders>
          </w:tcPr>
          <w:p w:rsidR="005D09EE" w:rsidRPr="00C33FEB" w:rsidRDefault="005D09EE" w:rsidP="009160EC">
            <w:pPr>
              <w:pStyle w:val="Ttulo4"/>
              <w:numPr>
                <w:ilvl w:val="0"/>
                <w:numId w:val="0"/>
              </w:numPr>
              <w:spacing w:after="120"/>
              <w:rPr>
                <w:rFonts w:ascii="Calibri" w:hAnsi="Calibri"/>
                <w:color w:val="262626"/>
                <w:sz w:val="24"/>
              </w:rPr>
            </w:pPr>
            <w:r w:rsidRPr="00C33FEB">
              <w:rPr>
                <w:rFonts w:ascii="Calibri" w:hAnsi="Calibri"/>
                <w:color w:val="262626"/>
                <w:sz w:val="24"/>
              </w:rPr>
              <w:t>E. Apertura y Evaluación de las Ofertas</w:t>
            </w:r>
          </w:p>
        </w:tc>
      </w:tr>
      <w:tr w:rsidR="00FD65F6" w:rsidRPr="00FD65F6" w:rsidTr="002E1F17">
        <w:trPr>
          <w:cantSplit/>
          <w:tblCellSpacing w:w="11" w:type="dxa"/>
        </w:trPr>
        <w:tc>
          <w:tcPr>
            <w:tcW w:w="394" w:type="pct"/>
            <w:tcBorders>
              <w:top w:val="single" w:sz="4" w:space="0" w:color="auto"/>
              <w:bottom w:val="single" w:sz="4" w:space="0" w:color="auto"/>
            </w:tcBorders>
          </w:tcPr>
          <w:p w:rsidR="005D09EE" w:rsidRPr="00FD65F6" w:rsidRDefault="005D09EE" w:rsidP="009160EC">
            <w:pPr>
              <w:spacing w:after="120"/>
              <w:rPr>
                <w:rFonts w:ascii="Calibri" w:hAnsi="Calibri"/>
                <w:b/>
                <w:bCs/>
              </w:rPr>
            </w:pPr>
            <w:r w:rsidRPr="00A24516">
              <w:rPr>
                <w:rFonts w:ascii="Calibri" w:hAnsi="Calibri"/>
                <w:b/>
                <w:bCs/>
              </w:rPr>
              <w:t>IAO 24.1</w:t>
            </w:r>
          </w:p>
        </w:tc>
        <w:tc>
          <w:tcPr>
            <w:tcW w:w="4571" w:type="pct"/>
            <w:tcBorders>
              <w:top w:val="single" w:sz="4" w:space="0" w:color="auto"/>
              <w:bottom w:val="single" w:sz="4" w:space="0" w:color="auto"/>
            </w:tcBorders>
          </w:tcPr>
          <w:p w:rsidR="005D09EE" w:rsidRPr="00FD65F6" w:rsidRDefault="005D09EE" w:rsidP="00FD65F6">
            <w:pPr>
              <w:pStyle w:val="Outline"/>
              <w:spacing w:before="0" w:after="120"/>
              <w:jc w:val="both"/>
              <w:rPr>
                <w:rFonts w:ascii="Calibri" w:hAnsi="Calibri"/>
                <w:i/>
                <w:iCs/>
                <w:kern w:val="0"/>
                <w:szCs w:val="24"/>
                <w:lang w:val="es-ES_tradnl"/>
              </w:rPr>
            </w:pPr>
            <w:r w:rsidRPr="00FD65F6">
              <w:rPr>
                <w:rFonts w:ascii="Calibri" w:hAnsi="Calibri"/>
                <w:kern w:val="0"/>
                <w:szCs w:val="24"/>
                <w:lang w:val="es-ES_tradnl"/>
              </w:rPr>
              <w:t xml:space="preserve">La apertura de las Ofertas tendrá lugar en: </w:t>
            </w:r>
            <w:r w:rsidRPr="00FD65F6">
              <w:rPr>
                <w:rFonts w:ascii="Calibri" w:hAnsi="Calibri"/>
                <w:spacing w:val="-2"/>
                <w:sz w:val="22"/>
                <w:szCs w:val="22"/>
                <w:lang w:val="es-AR"/>
              </w:rPr>
              <w:t xml:space="preserve">Unidad de Negocio </w:t>
            </w:r>
            <w:r w:rsidRPr="00FD65F6">
              <w:rPr>
                <w:rFonts w:ascii="Calibri" w:hAnsi="Calibri"/>
                <w:noProof/>
                <w:spacing w:val="-2"/>
                <w:sz w:val="22"/>
                <w:szCs w:val="22"/>
                <w:lang w:val="es-AR"/>
              </w:rPr>
              <w:t>Sucumbíos</w:t>
            </w:r>
            <w:r w:rsidRPr="00FD65F6">
              <w:rPr>
                <w:rFonts w:ascii="Calibri" w:hAnsi="Calibri"/>
                <w:spacing w:val="-2"/>
                <w:sz w:val="22"/>
                <w:szCs w:val="22"/>
                <w:lang w:val="es-AR"/>
              </w:rPr>
              <w:t xml:space="preserve">, ubicada en la </w:t>
            </w:r>
            <w:r w:rsidRPr="00FD65F6">
              <w:rPr>
                <w:rFonts w:ascii="Calibri" w:hAnsi="Calibri"/>
                <w:noProof/>
                <w:spacing w:val="-2"/>
                <w:sz w:val="22"/>
                <w:szCs w:val="22"/>
                <w:lang w:val="es-AR"/>
              </w:rPr>
              <w:t>Ciudad de Nueva Loja, Av. 20 de junio y Venezuela Edificio Cnel Unidad de Negocio Sucumbios, tercer piso, Sala reuniones de Gerencia</w:t>
            </w:r>
            <w:r w:rsidRPr="00FD65F6">
              <w:rPr>
                <w:rFonts w:ascii="Calibri" w:hAnsi="Calibri"/>
                <w:kern w:val="0"/>
                <w:szCs w:val="24"/>
                <w:lang w:val="es-ES_tradnl"/>
              </w:rPr>
              <w:t xml:space="preserve">Fecha: </w:t>
            </w:r>
            <w:r w:rsidR="00B934A8">
              <w:rPr>
                <w:rFonts w:ascii="Calibri" w:hAnsi="Calibri"/>
                <w:i/>
                <w:iCs/>
                <w:kern w:val="0"/>
                <w:szCs w:val="24"/>
                <w:highlight w:val="yellow"/>
                <w:lang w:val="es-ES_tradnl"/>
              </w:rPr>
              <w:t>24mayo 2017</w:t>
            </w:r>
            <w:r w:rsidRPr="00F83C3A">
              <w:rPr>
                <w:rFonts w:ascii="Calibri" w:hAnsi="Calibri"/>
                <w:i/>
                <w:iCs/>
                <w:kern w:val="0"/>
                <w:szCs w:val="24"/>
                <w:highlight w:val="yellow"/>
                <w:lang w:val="es-ES_tradnl"/>
              </w:rPr>
              <w:t xml:space="preserve">; </w:t>
            </w:r>
            <w:r w:rsidRPr="00F83C3A">
              <w:rPr>
                <w:rFonts w:ascii="Calibri" w:hAnsi="Calibri"/>
                <w:kern w:val="0"/>
                <w:szCs w:val="24"/>
                <w:highlight w:val="yellow"/>
                <w:lang w:val="es-ES_tradnl"/>
              </w:rPr>
              <w:t xml:space="preserve">Hora: </w:t>
            </w:r>
            <w:r w:rsidRPr="00F83C3A">
              <w:rPr>
                <w:rFonts w:ascii="Calibri" w:hAnsi="Calibri"/>
                <w:i/>
                <w:iCs/>
                <w:kern w:val="0"/>
                <w:szCs w:val="24"/>
                <w:highlight w:val="yellow"/>
                <w:lang w:val="es-ES_tradnl"/>
              </w:rPr>
              <w:t xml:space="preserve"> 1</w:t>
            </w:r>
            <w:r w:rsidR="00B934A8">
              <w:rPr>
                <w:rFonts w:ascii="Calibri" w:hAnsi="Calibri"/>
                <w:i/>
                <w:iCs/>
                <w:kern w:val="0"/>
                <w:szCs w:val="24"/>
                <w:highlight w:val="yellow"/>
                <w:lang w:val="es-ES_tradnl"/>
              </w:rPr>
              <w:t>1</w:t>
            </w:r>
            <w:r w:rsidRPr="00F83C3A">
              <w:rPr>
                <w:rFonts w:ascii="Calibri" w:hAnsi="Calibri"/>
                <w:i/>
                <w:iCs/>
                <w:kern w:val="0"/>
                <w:szCs w:val="24"/>
                <w:highlight w:val="yellow"/>
                <w:lang w:val="es-ES_tradnl"/>
              </w:rPr>
              <w:t>h00</w:t>
            </w:r>
          </w:p>
        </w:tc>
      </w:tr>
      <w:tr w:rsidR="005D09EE" w:rsidRPr="00C33FEB" w:rsidTr="002E1F17">
        <w:trPr>
          <w:cantSplit/>
          <w:tblCellSpacing w:w="11" w:type="dxa"/>
        </w:trPr>
        <w:tc>
          <w:tcPr>
            <w:tcW w:w="394" w:type="pct"/>
            <w:tcBorders>
              <w:top w:val="single" w:sz="4" w:space="0" w:color="auto"/>
              <w:bottom w:val="single" w:sz="4" w:space="0" w:color="auto"/>
            </w:tcBorders>
          </w:tcPr>
          <w:p w:rsidR="005D09EE" w:rsidRPr="00C33FEB" w:rsidRDefault="005D09EE" w:rsidP="009160EC">
            <w:pPr>
              <w:spacing w:after="120"/>
              <w:rPr>
                <w:rFonts w:ascii="Calibri" w:hAnsi="Calibri"/>
                <w:b/>
                <w:bCs/>
                <w:color w:val="262626"/>
              </w:rPr>
            </w:pPr>
            <w:r w:rsidRPr="00C33FEB">
              <w:rPr>
                <w:rFonts w:ascii="Calibri" w:hAnsi="Calibri"/>
                <w:b/>
                <w:bCs/>
                <w:color w:val="262626"/>
              </w:rPr>
              <w:t>IAO</w:t>
            </w:r>
          </w:p>
          <w:p w:rsidR="005D09EE" w:rsidRPr="00C33FEB" w:rsidRDefault="005D09EE" w:rsidP="00ED7FCE">
            <w:pPr>
              <w:spacing w:after="120"/>
              <w:rPr>
                <w:rFonts w:ascii="Calibri" w:hAnsi="Calibri"/>
                <w:b/>
                <w:bCs/>
                <w:color w:val="262626"/>
              </w:rPr>
            </w:pPr>
            <w:r w:rsidRPr="00C33FEB">
              <w:rPr>
                <w:rFonts w:ascii="Calibri" w:hAnsi="Calibri"/>
                <w:b/>
                <w:bCs/>
                <w:color w:val="262626"/>
              </w:rPr>
              <w:t xml:space="preserve">24.5 </w:t>
            </w:r>
          </w:p>
        </w:tc>
        <w:tc>
          <w:tcPr>
            <w:tcW w:w="4571" w:type="pct"/>
            <w:tcBorders>
              <w:top w:val="single" w:sz="4" w:space="0" w:color="auto"/>
              <w:bottom w:val="single" w:sz="4" w:space="0" w:color="auto"/>
            </w:tcBorders>
          </w:tcPr>
          <w:p w:rsidR="005D09EE" w:rsidRPr="00433D64" w:rsidRDefault="005D09EE" w:rsidP="00433D64">
            <w:pPr>
              <w:spacing w:after="120"/>
              <w:rPr>
                <w:rFonts w:ascii="Calibri" w:hAnsi="Calibri" w:cs="Calibri"/>
                <w:lang w:val="es-ES"/>
              </w:rPr>
            </w:pPr>
            <w:r>
              <w:rPr>
                <w:rFonts w:ascii="Calibri" w:hAnsi="Calibri"/>
                <w:color w:val="262626"/>
              </w:rPr>
              <w:t>NO APLICA</w:t>
            </w:r>
          </w:p>
        </w:tc>
      </w:tr>
      <w:tr w:rsidR="005D09EE" w:rsidRPr="00C33FEB" w:rsidTr="002E1F17">
        <w:trPr>
          <w:cantSplit/>
          <w:tblCellSpacing w:w="11" w:type="dxa"/>
        </w:trPr>
        <w:tc>
          <w:tcPr>
            <w:tcW w:w="4977" w:type="pct"/>
            <w:gridSpan w:val="2"/>
            <w:tcBorders>
              <w:top w:val="single" w:sz="4" w:space="0" w:color="auto"/>
              <w:bottom w:val="single" w:sz="4" w:space="0" w:color="auto"/>
            </w:tcBorders>
          </w:tcPr>
          <w:p w:rsidR="005D09EE" w:rsidRPr="00C33FEB" w:rsidRDefault="005D09EE" w:rsidP="009160EC">
            <w:pPr>
              <w:pStyle w:val="Outline"/>
              <w:spacing w:before="0" w:after="120"/>
              <w:jc w:val="center"/>
              <w:rPr>
                <w:rFonts w:ascii="Calibri" w:hAnsi="Calibri"/>
                <w:color w:val="262626"/>
                <w:kern w:val="0"/>
                <w:szCs w:val="24"/>
                <w:lang w:val="es-ES_tradnl"/>
              </w:rPr>
            </w:pPr>
            <w:r w:rsidRPr="00C33FEB">
              <w:rPr>
                <w:rFonts w:ascii="Calibri" w:hAnsi="Calibri"/>
                <w:b/>
                <w:bCs/>
                <w:color w:val="262626"/>
                <w:kern w:val="0"/>
                <w:szCs w:val="24"/>
                <w:lang w:val="es-ES_tradnl"/>
              </w:rPr>
              <w:lastRenderedPageBreak/>
              <w:t xml:space="preserve">F. Adjudicación del Contrato </w:t>
            </w:r>
          </w:p>
        </w:tc>
      </w:tr>
      <w:tr w:rsidR="005D09EE" w:rsidRPr="00C33FEB" w:rsidTr="002E1F17">
        <w:trPr>
          <w:cantSplit/>
          <w:tblCellSpacing w:w="11" w:type="dxa"/>
        </w:trPr>
        <w:tc>
          <w:tcPr>
            <w:tcW w:w="394" w:type="pct"/>
            <w:tcBorders>
              <w:top w:val="single" w:sz="4" w:space="0" w:color="auto"/>
              <w:bottom w:val="single" w:sz="4" w:space="0" w:color="auto"/>
            </w:tcBorders>
          </w:tcPr>
          <w:p w:rsidR="005D09EE" w:rsidRPr="00C33FEB" w:rsidRDefault="005D09EE" w:rsidP="009160EC">
            <w:pPr>
              <w:spacing w:after="120"/>
              <w:rPr>
                <w:rFonts w:ascii="Calibri" w:hAnsi="Calibri"/>
                <w:b/>
                <w:bCs/>
                <w:color w:val="262626"/>
              </w:rPr>
            </w:pPr>
            <w:r w:rsidRPr="00C33FEB">
              <w:rPr>
                <w:rFonts w:ascii="Calibri" w:hAnsi="Calibri"/>
                <w:b/>
                <w:bCs/>
                <w:color w:val="262626"/>
              </w:rPr>
              <w:t xml:space="preserve">IAO </w:t>
            </w:r>
          </w:p>
          <w:p w:rsidR="005D09EE" w:rsidRPr="00C33FEB" w:rsidRDefault="005D09EE" w:rsidP="00ED7FCE">
            <w:pPr>
              <w:spacing w:after="120"/>
              <w:rPr>
                <w:rFonts w:ascii="Calibri" w:hAnsi="Calibri"/>
                <w:b/>
                <w:bCs/>
                <w:color w:val="262626"/>
              </w:rPr>
            </w:pPr>
            <w:r w:rsidRPr="00C33FEB">
              <w:rPr>
                <w:rFonts w:ascii="Calibri" w:hAnsi="Calibri"/>
                <w:b/>
                <w:bCs/>
                <w:color w:val="262626"/>
              </w:rPr>
              <w:t xml:space="preserve">32.1 </w:t>
            </w:r>
          </w:p>
        </w:tc>
        <w:tc>
          <w:tcPr>
            <w:tcW w:w="4571" w:type="pct"/>
            <w:tcBorders>
              <w:top w:val="single" w:sz="4" w:space="0" w:color="auto"/>
              <w:bottom w:val="single" w:sz="4" w:space="0" w:color="auto"/>
            </w:tcBorders>
          </w:tcPr>
          <w:p w:rsidR="005D09EE" w:rsidRPr="00C034CC" w:rsidRDefault="005D09EE" w:rsidP="00ED7FCE">
            <w:pPr>
              <w:spacing w:after="120"/>
              <w:ind w:firstLine="60"/>
              <w:jc w:val="both"/>
              <w:rPr>
                <w:rFonts w:ascii="Calibri" w:hAnsi="Calibri"/>
              </w:rPr>
            </w:pPr>
            <w:r w:rsidRPr="00C33FEB">
              <w:rPr>
                <w:rFonts w:ascii="Calibri" w:hAnsi="Calibri"/>
                <w:color w:val="262626"/>
              </w:rPr>
              <w:t xml:space="preserve">Se agrega al final de esta cláusula: </w:t>
            </w:r>
            <w:r w:rsidRPr="006472DD">
              <w:rPr>
                <w:rFonts w:ascii="Calibri" w:hAnsi="Calibri"/>
                <w:b/>
              </w:rPr>
              <w:t>(NO APLICA)</w:t>
            </w:r>
          </w:p>
          <w:p w:rsidR="005D09EE" w:rsidRPr="00433D64" w:rsidRDefault="005D09EE" w:rsidP="00433D64">
            <w:pPr>
              <w:spacing w:after="120"/>
              <w:jc w:val="both"/>
              <w:rPr>
                <w:rFonts w:ascii="Calibri" w:hAnsi="Calibri" w:cs="Calibri"/>
                <w:lang w:val="es-ES"/>
              </w:rPr>
            </w:pPr>
            <w:r w:rsidRPr="00C034CC">
              <w:rPr>
                <w:rFonts w:ascii="Calibri" w:hAnsi="Calibri" w:cs="Calibri"/>
                <w:lang w:val="es-ES"/>
              </w:rPr>
              <w:t>La (</w:t>
            </w:r>
            <w:r w:rsidRPr="00C034CC">
              <w:rPr>
                <w:rFonts w:ascii="Calibri" w:hAnsi="Calibri" w:cs="Calibri"/>
                <w:i/>
                <w:lang w:val="es-ES"/>
              </w:rPr>
              <w:t>consignar nombre del contratante</w:t>
            </w:r>
            <w:r w:rsidRPr="00C034CC">
              <w:rPr>
                <w:rFonts w:ascii="Calibri" w:hAnsi="Calibri" w:cs="Calibri"/>
                <w:lang w:val="es-ES"/>
              </w:rPr>
              <w:t xml:space="preserve">) se reserva la facultad de adjudicar total  o parcialmente los lotes licitados a uno o más oferentes. La adjudicación recaerá sobre la combinación de ofertas que ofrezcan el precio evaluado más bajo </w:t>
            </w:r>
            <w:r w:rsidRPr="00C034CC">
              <w:rPr>
                <w:rFonts w:ascii="Calibri" w:hAnsi="Calibri"/>
              </w:rPr>
              <w:t xml:space="preserve">siempre y cuando el Contratante haya determinado que dicho Oferente (a) es elegible de conformidad con la Cláusula 4 de las IAO y (b) está calificado de conformidad con las disposiciones de la Cláusula 5 de las IAO </w:t>
            </w:r>
            <w:r w:rsidRPr="00C034CC">
              <w:rPr>
                <w:rFonts w:ascii="Calibri" w:hAnsi="Calibri" w:cs="Calibri"/>
                <w:lang w:val="es-ES"/>
              </w:rPr>
              <w:t xml:space="preserve">y que cumpla con los criterios de calificación. </w:t>
            </w:r>
          </w:p>
        </w:tc>
      </w:tr>
      <w:tr w:rsidR="005D09EE" w:rsidRPr="00C33FEB" w:rsidTr="002E1F17">
        <w:trPr>
          <w:cantSplit/>
          <w:tblCellSpacing w:w="11" w:type="dxa"/>
        </w:trPr>
        <w:tc>
          <w:tcPr>
            <w:tcW w:w="394" w:type="pct"/>
            <w:tcBorders>
              <w:top w:val="single" w:sz="4" w:space="0" w:color="auto"/>
              <w:bottom w:val="single" w:sz="4" w:space="0" w:color="auto"/>
            </w:tcBorders>
          </w:tcPr>
          <w:p w:rsidR="005D09EE" w:rsidRPr="00C33FEB" w:rsidRDefault="005D09EE" w:rsidP="009160EC">
            <w:pPr>
              <w:spacing w:after="120"/>
              <w:rPr>
                <w:rFonts w:ascii="Calibri" w:hAnsi="Calibri"/>
                <w:b/>
                <w:bCs/>
                <w:color w:val="262626"/>
              </w:rPr>
            </w:pPr>
            <w:r w:rsidRPr="00C33FEB">
              <w:rPr>
                <w:rFonts w:ascii="Calibri" w:hAnsi="Calibri"/>
                <w:b/>
                <w:bCs/>
                <w:color w:val="262626"/>
              </w:rPr>
              <w:t xml:space="preserve">IAO </w:t>
            </w:r>
          </w:p>
          <w:p w:rsidR="005D09EE" w:rsidRPr="00C33FEB" w:rsidRDefault="005D09EE" w:rsidP="00ED7FCE">
            <w:pPr>
              <w:spacing w:after="120"/>
              <w:rPr>
                <w:rFonts w:ascii="Calibri" w:hAnsi="Calibri"/>
                <w:b/>
                <w:bCs/>
                <w:color w:val="262626"/>
              </w:rPr>
            </w:pPr>
            <w:r w:rsidRPr="00C33FEB">
              <w:rPr>
                <w:rFonts w:ascii="Calibri" w:hAnsi="Calibri"/>
                <w:b/>
                <w:bCs/>
                <w:color w:val="262626"/>
              </w:rPr>
              <w:t xml:space="preserve">34.4 </w:t>
            </w:r>
          </w:p>
        </w:tc>
        <w:tc>
          <w:tcPr>
            <w:tcW w:w="4571" w:type="pct"/>
            <w:tcBorders>
              <w:top w:val="single" w:sz="4" w:space="0" w:color="auto"/>
              <w:bottom w:val="single" w:sz="4" w:space="0" w:color="auto"/>
            </w:tcBorders>
          </w:tcPr>
          <w:p w:rsidR="005D09EE" w:rsidRPr="00C33FEB" w:rsidRDefault="005D09EE" w:rsidP="00ED7FCE">
            <w:pPr>
              <w:spacing w:after="120"/>
              <w:jc w:val="both"/>
              <w:rPr>
                <w:rFonts w:ascii="Calibri" w:hAnsi="Calibri"/>
                <w:color w:val="262626"/>
              </w:rPr>
            </w:pPr>
            <w:r w:rsidRPr="00C33FEB">
              <w:rPr>
                <w:rFonts w:ascii="Calibri" w:hAnsi="Calibri"/>
                <w:color w:val="262626"/>
              </w:rPr>
              <w:t xml:space="preserve">La publicación prevista en la cláusula 34.4 se realizará en el Portal Oficial de </w:t>
            </w:r>
            <w:r>
              <w:rPr>
                <w:rFonts w:ascii="Calibri" w:hAnsi="Calibri"/>
                <w:color w:val="262626"/>
              </w:rPr>
              <w:t>la entidad contratante</w:t>
            </w:r>
            <w:r w:rsidRPr="00C33FEB">
              <w:rPr>
                <w:rFonts w:ascii="Calibri" w:hAnsi="Calibri"/>
                <w:color w:val="262626"/>
              </w:rPr>
              <w:t>.</w:t>
            </w:r>
          </w:p>
          <w:p w:rsidR="005D09EE" w:rsidRPr="00C034CC" w:rsidRDefault="005D09EE" w:rsidP="00ED7FCE">
            <w:pPr>
              <w:spacing w:after="120"/>
              <w:ind w:firstLine="60"/>
              <w:jc w:val="both"/>
              <w:rPr>
                <w:rFonts w:ascii="Calibri" w:hAnsi="Calibri"/>
              </w:rPr>
            </w:pPr>
            <w:r w:rsidRPr="00C034CC">
              <w:rPr>
                <w:rFonts w:ascii="Calibri" w:hAnsi="Calibri"/>
              </w:rPr>
              <w:t>Se agrega al final de esta cláusula:</w:t>
            </w:r>
          </w:p>
          <w:p w:rsidR="005D09EE" w:rsidRPr="00C33FEB" w:rsidRDefault="005D09EE" w:rsidP="00ED7FCE">
            <w:pPr>
              <w:spacing w:after="120"/>
              <w:jc w:val="both"/>
              <w:rPr>
                <w:rFonts w:ascii="Calibri" w:hAnsi="Calibri"/>
                <w:color w:val="262626"/>
              </w:rPr>
            </w:pPr>
            <w:r w:rsidRPr="00C034CC">
              <w:rPr>
                <w:rFonts w:ascii="Calibri" w:hAnsi="Calibri" w:cs="Calibri"/>
                <w:lang w:val="es-ES"/>
              </w:rPr>
              <w:t>El pago de los gastos que genere la suscripción del contrato (protocolización) estará a cargo del Adjudicatario.</w:t>
            </w:r>
          </w:p>
        </w:tc>
      </w:tr>
      <w:tr w:rsidR="005D09EE" w:rsidRPr="00C33FEB" w:rsidTr="002E1F17">
        <w:trPr>
          <w:cantSplit/>
          <w:trHeight w:val="10644"/>
          <w:tblCellSpacing w:w="11" w:type="dxa"/>
        </w:trPr>
        <w:tc>
          <w:tcPr>
            <w:tcW w:w="394" w:type="pct"/>
            <w:tcBorders>
              <w:top w:val="single" w:sz="4" w:space="0" w:color="auto"/>
              <w:bottom w:val="single" w:sz="4" w:space="0" w:color="auto"/>
            </w:tcBorders>
          </w:tcPr>
          <w:p w:rsidR="005D09EE" w:rsidRPr="003755AD" w:rsidRDefault="005D09EE" w:rsidP="009160EC">
            <w:pPr>
              <w:spacing w:after="120"/>
              <w:rPr>
                <w:rFonts w:ascii="Calibri" w:hAnsi="Calibri"/>
                <w:b/>
                <w:bCs/>
              </w:rPr>
            </w:pPr>
            <w:r w:rsidRPr="003755AD">
              <w:rPr>
                <w:rFonts w:ascii="Calibri" w:hAnsi="Calibri"/>
                <w:b/>
                <w:bCs/>
              </w:rPr>
              <w:lastRenderedPageBreak/>
              <w:t>IAO 35.1</w:t>
            </w:r>
          </w:p>
        </w:tc>
        <w:tc>
          <w:tcPr>
            <w:tcW w:w="4571" w:type="pct"/>
            <w:tcBorders>
              <w:top w:val="single" w:sz="4" w:space="0" w:color="auto"/>
              <w:bottom w:val="single" w:sz="4" w:space="0" w:color="auto"/>
            </w:tcBorders>
          </w:tcPr>
          <w:p w:rsidR="005D09EE" w:rsidRPr="00F60E3C" w:rsidRDefault="005D09EE" w:rsidP="00ED7FCE">
            <w:pPr>
              <w:spacing w:after="120"/>
              <w:ind w:left="612" w:hanging="612"/>
              <w:jc w:val="both"/>
              <w:rPr>
                <w:rFonts w:ascii="Calibri" w:hAnsi="Calibri"/>
              </w:rPr>
            </w:pPr>
            <w:r w:rsidRPr="00F60E3C">
              <w:rPr>
                <w:rFonts w:ascii="Calibri" w:hAnsi="Calibri"/>
              </w:rPr>
              <w:t>La sub cláusula 35.1 se modifica como sigue:</w:t>
            </w:r>
          </w:p>
          <w:p w:rsidR="005D09EE" w:rsidRPr="00F60E3C" w:rsidRDefault="005D09EE" w:rsidP="00ED7FCE">
            <w:pPr>
              <w:spacing w:after="120"/>
              <w:ind w:left="55"/>
              <w:jc w:val="both"/>
              <w:rPr>
                <w:rFonts w:ascii="Calibri" w:hAnsi="Calibri" w:cs="Calibri"/>
                <w:lang w:val="es-ES"/>
              </w:rPr>
            </w:pPr>
            <w:r w:rsidRPr="00F60E3C">
              <w:rPr>
                <w:rFonts w:ascii="Calibri" w:hAnsi="Calibri"/>
              </w:rPr>
              <w:t>Dentro de los</w:t>
            </w:r>
            <w:r>
              <w:rPr>
                <w:rFonts w:ascii="Calibri" w:hAnsi="Calibri"/>
                <w:i/>
                <w:iCs/>
                <w:color w:val="FF0000"/>
              </w:rPr>
              <w:t>21</w:t>
            </w:r>
            <w:r w:rsidRPr="00F60E3C">
              <w:rPr>
                <w:rFonts w:ascii="Calibri" w:hAnsi="Calibri"/>
              </w:rPr>
              <w:t xml:space="preserve">días siguientes después de haber recibido la Carta de Aceptación, el Oferente seleccionado deberá firmar el contrato y entregar al Contratante una Garantía de Cumplimiento de Contrato. </w:t>
            </w:r>
            <w:r w:rsidRPr="00F60E3C">
              <w:rPr>
                <w:rFonts w:ascii="Calibri" w:hAnsi="Calibri" w:cs="Calibri"/>
                <w:lang w:val="es-ES"/>
              </w:rPr>
              <w:t>Adicionalmente,  a lo previsto respecto a la obligación de presentar en tiempo y forma a la Garantía de Cumplimiento del Contrato, se establece lo siguiente:</w:t>
            </w:r>
          </w:p>
          <w:p w:rsidR="005D09EE" w:rsidRPr="00F60E3C" w:rsidRDefault="005D09EE" w:rsidP="00ED7FCE">
            <w:pPr>
              <w:pStyle w:val="Header2-SubClauses"/>
              <w:tabs>
                <w:tab w:val="clear" w:pos="504"/>
              </w:tabs>
              <w:spacing w:after="120"/>
              <w:contextualSpacing/>
              <w:rPr>
                <w:rFonts w:ascii="Calibri" w:hAnsi="Calibri" w:cs="Calibri"/>
                <w:szCs w:val="24"/>
                <w:lang w:val="es-ES"/>
              </w:rPr>
            </w:pPr>
            <w:r w:rsidRPr="00F60E3C">
              <w:rPr>
                <w:rFonts w:ascii="Calibri" w:hAnsi="Calibri" w:cs="Calibri"/>
                <w:szCs w:val="24"/>
                <w:lang w:val="es-ES"/>
              </w:rPr>
              <w:t>1. El adjudicatario, en el mismo plazo que el indicado para presentar la Garantía de Cumplimiento de Contrato, deberá presentar:</w:t>
            </w:r>
          </w:p>
          <w:p w:rsidR="005D09EE" w:rsidRPr="00F60E3C" w:rsidRDefault="005D09EE" w:rsidP="00ED7FCE">
            <w:pPr>
              <w:pStyle w:val="Header2-SubClauses"/>
              <w:numPr>
                <w:ilvl w:val="0"/>
                <w:numId w:val="47"/>
              </w:numPr>
              <w:spacing w:after="120"/>
              <w:contextualSpacing/>
              <w:rPr>
                <w:rFonts w:ascii="Calibri" w:hAnsi="Calibri" w:cs="Calibri"/>
                <w:szCs w:val="24"/>
                <w:lang w:val="es-ES"/>
              </w:rPr>
            </w:pPr>
            <w:r w:rsidRPr="00F60E3C">
              <w:rPr>
                <w:rFonts w:ascii="Calibri" w:hAnsi="Calibri" w:cs="Calibri"/>
                <w:szCs w:val="24"/>
                <w:lang w:val="es-ES"/>
              </w:rPr>
              <w:t>En caso de APCA Convenio Constitutivo formalizado</w:t>
            </w:r>
          </w:p>
          <w:p w:rsidR="005D09EE" w:rsidRPr="00F60E3C" w:rsidRDefault="005D09EE" w:rsidP="00ED7FCE">
            <w:pPr>
              <w:pStyle w:val="Header2-SubClauses"/>
              <w:numPr>
                <w:ilvl w:val="0"/>
                <w:numId w:val="47"/>
              </w:numPr>
              <w:spacing w:after="120"/>
              <w:contextualSpacing/>
              <w:rPr>
                <w:rFonts w:ascii="Calibri" w:hAnsi="Calibri" w:cs="Calibri"/>
                <w:szCs w:val="24"/>
                <w:lang w:val="es-ES"/>
              </w:rPr>
            </w:pPr>
            <w:r w:rsidRPr="00F60E3C">
              <w:rPr>
                <w:rFonts w:ascii="Calibri" w:hAnsi="Calibri" w:cs="Calibri"/>
                <w:szCs w:val="24"/>
                <w:lang w:val="es-ES"/>
              </w:rPr>
              <w:t xml:space="preserve"> Legalizaciones y certificaciones que pudieran corresponder de toda la documentación presentada en copia simple. El adjudicatario debe cumplir con las solemnidades que la ley aplicable  establece para que los documentos emitidos en el extranjero, surtan efectos legales y jurídicos en territorio nacional. </w:t>
            </w:r>
          </w:p>
          <w:p w:rsidR="005D09EE" w:rsidRPr="00F60E3C" w:rsidRDefault="005D09EE" w:rsidP="00ED7FCE">
            <w:pPr>
              <w:pStyle w:val="Header2-SubClauses"/>
              <w:numPr>
                <w:ilvl w:val="0"/>
                <w:numId w:val="47"/>
              </w:numPr>
              <w:spacing w:after="120"/>
              <w:contextualSpacing/>
              <w:rPr>
                <w:rFonts w:ascii="Calibri" w:hAnsi="Calibri" w:cs="Calibri"/>
                <w:szCs w:val="24"/>
                <w:lang w:val="es-ES"/>
              </w:rPr>
            </w:pPr>
            <w:r w:rsidRPr="00F60E3C">
              <w:rPr>
                <w:rFonts w:ascii="Calibri" w:hAnsi="Calibri" w:cs="Calibri"/>
                <w:szCs w:val="24"/>
                <w:lang w:val="es-ES"/>
              </w:rPr>
              <w:t>Todo otro requisito que sea exigido en el Pliego como condición previa a la suscripción del Contrato</w:t>
            </w:r>
          </w:p>
          <w:p w:rsidR="005D09EE" w:rsidRPr="00F60E3C" w:rsidRDefault="005D09EE" w:rsidP="00ED7FCE">
            <w:pPr>
              <w:pStyle w:val="Header2-SubClauses"/>
              <w:tabs>
                <w:tab w:val="clear" w:pos="504"/>
              </w:tabs>
              <w:spacing w:after="120"/>
              <w:ind w:left="0" w:firstLine="0"/>
              <w:contextualSpacing/>
              <w:rPr>
                <w:rFonts w:ascii="Calibri" w:hAnsi="Calibri"/>
                <w:szCs w:val="24"/>
                <w:lang w:val="es-ES"/>
              </w:rPr>
            </w:pPr>
            <w:r w:rsidRPr="00F60E3C">
              <w:rPr>
                <w:rFonts w:ascii="Calibri" w:hAnsi="Calibri"/>
                <w:szCs w:val="24"/>
                <w:lang w:val="es-ES"/>
              </w:rPr>
              <w:t>El incumplimiento por parte del Oferente seleccionado de las obligaciones acá establecidas podrá  constituir causa suficiente para dejar sin efecto la adjudicación y para emprender las acciones legales correspondientes sobre la Declaración de Mantenimiento. En este caso, el Contratante podrá adjudicar el contrato al Oferente cuya Oferta sea evaluada como la siguiente más baja que se ajusta sustancialmente a las condiciones de la Licitación y que el Contratante considere calificado para ejecutar satisfactoriamente el contrato. Asimismo se podrá declarar no elegible al adjudicatario  y “Adjudicatario Fallido” con las consecuencias legales que esto conlleva.</w:t>
            </w:r>
          </w:p>
          <w:p w:rsidR="005D09EE" w:rsidRPr="000448EB" w:rsidRDefault="005D09EE" w:rsidP="00ED7FCE">
            <w:pPr>
              <w:pStyle w:val="Header2-SubClauses"/>
              <w:tabs>
                <w:tab w:val="clear" w:pos="504"/>
              </w:tabs>
              <w:spacing w:after="120"/>
              <w:contextualSpacing/>
              <w:rPr>
                <w:rFonts w:ascii="Calibri" w:hAnsi="Calibri" w:cs="Calibri"/>
                <w:szCs w:val="24"/>
                <w:lang w:val="es-ES"/>
              </w:rPr>
            </w:pPr>
            <w:r w:rsidRPr="000448EB">
              <w:rPr>
                <w:rFonts w:ascii="Calibri" w:hAnsi="Calibri"/>
                <w:szCs w:val="24"/>
                <w:lang w:val="es-ES"/>
              </w:rPr>
              <w:t xml:space="preserve">2. Formalidades de la Garantía de Cumplimiento de Contrato: </w:t>
            </w:r>
          </w:p>
          <w:p w:rsidR="005D09EE" w:rsidRPr="00C33FEB" w:rsidRDefault="005D09EE" w:rsidP="00664CAF">
            <w:pPr>
              <w:spacing w:after="120"/>
              <w:jc w:val="both"/>
              <w:rPr>
                <w:rFonts w:ascii="Calibri" w:hAnsi="Calibri" w:cs="Calibri"/>
                <w:bCs/>
                <w:color w:val="FF0000"/>
                <w:lang w:val="es-ES"/>
              </w:rPr>
            </w:pPr>
            <w:r w:rsidRPr="000448EB">
              <w:rPr>
                <w:rFonts w:ascii="Calibri" w:hAnsi="Calibri" w:cs="Calibri"/>
                <w:bCs/>
                <w:lang w:val="es-ES"/>
              </w:rPr>
              <w:t xml:space="preserve">La Garantía de Cumplimiento </w:t>
            </w:r>
            <w:r w:rsidRPr="00664CAF">
              <w:rPr>
                <w:rFonts w:ascii="Calibri" w:hAnsi="Calibri" w:cs="Calibri"/>
                <w:bCs/>
                <w:lang w:val="es-ES"/>
              </w:rPr>
              <w:t>de Contrato deberá ser nominada en dólares de los Estados Unidos de América por un valor equivalente al cinco (5%) del monto del contrato. Deberá ser instrumentada a través de cualquiera de las formas previstas en las IAO  35. Además de las formas previstas en las IAO, el oferente podrá presentar una póliza de seguro de caución emitida por una compañía aseguradora, en tanto esta cumpla condiciones establecidas en el siguiente párrafo de esta cláusula.</w:t>
            </w:r>
          </w:p>
          <w:p w:rsidR="005D09EE" w:rsidRPr="00664CAF" w:rsidRDefault="005D09EE" w:rsidP="00D0353F">
            <w:pPr>
              <w:pStyle w:val="Header2-SubClauses"/>
              <w:tabs>
                <w:tab w:val="clear" w:pos="504"/>
                <w:tab w:val="clear" w:pos="619"/>
                <w:tab w:val="left" w:pos="0"/>
              </w:tabs>
              <w:spacing w:before="120" w:after="120"/>
              <w:ind w:left="0" w:firstLine="0"/>
              <w:contextualSpacing/>
              <w:rPr>
                <w:rFonts w:ascii="Calibri" w:hAnsi="Calibri"/>
                <w:i/>
                <w:iCs/>
              </w:rPr>
            </w:pPr>
            <w:r w:rsidRPr="000448EB">
              <w:rPr>
                <w:rFonts w:ascii="Calibri" w:hAnsi="Calibri" w:cs="Calibri"/>
                <w:b/>
                <w:bCs/>
                <w:szCs w:val="24"/>
                <w:lang w:val="es-ES"/>
              </w:rPr>
              <w:t>Condiciones de las pólizas.-</w:t>
            </w:r>
            <w:r w:rsidRPr="000448EB">
              <w:rPr>
                <w:rFonts w:ascii="Calibri" w:hAnsi="Calibri" w:cs="Calibri"/>
                <w:bCs/>
                <w:szCs w:val="24"/>
                <w:lang w:val="es-ES"/>
              </w:rPr>
              <w:t xml:space="preserve"> La(s) póliza(s) de seguros deberá(n) ser emitida(s) a favor de la contratante por una compañía de seguros, que cuente con un contrato de reaseguro vigente, y que no haya superado el monto de responsabilidad máxima de reaseguro. La(s) póliza(s) de seguros deberá(n) ser incondicional(es), irrevocable(s), de cobro inmediato y renovable(s) en forma inmediata a simple pedido del  Contratante; sin cláusula de trámite administrativo previo, bastando para su ejecución el requerimiento del Contratante. </w:t>
            </w:r>
          </w:p>
        </w:tc>
      </w:tr>
      <w:tr w:rsidR="005D09EE" w:rsidRPr="00C33FEB" w:rsidTr="002E1F17">
        <w:trPr>
          <w:cantSplit/>
          <w:tblCellSpacing w:w="11" w:type="dxa"/>
        </w:trPr>
        <w:tc>
          <w:tcPr>
            <w:tcW w:w="394" w:type="pct"/>
            <w:tcBorders>
              <w:top w:val="single" w:sz="4" w:space="0" w:color="auto"/>
              <w:bottom w:val="single" w:sz="4" w:space="0" w:color="auto"/>
            </w:tcBorders>
          </w:tcPr>
          <w:p w:rsidR="005D09EE" w:rsidRPr="00C33FEB" w:rsidRDefault="005D09EE" w:rsidP="009160EC">
            <w:pPr>
              <w:spacing w:after="120"/>
              <w:rPr>
                <w:rFonts w:ascii="Calibri" w:hAnsi="Calibri"/>
                <w:b/>
                <w:bCs/>
                <w:color w:val="262626"/>
              </w:rPr>
            </w:pPr>
          </w:p>
        </w:tc>
        <w:tc>
          <w:tcPr>
            <w:tcW w:w="4571" w:type="pct"/>
            <w:tcBorders>
              <w:top w:val="single" w:sz="4" w:space="0" w:color="auto"/>
              <w:bottom w:val="single" w:sz="4" w:space="0" w:color="auto"/>
            </w:tcBorders>
          </w:tcPr>
          <w:p w:rsidR="005D09EE" w:rsidRPr="000448EB" w:rsidRDefault="005D09EE" w:rsidP="00D0353F">
            <w:pPr>
              <w:pStyle w:val="Header2-SubClauses"/>
              <w:tabs>
                <w:tab w:val="clear" w:pos="504"/>
                <w:tab w:val="clear" w:pos="619"/>
                <w:tab w:val="left" w:pos="0"/>
              </w:tabs>
              <w:spacing w:before="120" w:after="120"/>
              <w:ind w:left="0" w:firstLine="0"/>
              <w:contextualSpacing/>
              <w:rPr>
                <w:rFonts w:ascii="Calibri" w:hAnsi="Calibri" w:cs="Calibri"/>
                <w:bCs/>
                <w:szCs w:val="24"/>
                <w:lang w:val="es-ES"/>
              </w:rPr>
            </w:pPr>
            <w:r w:rsidRPr="000448EB">
              <w:rPr>
                <w:rFonts w:ascii="Calibri" w:hAnsi="Calibri" w:cs="Calibri"/>
                <w:bCs/>
                <w:szCs w:val="24"/>
                <w:lang w:val="es-ES"/>
              </w:rPr>
              <w:t>En todos los casos las garantías deberán ser emitidas por una institución de un país elegible, habilitada para operar como tal en el país de emisión de la garantía. Si la garantía es emitida por una compañía aseguradora o institución financiera situada fuera del país del Contratante, la institución que emite la garantía deberá tener una institución corresponsal habilitada en la Repúblicas del Ecuador que permita hacer efectiva la garantía en dicho país.</w:t>
            </w:r>
          </w:p>
          <w:p w:rsidR="005D09EE" w:rsidRPr="000448EB" w:rsidRDefault="005D09EE" w:rsidP="00D0353F">
            <w:pPr>
              <w:numPr>
                <w:ilvl w:val="2"/>
                <w:numId w:val="27"/>
              </w:numPr>
              <w:spacing w:after="120"/>
              <w:ind w:left="0"/>
              <w:jc w:val="both"/>
              <w:rPr>
                <w:rFonts w:ascii="Calibri" w:hAnsi="Calibri"/>
                <w:i/>
                <w:iCs/>
              </w:rPr>
            </w:pPr>
            <w:r w:rsidRPr="000448EB">
              <w:rPr>
                <w:rFonts w:ascii="Calibri" w:hAnsi="Calibri"/>
              </w:rPr>
              <w:t>También deberá rendirse una Garantía Técnica en los términos de lo establecido en el artículo 76 de la Ley Orgánica del Sistema Nacional de Contratación Pública.</w:t>
            </w:r>
          </w:p>
          <w:p w:rsidR="005D09EE" w:rsidRPr="00C33FEB" w:rsidRDefault="005D09EE" w:rsidP="009160EC">
            <w:pPr>
              <w:pStyle w:val="Outline"/>
              <w:spacing w:before="0" w:after="120"/>
              <w:rPr>
                <w:rFonts w:ascii="Calibri" w:hAnsi="Calibri"/>
                <w:color w:val="262626"/>
                <w:kern w:val="0"/>
                <w:szCs w:val="24"/>
                <w:lang w:val="es-ES_tradnl"/>
              </w:rPr>
            </w:pPr>
          </w:p>
        </w:tc>
      </w:tr>
      <w:tr w:rsidR="005D09EE" w:rsidRPr="00C33FEB" w:rsidTr="002E1F17">
        <w:trPr>
          <w:cantSplit/>
          <w:tblCellSpacing w:w="11" w:type="dxa"/>
        </w:trPr>
        <w:tc>
          <w:tcPr>
            <w:tcW w:w="394" w:type="pct"/>
            <w:tcBorders>
              <w:top w:val="single" w:sz="4" w:space="0" w:color="auto"/>
              <w:bottom w:val="single" w:sz="4" w:space="0" w:color="auto"/>
            </w:tcBorders>
          </w:tcPr>
          <w:p w:rsidR="005D09EE" w:rsidRPr="00C33FEB" w:rsidRDefault="005D09EE" w:rsidP="009160EC">
            <w:pPr>
              <w:spacing w:after="120"/>
              <w:rPr>
                <w:rFonts w:ascii="Calibri" w:hAnsi="Calibri"/>
                <w:b/>
                <w:bCs/>
                <w:color w:val="262626"/>
              </w:rPr>
            </w:pPr>
            <w:r w:rsidRPr="00C33FEB">
              <w:rPr>
                <w:rFonts w:ascii="Calibri" w:hAnsi="Calibri"/>
                <w:b/>
                <w:bCs/>
                <w:color w:val="262626"/>
              </w:rPr>
              <w:t xml:space="preserve"> IAO 36.1</w:t>
            </w:r>
          </w:p>
        </w:tc>
        <w:tc>
          <w:tcPr>
            <w:tcW w:w="4571" w:type="pct"/>
            <w:tcBorders>
              <w:top w:val="single" w:sz="4" w:space="0" w:color="auto"/>
              <w:bottom w:val="single" w:sz="4" w:space="0" w:color="auto"/>
            </w:tcBorders>
          </w:tcPr>
          <w:p w:rsidR="005D09EE" w:rsidRPr="00C33FEB" w:rsidRDefault="005D09EE" w:rsidP="00A24516">
            <w:pPr>
              <w:pStyle w:val="Outline"/>
              <w:spacing w:before="0" w:after="120"/>
              <w:jc w:val="both"/>
              <w:rPr>
                <w:rFonts w:ascii="Calibri" w:hAnsi="Calibri"/>
                <w:color w:val="262626"/>
                <w:kern w:val="0"/>
                <w:szCs w:val="24"/>
                <w:lang w:val="es-ES_tradnl"/>
              </w:rPr>
            </w:pPr>
            <w:r w:rsidRPr="00C33FEB">
              <w:rPr>
                <w:rFonts w:ascii="Calibri" w:hAnsi="Calibri"/>
                <w:color w:val="262626"/>
                <w:kern w:val="0"/>
                <w:szCs w:val="24"/>
                <w:lang w:val="es-ES_tradnl"/>
              </w:rPr>
              <w:t xml:space="preserve">El pago de anticipo será por un monto máximo del </w:t>
            </w:r>
            <w:r>
              <w:rPr>
                <w:rFonts w:ascii="Calibri" w:hAnsi="Calibri"/>
                <w:i/>
                <w:iCs/>
                <w:color w:val="262626"/>
                <w:kern w:val="0"/>
                <w:szCs w:val="24"/>
                <w:lang w:val="es-ES_tradnl"/>
              </w:rPr>
              <w:t xml:space="preserve">50% </w:t>
            </w:r>
            <w:r w:rsidRPr="00C33FEB">
              <w:rPr>
                <w:rFonts w:ascii="Calibri" w:hAnsi="Calibri"/>
                <w:color w:val="262626"/>
                <w:kern w:val="0"/>
                <w:szCs w:val="24"/>
                <w:lang w:val="es-ES_tradnl"/>
              </w:rPr>
              <w:t>por ciento del Precio del Contrato.</w:t>
            </w:r>
          </w:p>
          <w:p w:rsidR="005D09EE" w:rsidRPr="00C33FEB" w:rsidRDefault="005D09EE" w:rsidP="009160EC">
            <w:pPr>
              <w:spacing w:after="120"/>
              <w:jc w:val="both"/>
              <w:rPr>
                <w:rFonts w:ascii="Calibri" w:hAnsi="Calibri"/>
                <w:bCs/>
                <w:color w:val="262626"/>
                <w:lang w:val="es-ES"/>
              </w:rPr>
            </w:pPr>
            <w:r w:rsidRPr="00C33FEB">
              <w:rPr>
                <w:rFonts w:ascii="Calibri" w:hAnsi="Calibri"/>
                <w:bCs/>
                <w:color w:val="262626"/>
                <w:lang w:val="es-ES"/>
              </w:rPr>
              <w:t>En caso de anticipo, se deberá presentar una Garantía por buen uso del anticipo.</w:t>
            </w:r>
          </w:p>
          <w:p w:rsidR="005D09EE" w:rsidRPr="00C33FEB" w:rsidRDefault="005D09EE" w:rsidP="00ED7FCE">
            <w:pPr>
              <w:numPr>
                <w:ilvl w:val="2"/>
                <w:numId w:val="27"/>
              </w:numPr>
              <w:spacing w:after="120"/>
              <w:ind w:left="0"/>
              <w:jc w:val="both"/>
              <w:rPr>
                <w:rFonts w:ascii="Calibri" w:hAnsi="Calibri"/>
                <w:i/>
                <w:iCs/>
                <w:color w:val="262626"/>
              </w:rPr>
            </w:pPr>
            <w:r w:rsidRPr="00C33FEB">
              <w:rPr>
                <w:rFonts w:ascii="Calibri" w:hAnsi="Calibri"/>
                <w:color w:val="262626"/>
              </w:rPr>
              <w:t xml:space="preserve">La Garantía de buen uso del anticipo aceptable al Contratante deberá ser una </w:t>
            </w:r>
            <w:r w:rsidRPr="00C33FEB">
              <w:rPr>
                <w:rFonts w:ascii="Calibri" w:hAnsi="Calibri"/>
                <w:bCs/>
                <w:color w:val="262626"/>
                <w:lang w:val="es-ES"/>
              </w:rPr>
              <w:t>Garantía por un valor equivalente al total del anticipo incondicional irrevocable y de cobro inmediato, otorgada por un banco o institución financiera, establecía en el país o por intermedio de ellos que cumpla las condiciones establecidas para la garantía de cumplimiento de contrato.</w:t>
            </w:r>
          </w:p>
        </w:tc>
      </w:tr>
      <w:tr w:rsidR="005D09EE" w:rsidRPr="00C33FEB" w:rsidTr="002E1F17">
        <w:trPr>
          <w:cantSplit/>
          <w:tblCellSpacing w:w="11" w:type="dxa"/>
        </w:trPr>
        <w:tc>
          <w:tcPr>
            <w:tcW w:w="394" w:type="pct"/>
            <w:tcBorders>
              <w:top w:val="single" w:sz="4" w:space="0" w:color="auto"/>
              <w:bottom w:val="single" w:sz="4" w:space="0" w:color="auto"/>
            </w:tcBorders>
          </w:tcPr>
          <w:p w:rsidR="005D09EE" w:rsidRPr="00C33FEB" w:rsidRDefault="005D09EE" w:rsidP="009160EC">
            <w:pPr>
              <w:spacing w:after="120"/>
              <w:rPr>
                <w:rFonts w:ascii="Calibri" w:hAnsi="Calibri"/>
                <w:b/>
                <w:bCs/>
                <w:color w:val="262626"/>
              </w:rPr>
            </w:pPr>
            <w:r w:rsidRPr="00C33FEB">
              <w:rPr>
                <w:rFonts w:ascii="Calibri" w:hAnsi="Calibri"/>
                <w:b/>
                <w:bCs/>
                <w:color w:val="262626"/>
              </w:rPr>
              <w:t>IAO 37.1</w:t>
            </w:r>
          </w:p>
        </w:tc>
        <w:tc>
          <w:tcPr>
            <w:tcW w:w="4571" w:type="pct"/>
            <w:tcBorders>
              <w:top w:val="single" w:sz="4" w:space="0" w:color="auto"/>
              <w:bottom w:val="single" w:sz="4" w:space="0" w:color="auto"/>
            </w:tcBorders>
          </w:tcPr>
          <w:p w:rsidR="005D09EE" w:rsidRPr="003755AD" w:rsidRDefault="005D09EE" w:rsidP="003755AD">
            <w:pPr>
              <w:pStyle w:val="Outline"/>
              <w:spacing w:before="0" w:after="120"/>
              <w:jc w:val="both"/>
              <w:rPr>
                <w:rFonts w:ascii="Calibri" w:hAnsi="Calibri"/>
                <w:i/>
                <w:iCs/>
                <w:kern w:val="0"/>
                <w:szCs w:val="24"/>
                <w:lang w:val="es-ES_tradnl"/>
              </w:rPr>
            </w:pPr>
            <w:r w:rsidRPr="003755AD">
              <w:rPr>
                <w:rFonts w:ascii="Calibri" w:hAnsi="Calibri"/>
                <w:kern w:val="0"/>
                <w:szCs w:val="24"/>
                <w:lang w:val="es-ES_tradnl"/>
              </w:rPr>
              <w:t xml:space="preserve">El Conciliador que propone el Contratante será entre una terna del </w:t>
            </w:r>
            <w:r w:rsidRPr="003755AD">
              <w:rPr>
                <w:rFonts w:ascii="Calibri" w:hAnsi="Calibri"/>
                <w:szCs w:val="24"/>
                <w:lang w:val="es-EC"/>
              </w:rPr>
              <w:t>Centro de Mediación de la Procuración General del Estado</w:t>
            </w:r>
          </w:p>
          <w:p w:rsidR="005D09EE" w:rsidRPr="003755AD" w:rsidRDefault="005D09EE" w:rsidP="003755AD">
            <w:pPr>
              <w:pStyle w:val="Outline"/>
              <w:spacing w:before="0" w:after="120"/>
              <w:jc w:val="both"/>
              <w:rPr>
                <w:rFonts w:ascii="Calibri" w:hAnsi="Calibri"/>
                <w:kern w:val="0"/>
                <w:szCs w:val="24"/>
                <w:lang w:val="es-ES_tradnl"/>
              </w:rPr>
            </w:pPr>
            <w:r w:rsidRPr="003755AD">
              <w:rPr>
                <w:rFonts w:ascii="Calibri" w:hAnsi="Calibri"/>
                <w:kern w:val="0"/>
                <w:szCs w:val="24"/>
                <w:lang w:val="es-ES_tradnl"/>
              </w:rPr>
              <w:t>Los honorarios por hora para este Conciliador y el procedimiento a seguir será determinado por mutuo acuerdo entre las partes conforme el tarifario que determine dicho centro</w:t>
            </w:r>
          </w:p>
          <w:p w:rsidR="005D09EE" w:rsidRPr="00C33FEB" w:rsidRDefault="005D09EE" w:rsidP="003755AD">
            <w:pPr>
              <w:pStyle w:val="Outline"/>
              <w:spacing w:before="0" w:after="120"/>
              <w:jc w:val="both"/>
              <w:rPr>
                <w:rFonts w:ascii="Calibri" w:hAnsi="Calibri"/>
                <w:i/>
                <w:iCs/>
                <w:color w:val="262626"/>
                <w:kern w:val="0"/>
                <w:szCs w:val="24"/>
                <w:lang w:val="es-ES_tradnl"/>
              </w:rPr>
            </w:pPr>
            <w:r w:rsidRPr="003755AD">
              <w:rPr>
                <w:rFonts w:ascii="Calibri" w:hAnsi="Calibri"/>
                <w:kern w:val="0"/>
                <w:szCs w:val="24"/>
                <w:lang w:val="es-ES_tradnl"/>
              </w:rPr>
              <w:t>La Autoridad que nombrará al Conciliador cuando no exista acuerdo Será la máxima autoridad de dicho centro</w:t>
            </w:r>
          </w:p>
        </w:tc>
      </w:tr>
    </w:tbl>
    <w:p w:rsidR="005D09EE" w:rsidRPr="00C33FEB" w:rsidRDefault="005D09EE" w:rsidP="00ED7FCE">
      <w:pPr>
        <w:spacing w:after="120"/>
        <w:rPr>
          <w:rFonts w:ascii="Calibri" w:hAnsi="Calibri"/>
          <w:b/>
          <w:bCs/>
          <w:color w:val="262626"/>
        </w:rPr>
        <w:sectPr w:rsidR="005D09EE" w:rsidRPr="00C33FEB">
          <w:headerReference w:type="even" r:id="rId17"/>
          <w:headerReference w:type="default" r:id="rId18"/>
          <w:endnotePr>
            <w:numFmt w:val="decimal"/>
          </w:endnotePr>
          <w:type w:val="oddPage"/>
          <w:pgSz w:w="12240" w:h="15840" w:code="1"/>
          <w:pgMar w:top="1440" w:right="1440" w:bottom="1440" w:left="1440" w:header="720" w:footer="720" w:gutter="0"/>
          <w:cols w:space="720"/>
          <w:titlePg/>
        </w:sectPr>
      </w:pPr>
    </w:p>
    <w:p w:rsidR="005D09EE" w:rsidRPr="00C33FEB" w:rsidRDefault="005D09EE" w:rsidP="00ED7FCE">
      <w:pPr>
        <w:spacing w:after="120"/>
        <w:rPr>
          <w:rFonts w:ascii="Calibri" w:hAnsi="Calibri"/>
          <w:b/>
          <w:bCs/>
          <w:color w:val="262626"/>
        </w:rPr>
      </w:pPr>
    </w:p>
    <w:p w:rsidR="005D09EE" w:rsidRPr="00C33FEB" w:rsidRDefault="005D09EE" w:rsidP="00ED7FCE">
      <w:pPr>
        <w:pStyle w:val="Ttulo1"/>
        <w:spacing w:before="0" w:after="120"/>
        <w:rPr>
          <w:rFonts w:ascii="Calibri" w:hAnsi="Calibri"/>
          <w:b w:val="0"/>
          <w:bCs/>
          <w:color w:val="262626"/>
          <w:sz w:val="24"/>
        </w:rPr>
      </w:pPr>
      <w:proofErr w:type="spellStart"/>
      <w:r w:rsidRPr="00C33FEB">
        <w:rPr>
          <w:rFonts w:ascii="Calibri" w:hAnsi="Calibri"/>
          <w:color w:val="262626"/>
          <w:sz w:val="24"/>
        </w:rPr>
        <w:t>SecciónIII</w:t>
      </w:r>
      <w:proofErr w:type="spellEnd"/>
      <w:r w:rsidRPr="00C33FEB">
        <w:rPr>
          <w:rFonts w:ascii="Calibri" w:hAnsi="Calibri"/>
          <w:b w:val="0"/>
          <w:bCs/>
          <w:color w:val="262626"/>
          <w:sz w:val="24"/>
        </w:rPr>
        <w:t>.  Países Elegibles</w:t>
      </w:r>
    </w:p>
    <w:p w:rsidR="005D09EE" w:rsidRPr="00C33FEB" w:rsidRDefault="005D09EE" w:rsidP="00ED7FCE">
      <w:pPr>
        <w:pStyle w:val="aparagraphs"/>
        <w:spacing w:before="0"/>
        <w:rPr>
          <w:rFonts w:ascii="Calibri" w:hAnsi="Calibri"/>
          <w:i/>
          <w:iCs/>
          <w:color w:val="262626"/>
          <w:szCs w:val="24"/>
          <w:lang w:val="es-ES"/>
        </w:rPr>
      </w:pPr>
      <w:r w:rsidRPr="00C33FEB">
        <w:rPr>
          <w:rFonts w:ascii="Calibri" w:hAnsi="Calibri"/>
          <w:b/>
          <w:bCs/>
          <w:i/>
          <w:iCs/>
          <w:color w:val="262626"/>
          <w:szCs w:val="24"/>
          <w:lang w:val="es-ES"/>
        </w:rPr>
        <w:t>Países Miembros cuando el financiamiento provenga del Banco Interamericano de Desarrollo</w:t>
      </w:r>
      <w:r w:rsidRPr="00C33FEB">
        <w:rPr>
          <w:rFonts w:ascii="Calibri" w:hAnsi="Calibri"/>
          <w:i/>
          <w:iCs/>
          <w:color w:val="262626"/>
          <w:szCs w:val="24"/>
          <w:lang w:val="es-ES"/>
        </w:rPr>
        <w:t>.</w:t>
      </w:r>
    </w:p>
    <w:p w:rsidR="005D09EE" w:rsidRPr="00C33FEB" w:rsidRDefault="005D09EE" w:rsidP="00ED7FCE">
      <w:pPr>
        <w:pStyle w:val="aparagraphs"/>
        <w:spacing w:before="0"/>
        <w:rPr>
          <w:rFonts w:ascii="Calibri" w:hAnsi="Calibri"/>
          <w:iCs/>
          <w:color w:val="262626"/>
          <w:szCs w:val="24"/>
        </w:rPr>
      </w:pPr>
      <w:r w:rsidRPr="00C33FEB">
        <w:rPr>
          <w:rFonts w:ascii="Calibri" w:hAnsi="Calibri"/>
          <w:iCs/>
          <w:color w:val="262626"/>
          <w:szCs w:val="24"/>
        </w:rPr>
        <w: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República de Corea, República Dominicana, República Popular de China, Suecia, Suiza, Surinam, Trinidad y Tobago, Uruguay, y Venezuela.</w:t>
      </w:r>
    </w:p>
    <w:p w:rsidR="005D09EE" w:rsidRPr="00C33FEB" w:rsidRDefault="005D09EE" w:rsidP="00ED7FCE">
      <w:pPr>
        <w:pStyle w:val="Outline"/>
        <w:spacing w:before="0" w:after="120"/>
        <w:rPr>
          <w:rFonts w:ascii="Calibri" w:hAnsi="Calibri"/>
          <w:b/>
          <w:bCs/>
          <w:color w:val="262626"/>
          <w:kern w:val="0"/>
          <w:szCs w:val="24"/>
          <w:lang w:val="es-ES"/>
        </w:rPr>
      </w:pPr>
      <w:r w:rsidRPr="00C33FEB">
        <w:rPr>
          <w:rFonts w:ascii="Calibri" w:hAnsi="Calibri"/>
          <w:b/>
          <w:bCs/>
          <w:color w:val="262626"/>
          <w:kern w:val="0"/>
          <w:szCs w:val="24"/>
          <w:lang w:val="es-ES"/>
        </w:rPr>
        <w:t>2) Criterios para determinar Nacionalidad y el país de origen de los bienes y servicios</w:t>
      </w:r>
    </w:p>
    <w:p w:rsidR="005D09EE" w:rsidRPr="00C33FEB" w:rsidRDefault="005D09EE" w:rsidP="00ED7FCE">
      <w:pPr>
        <w:spacing w:after="120"/>
        <w:jc w:val="both"/>
        <w:rPr>
          <w:rFonts w:ascii="Calibri" w:hAnsi="Calibri"/>
          <w:color w:val="262626"/>
          <w:lang w:val="es-ES"/>
        </w:rPr>
      </w:pPr>
      <w:r w:rsidRPr="00C33FEB">
        <w:rPr>
          <w:rFonts w:ascii="Calibri" w:hAnsi="Calibri"/>
          <w:color w:val="262626"/>
          <w:lang w:val="es-ES"/>
        </w:rPr>
        <w:t>Para efectuar la determinación sobre: a) la nacionalidad de las firmas e individuos elegibles para participar en contratos financiados por el Banco y b) el país de origen de los bienes y servicios, se utilizarán los siguientes criterios:</w:t>
      </w:r>
    </w:p>
    <w:p w:rsidR="005D09EE" w:rsidRPr="00C33FEB" w:rsidRDefault="005D09EE" w:rsidP="00ED7FCE">
      <w:pPr>
        <w:spacing w:after="120"/>
        <w:rPr>
          <w:rFonts w:ascii="Calibri" w:hAnsi="Calibri"/>
          <w:color w:val="262626"/>
          <w:lang w:val="es-ES"/>
        </w:rPr>
      </w:pPr>
    </w:p>
    <w:p w:rsidR="005D09EE" w:rsidRPr="00C33FEB" w:rsidRDefault="005D09EE" w:rsidP="00ED7FCE">
      <w:pPr>
        <w:spacing w:after="120"/>
        <w:jc w:val="both"/>
        <w:rPr>
          <w:rFonts w:ascii="Calibri" w:hAnsi="Calibri"/>
          <w:color w:val="262626"/>
          <w:lang w:val="es-ES"/>
        </w:rPr>
      </w:pPr>
      <w:r w:rsidRPr="00C33FEB">
        <w:rPr>
          <w:rFonts w:ascii="Calibri" w:hAnsi="Calibri"/>
          <w:b/>
          <w:color w:val="262626"/>
          <w:u w:val="single"/>
          <w:lang w:val="es-ES"/>
        </w:rPr>
        <w:t>A) Nacionalidad</w:t>
      </w:r>
    </w:p>
    <w:p w:rsidR="005D09EE" w:rsidRPr="00C33FEB" w:rsidRDefault="005D09EE" w:rsidP="00ED7FCE">
      <w:pPr>
        <w:spacing w:after="120"/>
        <w:ind w:left="360"/>
        <w:jc w:val="both"/>
        <w:rPr>
          <w:rFonts w:ascii="Calibri" w:hAnsi="Calibri"/>
          <w:color w:val="262626"/>
          <w:lang w:val="es-ES"/>
        </w:rPr>
      </w:pPr>
      <w:r w:rsidRPr="00C33FEB">
        <w:rPr>
          <w:rFonts w:ascii="Calibri" w:hAnsi="Calibri"/>
          <w:bCs/>
          <w:color w:val="262626"/>
          <w:lang w:val="es-ES"/>
        </w:rPr>
        <w:t>a)</w:t>
      </w:r>
      <w:r w:rsidRPr="00C33FEB">
        <w:rPr>
          <w:rFonts w:ascii="Calibri" w:hAnsi="Calibri"/>
          <w:b/>
          <w:color w:val="262626"/>
          <w:lang w:val="es-ES"/>
        </w:rPr>
        <w:t xml:space="preserve"> Un individuo </w:t>
      </w:r>
      <w:r w:rsidRPr="00C33FEB">
        <w:rPr>
          <w:rFonts w:ascii="Calibri" w:hAnsi="Calibri"/>
          <w:bCs/>
          <w:color w:val="262626"/>
          <w:lang w:val="es-ES"/>
        </w:rPr>
        <w:t>tiene la nacionalidad</w:t>
      </w:r>
      <w:r w:rsidRPr="00C33FEB">
        <w:rPr>
          <w:rFonts w:ascii="Calibri" w:hAnsi="Calibri"/>
          <w:color w:val="262626"/>
          <w:lang w:val="es-ES"/>
        </w:rPr>
        <w:t xml:space="preserve"> de un país miembro del Banco si </w:t>
      </w:r>
      <w:proofErr w:type="spellStart"/>
      <w:r w:rsidRPr="00C33FEB">
        <w:rPr>
          <w:rFonts w:ascii="Calibri" w:hAnsi="Calibri"/>
          <w:color w:val="262626"/>
          <w:lang w:val="es-ES"/>
        </w:rPr>
        <w:t>el</w:t>
      </w:r>
      <w:proofErr w:type="spellEnd"/>
      <w:r w:rsidRPr="00C33FEB">
        <w:rPr>
          <w:rFonts w:ascii="Calibri" w:hAnsi="Calibri"/>
          <w:color w:val="262626"/>
          <w:lang w:val="es-ES"/>
        </w:rPr>
        <w:t xml:space="preserve"> o ella satisface uno de los siguientes requisitos:</w:t>
      </w:r>
    </w:p>
    <w:p w:rsidR="005D09EE" w:rsidRPr="00C33FEB" w:rsidRDefault="005D09EE" w:rsidP="00ED7FCE">
      <w:pPr>
        <w:numPr>
          <w:ilvl w:val="1"/>
          <w:numId w:val="23"/>
        </w:numPr>
        <w:spacing w:after="120"/>
        <w:jc w:val="both"/>
        <w:rPr>
          <w:rFonts w:ascii="Calibri" w:hAnsi="Calibri"/>
          <w:color w:val="262626"/>
          <w:lang w:val="es-ES"/>
        </w:rPr>
      </w:pPr>
      <w:r w:rsidRPr="00C33FEB">
        <w:rPr>
          <w:rFonts w:ascii="Calibri" w:hAnsi="Calibri"/>
          <w:color w:val="262626"/>
          <w:lang w:val="es-ES"/>
        </w:rPr>
        <w:t>es ciudadano de un país miembro; o</w:t>
      </w:r>
    </w:p>
    <w:p w:rsidR="005D09EE" w:rsidRPr="00C33FEB" w:rsidRDefault="005D09EE" w:rsidP="00ED7FCE">
      <w:pPr>
        <w:numPr>
          <w:ilvl w:val="1"/>
          <w:numId w:val="23"/>
        </w:numPr>
        <w:spacing w:after="120"/>
        <w:jc w:val="both"/>
        <w:rPr>
          <w:rFonts w:ascii="Calibri" w:hAnsi="Calibri"/>
          <w:color w:val="262626"/>
          <w:lang w:val="es-ES"/>
        </w:rPr>
      </w:pPr>
      <w:r w:rsidRPr="00C33FEB">
        <w:rPr>
          <w:rFonts w:ascii="Calibri" w:hAnsi="Calibri"/>
          <w:color w:val="262626"/>
          <w:lang w:val="es-ES"/>
        </w:rPr>
        <w:t>ha establecido su domicilio en un país miembro como residente “bona fide” y está legalmente autorizado para trabajar en dicho país.</w:t>
      </w:r>
    </w:p>
    <w:p w:rsidR="005D09EE" w:rsidRPr="00C33FEB" w:rsidRDefault="005D09EE" w:rsidP="00ED7FCE">
      <w:pPr>
        <w:spacing w:after="120"/>
        <w:ind w:left="360"/>
        <w:jc w:val="both"/>
        <w:rPr>
          <w:rFonts w:ascii="Calibri" w:hAnsi="Calibri"/>
          <w:color w:val="262626"/>
          <w:lang w:val="es-ES"/>
        </w:rPr>
      </w:pPr>
      <w:r w:rsidRPr="00C33FEB">
        <w:rPr>
          <w:rFonts w:ascii="Calibri" w:hAnsi="Calibri"/>
          <w:bCs/>
          <w:color w:val="262626"/>
          <w:lang w:val="es-ES"/>
        </w:rPr>
        <w:t>b)</w:t>
      </w:r>
      <w:r w:rsidRPr="00C33FEB">
        <w:rPr>
          <w:rFonts w:ascii="Calibri" w:hAnsi="Calibri"/>
          <w:b/>
          <w:color w:val="262626"/>
          <w:lang w:val="es-ES"/>
        </w:rPr>
        <w:t xml:space="preserve"> Una firma </w:t>
      </w:r>
      <w:r w:rsidRPr="00C33FEB">
        <w:rPr>
          <w:rFonts w:ascii="Calibri" w:hAnsi="Calibri"/>
          <w:color w:val="262626"/>
          <w:lang w:val="es-ES"/>
        </w:rPr>
        <w:t>tiene la nacionalidad de un país miembro si satisface los dos siguientes requisitos:</w:t>
      </w:r>
    </w:p>
    <w:p w:rsidR="005D09EE" w:rsidRPr="00C33FEB" w:rsidRDefault="005D09EE" w:rsidP="00ED7FCE">
      <w:pPr>
        <w:numPr>
          <w:ilvl w:val="0"/>
          <w:numId w:val="24"/>
        </w:numPr>
        <w:spacing w:after="120"/>
        <w:jc w:val="both"/>
        <w:rPr>
          <w:rFonts w:ascii="Calibri" w:hAnsi="Calibri"/>
          <w:color w:val="262626"/>
          <w:lang w:val="es-ES"/>
        </w:rPr>
      </w:pPr>
      <w:r w:rsidRPr="00C33FEB">
        <w:rPr>
          <w:rFonts w:ascii="Calibri" w:hAnsi="Calibri"/>
          <w:color w:val="262626"/>
          <w:lang w:val="es-ES"/>
        </w:rPr>
        <w:t>esta legalmente constituida o incorporada conforme a las leyes de un país miembro del Banco; y</w:t>
      </w:r>
    </w:p>
    <w:p w:rsidR="005D09EE" w:rsidRPr="00C33FEB" w:rsidRDefault="005D09EE" w:rsidP="00ED7FCE">
      <w:pPr>
        <w:numPr>
          <w:ilvl w:val="0"/>
          <w:numId w:val="24"/>
        </w:numPr>
        <w:spacing w:after="120"/>
        <w:jc w:val="both"/>
        <w:rPr>
          <w:rFonts w:ascii="Calibri" w:hAnsi="Calibri"/>
          <w:color w:val="262626"/>
          <w:lang w:val="es-ES"/>
        </w:rPr>
      </w:pPr>
      <w:r w:rsidRPr="00C33FEB">
        <w:rPr>
          <w:rFonts w:ascii="Calibri" w:hAnsi="Calibri"/>
          <w:color w:val="262626"/>
          <w:lang w:val="es-ES"/>
        </w:rPr>
        <w:t>más del cincuenta por ciento (50%) del capital de la firma es de propiedad de individuos o firmas de países miembros del Banco.</w:t>
      </w:r>
    </w:p>
    <w:p w:rsidR="005D09EE" w:rsidRPr="00C33FEB" w:rsidRDefault="005D09EE" w:rsidP="00ED7FCE">
      <w:pPr>
        <w:spacing w:after="120"/>
        <w:jc w:val="both"/>
        <w:rPr>
          <w:rFonts w:ascii="Calibri" w:hAnsi="Calibri"/>
          <w:color w:val="262626"/>
          <w:lang w:val="es-ES"/>
        </w:rPr>
      </w:pPr>
      <w:r w:rsidRPr="00C33FEB">
        <w:rPr>
          <w:rFonts w:ascii="Calibri" w:hAnsi="Calibri"/>
          <w:color w:val="262626"/>
          <w:lang w:val="es-ES"/>
        </w:rPr>
        <w:t>Todos los socios de una asociación en participación, consorcio o asociación (APCA) con responsabilidad mancomunada y solidaria y todos los subcontratistas deben cumplir con los requisitos arriba establecidos.</w:t>
      </w:r>
    </w:p>
    <w:p w:rsidR="005D09EE" w:rsidRPr="00C33FEB" w:rsidRDefault="005D09EE" w:rsidP="00ED7FCE">
      <w:pPr>
        <w:spacing w:after="120"/>
        <w:jc w:val="both"/>
        <w:rPr>
          <w:rFonts w:ascii="Calibri" w:hAnsi="Calibri"/>
          <w:color w:val="262626"/>
          <w:lang w:val="es-ES"/>
        </w:rPr>
      </w:pPr>
    </w:p>
    <w:p w:rsidR="005D09EE" w:rsidRPr="00C33FEB" w:rsidRDefault="005D09EE" w:rsidP="00ED7FCE">
      <w:pPr>
        <w:spacing w:after="120"/>
        <w:jc w:val="both"/>
        <w:rPr>
          <w:rFonts w:ascii="Calibri" w:hAnsi="Calibri"/>
          <w:color w:val="262626"/>
          <w:lang w:val="es-ES"/>
        </w:rPr>
      </w:pPr>
      <w:r w:rsidRPr="00C33FEB">
        <w:rPr>
          <w:rFonts w:ascii="Calibri" w:hAnsi="Calibri"/>
          <w:b/>
          <w:color w:val="262626"/>
          <w:u w:val="single"/>
          <w:lang w:val="es-ES"/>
        </w:rPr>
        <w:t>B) Origen de los Bienes</w:t>
      </w:r>
    </w:p>
    <w:p w:rsidR="005D09EE" w:rsidRPr="00C33FEB" w:rsidRDefault="005D09EE" w:rsidP="00ED7FCE">
      <w:pPr>
        <w:spacing w:after="120"/>
        <w:jc w:val="both"/>
        <w:rPr>
          <w:rFonts w:ascii="Calibri" w:hAnsi="Calibri"/>
          <w:color w:val="262626"/>
          <w:lang w:val="es-ES"/>
        </w:rPr>
      </w:pPr>
      <w:r w:rsidRPr="00C33FEB">
        <w:rPr>
          <w:rFonts w:ascii="Calibri" w:hAnsi="Calibri"/>
          <w:color w:val="262626"/>
          <w:lang w:val="es-ES"/>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rsidR="005D09EE" w:rsidRPr="00C33FEB" w:rsidRDefault="005D09EE" w:rsidP="00ED7FCE">
      <w:pPr>
        <w:spacing w:after="120"/>
        <w:jc w:val="both"/>
        <w:rPr>
          <w:rFonts w:ascii="Calibri" w:hAnsi="Calibri"/>
          <w:color w:val="262626"/>
          <w:lang w:val="es-ES"/>
        </w:rPr>
      </w:pPr>
      <w:r w:rsidRPr="00C33FEB">
        <w:rPr>
          <w:rFonts w:ascii="Calibri" w:hAnsi="Calibri"/>
          <w:color w:val="262626"/>
          <w:lang w:val="es-ES"/>
        </w:rPr>
        <w:lastRenderedPageBreak/>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w:t>
      </w:r>
    </w:p>
    <w:p w:rsidR="005D09EE" w:rsidRPr="00C33FEB" w:rsidRDefault="005D09EE" w:rsidP="00ED7FCE">
      <w:pPr>
        <w:pStyle w:val="aparagraphs"/>
        <w:spacing w:before="0"/>
        <w:rPr>
          <w:rFonts w:ascii="Calibri" w:hAnsi="Calibri"/>
          <w:snapToGrid/>
          <w:color w:val="262626"/>
          <w:szCs w:val="24"/>
          <w:lang w:val="es-ES"/>
        </w:rPr>
      </w:pPr>
      <w:r w:rsidRPr="00C33FEB">
        <w:rPr>
          <w:rFonts w:ascii="Calibri" w:hAnsi="Calibri"/>
          <w:snapToGrid/>
          <w:color w:val="262626"/>
          <w:szCs w:val="24"/>
          <w:lang w:val="es-ES"/>
        </w:rPr>
        <w:t>Para efectos de determinación del origen de los bienes identificados como “hecho en la Unión Europea”, estos serán elegibles sin necesidad de identificar el correspondiente país específico de la Unión Europea.</w:t>
      </w:r>
    </w:p>
    <w:p w:rsidR="005D09EE" w:rsidRPr="00C33FEB" w:rsidRDefault="005D09EE" w:rsidP="00ED7FCE">
      <w:pPr>
        <w:spacing w:after="120"/>
        <w:jc w:val="both"/>
        <w:rPr>
          <w:rFonts w:ascii="Calibri" w:hAnsi="Calibri"/>
          <w:color w:val="262626"/>
          <w:lang w:val="es-ES"/>
        </w:rPr>
      </w:pPr>
      <w:r w:rsidRPr="00C33FEB">
        <w:rPr>
          <w:rFonts w:ascii="Calibri" w:hAnsi="Calibri"/>
          <w:color w:val="262626"/>
          <w:lang w:val="es-ES"/>
        </w:rPr>
        <w:t>El origen de los materiales, partes o componentes de los bienes o la nacionalidad de la firma productora, ensambladora, distribuidora o vendedora de los bienes no determina el origen de los mismos</w:t>
      </w:r>
    </w:p>
    <w:p w:rsidR="005D09EE" w:rsidRPr="00C33FEB" w:rsidRDefault="005D09EE" w:rsidP="00ED7FCE">
      <w:pPr>
        <w:spacing w:after="120"/>
        <w:jc w:val="both"/>
        <w:rPr>
          <w:rFonts w:ascii="Calibri" w:hAnsi="Calibri"/>
          <w:color w:val="262626"/>
          <w:lang w:val="es-ES"/>
        </w:rPr>
      </w:pPr>
    </w:p>
    <w:p w:rsidR="005D09EE" w:rsidRPr="00C33FEB" w:rsidRDefault="005D09EE" w:rsidP="00ED7FCE">
      <w:pPr>
        <w:spacing w:after="120"/>
        <w:jc w:val="both"/>
        <w:rPr>
          <w:rFonts w:ascii="Calibri" w:hAnsi="Calibri"/>
          <w:b/>
          <w:color w:val="262626"/>
          <w:u w:val="single"/>
          <w:lang w:val="es-ES"/>
        </w:rPr>
      </w:pPr>
      <w:r w:rsidRPr="00C33FEB">
        <w:rPr>
          <w:rFonts w:ascii="Calibri" w:hAnsi="Calibri"/>
          <w:b/>
          <w:color w:val="262626"/>
          <w:u w:val="single"/>
          <w:lang w:val="es-ES"/>
        </w:rPr>
        <w:t>C) Origen de los Servicios</w:t>
      </w:r>
    </w:p>
    <w:p w:rsidR="005D09EE" w:rsidRPr="00C33FEB" w:rsidRDefault="005D09EE" w:rsidP="00ED7FCE">
      <w:pPr>
        <w:pStyle w:val="Textonotapie"/>
        <w:tabs>
          <w:tab w:val="left" w:pos="3420"/>
        </w:tabs>
        <w:spacing w:after="120"/>
        <w:ind w:left="0" w:firstLine="0"/>
        <w:jc w:val="both"/>
        <w:rPr>
          <w:rFonts w:ascii="Calibri" w:hAnsi="Calibri"/>
          <w:bCs/>
          <w:i/>
          <w:color w:val="262626"/>
          <w:sz w:val="24"/>
          <w:szCs w:val="24"/>
          <w:lang w:val="es-ES"/>
        </w:rPr>
      </w:pPr>
      <w:r w:rsidRPr="00C33FEB">
        <w:rPr>
          <w:rFonts w:ascii="Calibri" w:hAnsi="Calibri"/>
          <w:color w:val="262626"/>
          <w:sz w:val="24"/>
          <w:szCs w:val="24"/>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rsidR="005D09EE" w:rsidRPr="00C33FEB" w:rsidRDefault="005D09EE" w:rsidP="00ED7FCE">
      <w:pPr>
        <w:spacing w:after="120"/>
        <w:jc w:val="both"/>
        <w:rPr>
          <w:rFonts w:ascii="Calibri" w:hAnsi="Calibri"/>
          <w:bCs/>
          <w:i/>
          <w:color w:val="262626"/>
          <w:lang w:val="es-ES"/>
        </w:rPr>
      </w:pPr>
    </w:p>
    <w:p w:rsidR="005D09EE" w:rsidRPr="00C33FEB" w:rsidRDefault="005D09EE" w:rsidP="00ED7FCE">
      <w:pPr>
        <w:spacing w:after="120"/>
        <w:ind w:left="1440"/>
        <w:rPr>
          <w:rFonts w:ascii="Calibri" w:hAnsi="Calibri"/>
          <w:i/>
          <w:iCs/>
          <w:color w:val="262626"/>
        </w:rPr>
      </w:pPr>
    </w:p>
    <w:p w:rsidR="005D09EE" w:rsidRPr="00C33FEB" w:rsidRDefault="005D09EE" w:rsidP="00ED7FCE">
      <w:pPr>
        <w:spacing w:after="120"/>
        <w:rPr>
          <w:rFonts w:ascii="Calibri" w:hAnsi="Calibri"/>
          <w:i/>
          <w:iCs/>
          <w:color w:val="262626"/>
        </w:rPr>
        <w:sectPr w:rsidR="005D09EE" w:rsidRPr="00C33FEB">
          <w:endnotePr>
            <w:numFmt w:val="decimal"/>
          </w:endnotePr>
          <w:type w:val="oddPage"/>
          <w:pgSz w:w="12240" w:h="15840" w:code="1"/>
          <w:pgMar w:top="1440" w:right="1440" w:bottom="1440" w:left="1440" w:header="720" w:footer="720" w:gutter="0"/>
          <w:cols w:space="720"/>
          <w:titlePg/>
        </w:sectPr>
      </w:pPr>
    </w:p>
    <w:p w:rsidR="005D09EE" w:rsidRPr="00C33FEB" w:rsidRDefault="005D09EE" w:rsidP="00ED7FCE">
      <w:pPr>
        <w:pStyle w:val="Ttulo1"/>
        <w:spacing w:before="0" w:after="120"/>
        <w:rPr>
          <w:rFonts w:ascii="Calibri" w:hAnsi="Calibri"/>
          <w:color w:val="262626"/>
          <w:sz w:val="24"/>
        </w:rPr>
      </w:pPr>
      <w:r w:rsidRPr="00C33FEB">
        <w:rPr>
          <w:rFonts w:ascii="Calibri" w:hAnsi="Calibri"/>
          <w:color w:val="262626"/>
          <w:sz w:val="24"/>
        </w:rPr>
        <w:lastRenderedPageBreak/>
        <w:t>Sección IV. Formularios de la Oferta</w:t>
      </w:r>
    </w:p>
    <w:p w:rsidR="005D09EE" w:rsidRPr="00C33FEB" w:rsidRDefault="005D09EE" w:rsidP="00575F04">
      <w:pPr>
        <w:pStyle w:val="SectionIVH2"/>
        <w:spacing w:before="0" w:after="120"/>
        <w:rPr>
          <w:rFonts w:ascii="Calibri" w:hAnsi="Calibri"/>
          <w:color w:val="262626"/>
          <w:sz w:val="24"/>
        </w:rPr>
      </w:pPr>
      <w:r w:rsidRPr="00C33FEB">
        <w:rPr>
          <w:rFonts w:ascii="Calibri" w:hAnsi="Calibri"/>
          <w:color w:val="262626"/>
          <w:sz w:val="24"/>
        </w:rPr>
        <w:t>1. Oferta</w:t>
      </w:r>
    </w:p>
    <w:p w:rsidR="005D09EE" w:rsidRPr="00C33FEB" w:rsidRDefault="005D09EE" w:rsidP="00ED7FCE">
      <w:pPr>
        <w:spacing w:after="120"/>
        <w:jc w:val="center"/>
        <w:rPr>
          <w:rFonts w:ascii="Calibri" w:hAnsi="Calibri"/>
          <w:b/>
          <w:bCs/>
          <w:color w:val="262626"/>
        </w:rPr>
      </w:pPr>
    </w:p>
    <w:p w:rsidR="005D09EE" w:rsidRPr="00C33FEB" w:rsidRDefault="005D09EE" w:rsidP="00ED7FCE">
      <w:pPr>
        <w:spacing w:after="120"/>
        <w:jc w:val="both"/>
        <w:rPr>
          <w:rFonts w:ascii="Calibri" w:hAnsi="Calibri"/>
          <w:i/>
          <w:iCs/>
          <w:color w:val="262626"/>
        </w:rPr>
      </w:pPr>
      <w:r w:rsidRPr="00C33FEB">
        <w:rPr>
          <w:rFonts w:ascii="Calibri" w:hAnsi="Calibri"/>
          <w:i/>
          <w:iCs/>
          <w:color w:val="262626"/>
        </w:rPr>
        <w:t>[</w:t>
      </w:r>
      <w:r w:rsidRPr="00C33FEB">
        <w:rPr>
          <w:rFonts w:ascii="Calibri" w:hAnsi="Calibri"/>
          <w:b/>
          <w:i/>
          <w:iCs/>
          <w:color w:val="262626"/>
        </w:rPr>
        <w:t xml:space="preserve">Nota para el </w:t>
      </w:r>
      <w:r w:rsidRPr="00C33FEB">
        <w:rPr>
          <w:rFonts w:ascii="Calibri" w:hAnsi="Calibri"/>
          <w:b/>
          <w:bCs/>
          <w:i/>
          <w:iCs/>
          <w:color w:val="262626"/>
        </w:rPr>
        <w:t xml:space="preserve">Oferente: </w:t>
      </w:r>
      <w:r w:rsidRPr="00C33FEB">
        <w:rPr>
          <w:rFonts w:ascii="Calibri" w:hAnsi="Calibri"/>
          <w:i/>
          <w:iCs/>
          <w:color w:val="262626"/>
        </w:rPr>
        <w:t>deberá completar y presentar este formulario junto con su Oferta. Si el Oferente objeta al Conciliador propuesto por el Contratante en los Documentos de Licitación, deberá manifestarlo en su Oferta y presentar otro candidato opcional, junto con los honorarios diarios y los datos personales del candidato, de conformidad con la Cláusula 37 de las IAO.]</w:t>
      </w:r>
    </w:p>
    <w:p w:rsidR="005D09EE" w:rsidRPr="00C33FEB" w:rsidRDefault="005D09EE" w:rsidP="00ED7FCE">
      <w:pPr>
        <w:spacing w:after="120"/>
        <w:jc w:val="right"/>
        <w:rPr>
          <w:rFonts w:ascii="Calibri" w:hAnsi="Calibri"/>
          <w:i/>
          <w:iCs/>
          <w:color w:val="262626"/>
        </w:rPr>
      </w:pPr>
      <w:r w:rsidRPr="00C33FEB">
        <w:rPr>
          <w:rFonts w:ascii="Calibri" w:hAnsi="Calibri"/>
          <w:i/>
          <w:iCs/>
          <w:color w:val="262626"/>
        </w:rPr>
        <w:t xml:space="preserve"> [</w:t>
      </w:r>
      <w:proofErr w:type="gramStart"/>
      <w:r w:rsidRPr="00C33FEB">
        <w:rPr>
          <w:rFonts w:ascii="Calibri" w:hAnsi="Calibri"/>
          <w:i/>
          <w:iCs/>
          <w:color w:val="262626"/>
        </w:rPr>
        <w:t>fecha</w:t>
      </w:r>
      <w:proofErr w:type="gramEnd"/>
      <w:r w:rsidRPr="00C33FEB">
        <w:rPr>
          <w:rFonts w:ascii="Calibri" w:hAnsi="Calibri"/>
          <w:i/>
          <w:iCs/>
          <w:color w:val="262626"/>
        </w:rPr>
        <w:t>]</w:t>
      </w:r>
    </w:p>
    <w:p w:rsidR="005D09EE" w:rsidRPr="00C33FEB" w:rsidRDefault="005D09EE" w:rsidP="00ED7FCE">
      <w:pPr>
        <w:spacing w:after="120"/>
        <w:jc w:val="both"/>
        <w:rPr>
          <w:rFonts w:ascii="Calibri" w:hAnsi="Calibri"/>
          <w:i/>
          <w:iCs/>
          <w:color w:val="262626"/>
        </w:rPr>
      </w:pPr>
      <w:r w:rsidRPr="00C33FEB">
        <w:rPr>
          <w:rFonts w:ascii="Calibri" w:hAnsi="Calibri"/>
          <w:color w:val="262626"/>
        </w:rPr>
        <w:t>Número de Identificación y Título del Contrato</w:t>
      </w:r>
      <w:r w:rsidRPr="00C33FEB">
        <w:rPr>
          <w:rFonts w:ascii="Calibri" w:hAnsi="Calibri"/>
          <w:i/>
          <w:iCs/>
          <w:color w:val="262626"/>
        </w:rPr>
        <w:t>: [indique el número de identificación  y título del Contrato]</w:t>
      </w:r>
    </w:p>
    <w:p w:rsidR="005D09EE" w:rsidRPr="00C33FEB" w:rsidRDefault="005D09EE" w:rsidP="00ED7FCE">
      <w:pPr>
        <w:spacing w:after="120"/>
        <w:jc w:val="both"/>
        <w:rPr>
          <w:rFonts w:ascii="Calibri" w:hAnsi="Calibri"/>
          <w:i/>
          <w:iCs/>
          <w:color w:val="262626"/>
        </w:rPr>
      </w:pPr>
      <w:r w:rsidRPr="00C33FEB">
        <w:rPr>
          <w:rFonts w:ascii="Calibri" w:hAnsi="Calibri"/>
          <w:color w:val="262626"/>
        </w:rPr>
        <w:t>A</w:t>
      </w:r>
      <w:proofErr w:type="gramStart"/>
      <w:r w:rsidRPr="00C33FEB">
        <w:rPr>
          <w:rFonts w:ascii="Calibri" w:hAnsi="Calibri"/>
          <w:color w:val="262626"/>
        </w:rPr>
        <w:t xml:space="preserve">:  </w:t>
      </w:r>
      <w:r w:rsidRPr="00C33FEB">
        <w:rPr>
          <w:rFonts w:ascii="Calibri" w:hAnsi="Calibri"/>
          <w:i/>
          <w:iCs/>
          <w:color w:val="262626"/>
        </w:rPr>
        <w:t>[</w:t>
      </w:r>
      <w:proofErr w:type="gramEnd"/>
      <w:r w:rsidRPr="00C33FEB">
        <w:rPr>
          <w:rFonts w:ascii="Calibri" w:hAnsi="Calibri"/>
          <w:i/>
          <w:iCs/>
          <w:color w:val="262626"/>
        </w:rPr>
        <w:t>nombre y dirección del Contratante]</w:t>
      </w:r>
    </w:p>
    <w:p w:rsidR="005D09EE" w:rsidRPr="00C33FEB" w:rsidRDefault="005D09EE" w:rsidP="00ED7FCE">
      <w:pPr>
        <w:spacing w:after="120"/>
        <w:jc w:val="both"/>
        <w:rPr>
          <w:rFonts w:ascii="Calibri" w:hAnsi="Calibri"/>
          <w:i/>
          <w:iCs/>
          <w:color w:val="262626"/>
        </w:rPr>
      </w:pPr>
    </w:p>
    <w:p w:rsidR="005D09EE" w:rsidRPr="00C33FEB" w:rsidRDefault="005D09EE" w:rsidP="00ED7FCE">
      <w:pPr>
        <w:spacing w:after="120"/>
        <w:jc w:val="both"/>
        <w:rPr>
          <w:rFonts w:ascii="Calibri" w:hAnsi="Calibri"/>
          <w:i/>
          <w:iCs/>
          <w:color w:val="262626"/>
        </w:rPr>
      </w:pPr>
      <w:r w:rsidRPr="00C33FEB">
        <w:rPr>
          <w:rFonts w:ascii="Calibri" w:hAnsi="Calibri"/>
          <w:color w:val="262626"/>
        </w:rPr>
        <w:t xml:space="preserve">Después de haber examinado los Documentos de Licitación, incluyendo la(s) enmienda(s) </w:t>
      </w:r>
      <w:r w:rsidRPr="00C33FEB">
        <w:rPr>
          <w:rFonts w:ascii="Calibri" w:hAnsi="Calibri"/>
          <w:i/>
          <w:iCs/>
          <w:color w:val="262626"/>
        </w:rPr>
        <w:t xml:space="preserve">[ liste], </w:t>
      </w:r>
      <w:r w:rsidRPr="00C33FEB">
        <w:rPr>
          <w:rFonts w:ascii="Calibri" w:hAnsi="Calibri"/>
          <w:color w:val="262626"/>
        </w:rPr>
        <w:t xml:space="preserve">ofrecemos ejecutar el </w:t>
      </w:r>
      <w:r w:rsidRPr="00C33FEB">
        <w:rPr>
          <w:rFonts w:ascii="Calibri" w:hAnsi="Calibri"/>
          <w:i/>
          <w:iCs/>
          <w:color w:val="262626"/>
        </w:rPr>
        <w:t xml:space="preserve">[nombre y número de identificación del Contrato] </w:t>
      </w:r>
      <w:r w:rsidRPr="00C33FEB">
        <w:rPr>
          <w:rFonts w:ascii="Calibri" w:hAnsi="Calibri"/>
          <w:color w:val="262626"/>
        </w:rPr>
        <w:t xml:space="preserve">de conformidad con las CGC que acompañan a esta Oferta por el Precio del Contrato de </w:t>
      </w:r>
      <w:r w:rsidRPr="00C33FEB">
        <w:rPr>
          <w:rFonts w:ascii="Calibri" w:hAnsi="Calibri"/>
          <w:i/>
          <w:iCs/>
          <w:color w:val="262626"/>
        </w:rPr>
        <w:t>[indique el monto en cifras], [indique el monto en palabras] [indique el nombre de la moneda], [por cada uno de los lotes cotizados) y el descuento ofrecido por la adjudicación de más de un lote y su metodología de aplicación.</w:t>
      </w:r>
    </w:p>
    <w:p w:rsidR="005D09EE" w:rsidRPr="00C33FEB" w:rsidRDefault="005D09EE" w:rsidP="00ED7FCE">
      <w:pPr>
        <w:spacing w:after="120"/>
        <w:rPr>
          <w:rFonts w:ascii="Calibri" w:hAnsi="Calibri"/>
          <w:i/>
          <w:iCs/>
          <w:color w:val="262626"/>
        </w:rPr>
      </w:pPr>
    </w:p>
    <w:p w:rsidR="005D09EE" w:rsidRPr="00C33FEB" w:rsidRDefault="005D09EE" w:rsidP="00ED7FCE">
      <w:pPr>
        <w:spacing w:after="120"/>
        <w:rPr>
          <w:rFonts w:ascii="Calibri" w:hAnsi="Calibri"/>
          <w:color w:val="262626"/>
        </w:rPr>
      </w:pPr>
      <w:r w:rsidRPr="00C33FEB">
        <w:rPr>
          <w:rFonts w:ascii="Calibri" w:hAnsi="Calibri"/>
          <w:color w:val="262626"/>
        </w:rPr>
        <w:t>El Contrato deberá ser pagado en las siguientes monedas</w:t>
      </w:r>
      <w:r w:rsidR="00E16416" w:rsidRPr="00C33FEB">
        <w:rPr>
          <w:rFonts w:ascii="Calibri" w:hAnsi="Calibri"/>
          <w:color w:val="262626"/>
        </w:rPr>
        <w:t>: Dólares</w:t>
      </w:r>
      <w:r w:rsidRPr="00C33FEB">
        <w:rPr>
          <w:rFonts w:ascii="Calibri" w:hAnsi="Calibri"/>
          <w:color w:val="262626"/>
        </w:rPr>
        <w:t xml:space="preserve"> de los Estados Unidos de </w:t>
      </w:r>
      <w:r w:rsidR="00E16416" w:rsidRPr="00C33FEB">
        <w:rPr>
          <w:rFonts w:ascii="Calibri" w:hAnsi="Calibri"/>
          <w:color w:val="262626"/>
        </w:rPr>
        <w:t>Norteamérica</w:t>
      </w:r>
      <w:r w:rsidRPr="00C33FEB">
        <w:rPr>
          <w:rFonts w:ascii="Calibri" w:hAnsi="Calibri"/>
          <w:color w:val="262626"/>
        </w:rPr>
        <w:t>.</w:t>
      </w:r>
    </w:p>
    <w:p w:rsidR="005D09EE" w:rsidRPr="00C33FEB" w:rsidRDefault="005D09EE" w:rsidP="00ED7FCE">
      <w:pPr>
        <w:spacing w:after="120"/>
        <w:rPr>
          <w:rFonts w:ascii="Calibri" w:hAnsi="Calibri"/>
          <w:color w:val="262626"/>
        </w:rPr>
      </w:pPr>
    </w:p>
    <w:p w:rsidR="005D09EE" w:rsidRPr="00C33FEB" w:rsidRDefault="005D09EE" w:rsidP="00ED7FCE">
      <w:pPr>
        <w:spacing w:after="120"/>
        <w:rPr>
          <w:rFonts w:ascii="Calibri" w:hAnsi="Calibri"/>
          <w:color w:val="262626"/>
        </w:rPr>
      </w:pPr>
      <w:r w:rsidRPr="00C33FEB">
        <w:rPr>
          <w:rFonts w:ascii="Calibri" w:hAnsi="Calibri"/>
          <w:color w:val="262626"/>
        </w:rPr>
        <w:t>El pago de anticipo solicitado es:………………………………………………………..</w:t>
      </w:r>
    </w:p>
    <w:p w:rsidR="005D09EE" w:rsidRPr="00C33FEB" w:rsidRDefault="005D09EE" w:rsidP="00ED7FCE">
      <w:pPr>
        <w:spacing w:after="120"/>
        <w:rPr>
          <w:rFonts w:ascii="Calibri" w:hAnsi="Calibri"/>
          <w:color w:val="262626"/>
        </w:rPr>
      </w:pPr>
    </w:p>
    <w:p w:rsidR="005D09EE" w:rsidRPr="00030F81" w:rsidRDefault="005D09EE" w:rsidP="00ED7FCE">
      <w:pPr>
        <w:spacing w:after="120"/>
        <w:rPr>
          <w:rFonts w:ascii="Calibri" w:hAnsi="Calibri"/>
          <w:color w:val="262626"/>
          <w:lang w:val="es-EC"/>
        </w:rPr>
      </w:pPr>
    </w:p>
    <w:p w:rsidR="005D09EE" w:rsidRPr="00C33FEB" w:rsidRDefault="005D09EE" w:rsidP="00ED7FCE">
      <w:pPr>
        <w:tabs>
          <w:tab w:val="left" w:pos="0"/>
          <w:tab w:val="left" w:pos="2184"/>
          <w:tab w:val="left" w:pos="2856"/>
          <w:tab w:val="left" w:pos="3238"/>
          <w:tab w:val="left" w:pos="3600"/>
        </w:tabs>
        <w:suppressAutoHyphens/>
        <w:spacing w:after="120"/>
        <w:jc w:val="both"/>
        <w:rPr>
          <w:rFonts w:ascii="Calibri" w:hAnsi="Calibri"/>
          <w:color w:val="262626"/>
          <w:spacing w:val="-3"/>
        </w:rPr>
      </w:pPr>
      <w:r w:rsidRPr="00C33FEB">
        <w:rPr>
          <w:rFonts w:ascii="Calibri" w:hAnsi="Calibri"/>
          <w:color w:val="262626"/>
          <w:spacing w:val="-3"/>
        </w:rPr>
        <w:t xml:space="preserve">Aceptamos la designación de </w:t>
      </w:r>
      <w:r w:rsidRPr="00C33FEB">
        <w:rPr>
          <w:rFonts w:ascii="Calibri" w:hAnsi="Calibri"/>
          <w:i/>
          <w:color w:val="262626"/>
          <w:spacing w:val="-3"/>
        </w:rPr>
        <w:t>[indicar el nombre propuesto en los Datos de la Licitación]</w:t>
      </w:r>
      <w:r w:rsidRPr="00C33FEB">
        <w:rPr>
          <w:rFonts w:ascii="Calibri" w:hAnsi="Calibri"/>
          <w:color w:val="262626"/>
          <w:spacing w:val="-3"/>
        </w:rPr>
        <w:t xml:space="preserve"> como Conciliador.</w:t>
      </w:r>
    </w:p>
    <w:p w:rsidR="005D09EE" w:rsidRPr="00C33FEB" w:rsidRDefault="005D09EE" w:rsidP="00ED7FCE">
      <w:pPr>
        <w:tabs>
          <w:tab w:val="left" w:pos="0"/>
          <w:tab w:val="left" w:pos="2184"/>
          <w:tab w:val="left" w:pos="2856"/>
          <w:tab w:val="left" w:pos="3238"/>
          <w:tab w:val="left" w:pos="3600"/>
        </w:tabs>
        <w:suppressAutoHyphens/>
        <w:spacing w:after="120"/>
        <w:jc w:val="both"/>
        <w:rPr>
          <w:rFonts w:ascii="Calibri" w:hAnsi="Calibri"/>
          <w:b/>
          <w:bCs/>
          <w:i/>
          <w:iCs/>
          <w:color w:val="262626"/>
          <w:spacing w:val="-3"/>
        </w:rPr>
      </w:pPr>
      <w:r w:rsidRPr="00C33FEB">
        <w:rPr>
          <w:rFonts w:ascii="Calibri" w:hAnsi="Calibri"/>
          <w:b/>
          <w:bCs/>
          <w:i/>
          <w:iCs/>
          <w:color w:val="262626"/>
          <w:spacing w:val="-3"/>
        </w:rPr>
        <w:t xml:space="preserve"> [</w:t>
      </w:r>
      <w:proofErr w:type="gramStart"/>
      <w:r w:rsidRPr="00C33FEB">
        <w:rPr>
          <w:rFonts w:ascii="Calibri" w:hAnsi="Calibri"/>
          <w:b/>
          <w:bCs/>
          <w:i/>
          <w:iCs/>
          <w:color w:val="262626"/>
          <w:spacing w:val="-3"/>
        </w:rPr>
        <w:t>o</w:t>
      </w:r>
      <w:proofErr w:type="gramEnd"/>
      <w:r w:rsidRPr="00C33FEB">
        <w:rPr>
          <w:rFonts w:ascii="Calibri" w:hAnsi="Calibri"/>
          <w:b/>
          <w:bCs/>
          <w:i/>
          <w:iCs/>
          <w:color w:val="262626"/>
          <w:spacing w:val="-3"/>
        </w:rPr>
        <w:t>]</w:t>
      </w:r>
    </w:p>
    <w:p w:rsidR="005D09EE" w:rsidRPr="00C33FEB" w:rsidRDefault="005D09EE" w:rsidP="00ED7FCE">
      <w:pPr>
        <w:pStyle w:val="Normali"/>
        <w:keepLines w:val="0"/>
        <w:tabs>
          <w:tab w:val="clear" w:pos="1843"/>
          <w:tab w:val="left" w:pos="0"/>
          <w:tab w:val="left" w:pos="2184"/>
          <w:tab w:val="left" w:pos="2856"/>
          <w:tab w:val="left" w:pos="3238"/>
          <w:tab w:val="left" w:pos="3600"/>
        </w:tabs>
        <w:suppressAutoHyphens/>
        <w:rPr>
          <w:rFonts w:ascii="Calibri" w:hAnsi="Calibri"/>
          <w:color w:val="262626"/>
          <w:spacing w:val="-3"/>
          <w:szCs w:val="24"/>
          <w:lang w:val="es-ES_tradnl" w:eastAsia="en-US"/>
        </w:rPr>
      </w:pPr>
      <w:r w:rsidRPr="00C33FEB">
        <w:rPr>
          <w:rFonts w:ascii="Calibri" w:hAnsi="Calibri"/>
          <w:color w:val="262626"/>
          <w:spacing w:val="-3"/>
          <w:szCs w:val="24"/>
          <w:lang w:val="es-ES_tradnl" w:eastAsia="en-US"/>
        </w:rPr>
        <w:t xml:space="preserve">No aceptamos la designación de </w:t>
      </w:r>
      <w:r w:rsidRPr="00C33FEB">
        <w:rPr>
          <w:rFonts w:ascii="Calibri" w:hAnsi="Calibri"/>
          <w:i/>
          <w:iCs/>
          <w:color w:val="262626"/>
          <w:spacing w:val="-3"/>
          <w:szCs w:val="24"/>
          <w:lang w:val="es-ES_tradnl" w:eastAsia="en-US"/>
        </w:rPr>
        <w:t xml:space="preserve">[indicar el nombre propuesto en los Datos de la Licitación] </w:t>
      </w:r>
      <w:r w:rsidRPr="00C33FEB">
        <w:rPr>
          <w:rFonts w:ascii="Calibri" w:hAnsi="Calibri"/>
          <w:color w:val="262626"/>
          <w:spacing w:val="-3"/>
          <w:szCs w:val="24"/>
          <w:lang w:val="es-ES_tradnl" w:eastAsia="en-US"/>
        </w:rPr>
        <w:t xml:space="preserve">como Conciliador, y en su lugar proponemos que se nombre como Conciliador a </w:t>
      </w:r>
      <w:r w:rsidRPr="00C33FEB">
        <w:rPr>
          <w:rFonts w:ascii="Calibri" w:hAnsi="Calibri"/>
          <w:i/>
          <w:iCs/>
          <w:color w:val="262626"/>
          <w:spacing w:val="-3"/>
          <w:szCs w:val="24"/>
          <w:lang w:val="es-ES_tradnl" w:eastAsia="en-US"/>
        </w:rPr>
        <w:t>[indique el nombre]</w:t>
      </w:r>
      <w:r w:rsidRPr="00C33FEB">
        <w:rPr>
          <w:rFonts w:ascii="Calibri" w:hAnsi="Calibri"/>
          <w:color w:val="262626"/>
          <w:spacing w:val="-3"/>
          <w:szCs w:val="24"/>
          <w:lang w:val="es-ES_tradnl" w:eastAsia="en-US"/>
        </w:rPr>
        <w:t>, cuyos honorarios y datos personales se adjuntan a este formulario.</w:t>
      </w:r>
    </w:p>
    <w:p w:rsidR="005D09EE" w:rsidRPr="00C33FEB" w:rsidRDefault="005D09EE" w:rsidP="00ED7FCE">
      <w:pPr>
        <w:pStyle w:val="Normali"/>
        <w:keepLines w:val="0"/>
        <w:tabs>
          <w:tab w:val="clear" w:pos="1843"/>
          <w:tab w:val="left" w:pos="0"/>
          <w:tab w:val="left" w:pos="2184"/>
          <w:tab w:val="left" w:pos="2856"/>
          <w:tab w:val="left" w:pos="3238"/>
          <w:tab w:val="left" w:pos="3600"/>
        </w:tabs>
        <w:suppressAutoHyphens/>
        <w:rPr>
          <w:rFonts w:ascii="Calibri" w:hAnsi="Calibri"/>
          <w:color w:val="262626"/>
          <w:spacing w:val="-3"/>
          <w:szCs w:val="24"/>
          <w:lang w:val="es-ES_tradnl" w:eastAsia="en-US"/>
        </w:rPr>
      </w:pPr>
      <w:r w:rsidRPr="00C33FEB">
        <w:rPr>
          <w:rFonts w:ascii="Calibri" w:hAnsi="Calibri"/>
          <w:color w:val="262626"/>
          <w:spacing w:val="-3"/>
          <w:szCs w:val="24"/>
          <w:lang w:val="es-ES_tradnl" w:eastAsia="en-US"/>
        </w:rPr>
        <w:t>Esta Oferta y su aceptación por escrito constituirán un Contrato de obligatorio cumplimiento entre ambas partes. Entendemos que ustedes no están obligados a aceptar la Oferta más baja ni ninguna otra Oferta que pudieran recibir.</w:t>
      </w:r>
    </w:p>
    <w:p w:rsidR="005D09EE" w:rsidRPr="00C33FEB" w:rsidRDefault="005D09EE" w:rsidP="00ED7FCE">
      <w:pPr>
        <w:pStyle w:val="Normali"/>
        <w:keepLines w:val="0"/>
        <w:tabs>
          <w:tab w:val="clear" w:pos="1843"/>
          <w:tab w:val="left" w:pos="0"/>
          <w:tab w:val="left" w:pos="2184"/>
          <w:tab w:val="left" w:pos="2856"/>
          <w:tab w:val="left" w:pos="3238"/>
          <w:tab w:val="left" w:pos="3600"/>
        </w:tabs>
        <w:suppressAutoHyphens/>
        <w:rPr>
          <w:rFonts w:ascii="Calibri" w:hAnsi="Calibri"/>
          <w:color w:val="262626"/>
          <w:spacing w:val="-3"/>
          <w:szCs w:val="24"/>
          <w:lang w:val="es-ES_tradnl" w:eastAsia="en-US"/>
        </w:rPr>
      </w:pPr>
      <w:r w:rsidRPr="00C33FEB">
        <w:rPr>
          <w:rFonts w:ascii="Calibri" w:hAnsi="Calibri"/>
          <w:color w:val="262626"/>
          <w:spacing w:val="-3"/>
          <w:szCs w:val="24"/>
          <w:lang w:val="es-ES_tradnl"/>
        </w:rPr>
        <w:t xml:space="preserve">Confirmamos por la presente que esta Oferta cumple con el período de validez de la Oferta y, de haber sido solicitado, con el suministro de Garantía de </w:t>
      </w:r>
      <w:r w:rsidRPr="00C33FEB">
        <w:rPr>
          <w:rFonts w:ascii="Calibri" w:hAnsi="Calibri"/>
          <w:color w:val="262626"/>
          <w:szCs w:val="24"/>
          <w:lang w:val="es-ES_tradnl"/>
        </w:rPr>
        <w:t>Mantenimiento</w:t>
      </w:r>
      <w:r w:rsidRPr="00C33FEB">
        <w:rPr>
          <w:rFonts w:ascii="Calibri" w:hAnsi="Calibri"/>
          <w:color w:val="262626"/>
          <w:spacing w:val="-3"/>
          <w:szCs w:val="24"/>
          <w:lang w:val="es-ES_tradnl"/>
        </w:rPr>
        <w:t xml:space="preserve"> de la Oferta o Declaración de </w:t>
      </w:r>
      <w:r w:rsidRPr="00C33FEB">
        <w:rPr>
          <w:rFonts w:ascii="Calibri" w:hAnsi="Calibri"/>
          <w:color w:val="262626"/>
          <w:szCs w:val="24"/>
          <w:lang w:val="es-MX"/>
        </w:rPr>
        <w:t xml:space="preserve">Mantenimiento </w:t>
      </w:r>
      <w:r w:rsidRPr="00C33FEB">
        <w:rPr>
          <w:rFonts w:ascii="Calibri" w:hAnsi="Calibri"/>
          <w:color w:val="262626"/>
          <w:spacing w:val="-3"/>
          <w:szCs w:val="24"/>
          <w:lang w:val="es-ES_tradnl"/>
        </w:rPr>
        <w:t>de la Oferta exigidos en los documentos de licitación y especificados en los DDL</w:t>
      </w:r>
      <w:r w:rsidRPr="00C33FEB">
        <w:rPr>
          <w:rFonts w:ascii="Calibri" w:hAnsi="Calibri"/>
          <w:i/>
          <w:color w:val="262626"/>
          <w:spacing w:val="-3"/>
          <w:szCs w:val="24"/>
          <w:lang w:val="es-ES_tradnl"/>
        </w:rPr>
        <w:t>.</w:t>
      </w:r>
    </w:p>
    <w:p w:rsidR="005D09EE" w:rsidRPr="00C33FEB" w:rsidRDefault="005D09EE" w:rsidP="00ED7FCE">
      <w:pPr>
        <w:pStyle w:val="Normali"/>
        <w:keepLines w:val="0"/>
        <w:tabs>
          <w:tab w:val="clear" w:pos="1843"/>
          <w:tab w:val="left" w:pos="0"/>
          <w:tab w:val="left" w:pos="2184"/>
          <w:tab w:val="left" w:pos="2856"/>
          <w:tab w:val="left" w:pos="3238"/>
          <w:tab w:val="left" w:pos="3600"/>
        </w:tabs>
        <w:suppressAutoHyphens/>
        <w:rPr>
          <w:rFonts w:ascii="Calibri" w:hAnsi="Calibri"/>
          <w:color w:val="262626"/>
          <w:szCs w:val="24"/>
          <w:lang w:val="es-MX"/>
        </w:rPr>
      </w:pPr>
      <w:r w:rsidRPr="00C33FEB">
        <w:rPr>
          <w:rFonts w:ascii="Calibri" w:hAnsi="Calibri"/>
          <w:color w:val="262626"/>
          <w:szCs w:val="24"/>
          <w:lang w:val="es-MX"/>
        </w:rPr>
        <w:t xml:space="preserve">Los suscritos, incluyendo todos los subcontratistas requeridos para ejecutar cualquier parte del contrato, tenemos nacionalidad de países miembros del Banco de conformidad con la </w:t>
      </w:r>
      <w:proofErr w:type="spellStart"/>
      <w:r w:rsidRPr="00C33FEB">
        <w:rPr>
          <w:rFonts w:ascii="Calibri" w:hAnsi="Calibri"/>
          <w:color w:val="262626"/>
          <w:szCs w:val="24"/>
          <w:lang w:val="es-MX"/>
        </w:rPr>
        <w:lastRenderedPageBreak/>
        <w:t>Subcláusula</w:t>
      </w:r>
      <w:proofErr w:type="spellEnd"/>
      <w:r w:rsidRPr="00C33FEB">
        <w:rPr>
          <w:rFonts w:ascii="Calibri" w:hAnsi="Calibri"/>
          <w:color w:val="262626"/>
          <w:szCs w:val="24"/>
          <w:lang w:val="es-MX"/>
        </w:rPr>
        <w:t xml:space="preserve"> 4.1 de las IAO. En caso que el contrato de obras incluya el suministro de bienes y servicios conexos, nos comprometemos a que estos bienes y servicios conexos sean originarios de países miembros del Banco.</w:t>
      </w:r>
    </w:p>
    <w:p w:rsidR="005D09EE" w:rsidRPr="00C33FEB" w:rsidRDefault="005D09EE" w:rsidP="00ED7FCE">
      <w:pPr>
        <w:pStyle w:val="Normali"/>
        <w:keepLines w:val="0"/>
        <w:tabs>
          <w:tab w:val="clear" w:pos="1843"/>
          <w:tab w:val="left" w:pos="0"/>
          <w:tab w:val="left" w:pos="2184"/>
          <w:tab w:val="left" w:pos="2856"/>
          <w:tab w:val="left" w:pos="3238"/>
          <w:tab w:val="left" w:pos="3600"/>
        </w:tabs>
        <w:suppressAutoHyphens/>
        <w:rPr>
          <w:rFonts w:ascii="Calibri" w:hAnsi="Calibri"/>
          <w:color w:val="262626"/>
          <w:szCs w:val="24"/>
          <w:lang w:val="es-MX"/>
        </w:rPr>
      </w:pPr>
      <w:r w:rsidRPr="00C33FEB">
        <w:rPr>
          <w:rFonts w:ascii="Calibri" w:hAnsi="Calibri"/>
          <w:color w:val="262626"/>
          <w:szCs w:val="24"/>
          <w:lang w:val="es-MX"/>
        </w:rPr>
        <w:t xml:space="preserve">No presentamos ningún conflicto de interés de conformidad con la </w:t>
      </w:r>
      <w:proofErr w:type="spellStart"/>
      <w:r w:rsidRPr="00C33FEB">
        <w:rPr>
          <w:rFonts w:ascii="Calibri" w:hAnsi="Calibri"/>
          <w:color w:val="262626"/>
          <w:szCs w:val="24"/>
          <w:lang w:val="es-MX"/>
        </w:rPr>
        <w:t>Subcláusula</w:t>
      </w:r>
      <w:proofErr w:type="spellEnd"/>
      <w:r w:rsidRPr="00C33FEB">
        <w:rPr>
          <w:rFonts w:ascii="Calibri" w:hAnsi="Calibri"/>
          <w:color w:val="262626"/>
          <w:szCs w:val="24"/>
          <w:lang w:val="es-MX"/>
        </w:rPr>
        <w:t xml:space="preserve"> 4.2 de las IAO.</w:t>
      </w:r>
    </w:p>
    <w:p w:rsidR="005D09EE" w:rsidRPr="00C33FEB" w:rsidRDefault="005D09EE" w:rsidP="00ED7FCE">
      <w:pPr>
        <w:pStyle w:val="Normali"/>
        <w:keepLines w:val="0"/>
        <w:tabs>
          <w:tab w:val="clear" w:pos="1843"/>
          <w:tab w:val="left" w:pos="0"/>
          <w:tab w:val="left" w:pos="2184"/>
          <w:tab w:val="left" w:pos="2856"/>
          <w:tab w:val="left" w:pos="3238"/>
          <w:tab w:val="left" w:pos="3600"/>
        </w:tabs>
        <w:suppressAutoHyphens/>
        <w:rPr>
          <w:rFonts w:ascii="Calibri" w:hAnsi="Calibri"/>
          <w:color w:val="262626"/>
          <w:szCs w:val="24"/>
          <w:lang w:val="es-MX"/>
        </w:rPr>
      </w:pPr>
      <w:r w:rsidRPr="00C33FEB">
        <w:rPr>
          <w:rFonts w:ascii="Calibri" w:hAnsi="Calibri"/>
          <w:color w:val="262626"/>
          <w:szCs w:val="24"/>
          <w:lang w:val="es-MX"/>
        </w:rPr>
        <w:t xml:space="preserve">Nuestra empresa, su matriz, sus afiliados o subsidiarias, incluyendo todos los  subcontratistas o proveedores para cualquier parte del contrato, no hemos sido declarados inelegibles por el Banco, bajo las leyes o normativas oficiales del País del Contratante, de conformidad con la </w:t>
      </w:r>
      <w:proofErr w:type="spellStart"/>
      <w:r w:rsidRPr="00C33FEB">
        <w:rPr>
          <w:rFonts w:ascii="Calibri" w:hAnsi="Calibri"/>
          <w:color w:val="262626"/>
          <w:szCs w:val="24"/>
          <w:lang w:val="es-MX"/>
        </w:rPr>
        <w:t>Subcláusula</w:t>
      </w:r>
      <w:proofErr w:type="spellEnd"/>
      <w:r w:rsidRPr="00C33FEB">
        <w:rPr>
          <w:rFonts w:ascii="Calibri" w:hAnsi="Calibri"/>
          <w:color w:val="262626"/>
          <w:szCs w:val="24"/>
          <w:lang w:val="es-MX"/>
        </w:rPr>
        <w:t xml:space="preserve"> 4.3 de las IAO.</w:t>
      </w:r>
    </w:p>
    <w:p w:rsidR="005D09EE" w:rsidRPr="00C33FEB" w:rsidRDefault="005D09EE" w:rsidP="00ED7FCE">
      <w:pPr>
        <w:suppressAutoHyphens/>
        <w:spacing w:after="120"/>
        <w:rPr>
          <w:rFonts w:ascii="Calibri" w:hAnsi="Calibri"/>
          <w:color w:val="262626"/>
          <w:lang w:val="es-ES"/>
        </w:rPr>
      </w:pPr>
      <w:r w:rsidRPr="00C33FEB">
        <w:rPr>
          <w:rFonts w:ascii="Calibri" w:hAnsi="Calibri"/>
          <w:color w:val="262626"/>
          <w:lang w:val="es-ES"/>
        </w:rPr>
        <w:t xml:space="preserve">No tenemos ninguna sanción del Banco o de alguna otra Institución Financiera Internacional (IFI). </w:t>
      </w:r>
    </w:p>
    <w:p w:rsidR="005D09EE" w:rsidRPr="00C33FEB" w:rsidRDefault="005D09EE" w:rsidP="00ED7FCE">
      <w:pPr>
        <w:suppressAutoHyphens/>
        <w:spacing w:after="120"/>
        <w:rPr>
          <w:rFonts w:ascii="Calibri" w:hAnsi="Calibri"/>
          <w:color w:val="262626"/>
          <w:lang w:val="es-ES"/>
        </w:rPr>
      </w:pPr>
      <w:r w:rsidRPr="00C33FEB">
        <w:rPr>
          <w:rFonts w:ascii="Calibri" w:hAnsi="Calibri"/>
          <w:color w:val="262626"/>
          <w:lang w:val="es-ES"/>
        </w:rPr>
        <w:t>Usaremos nuestros mejores esfuerzos para asistir al Banco en investigaciones.</w:t>
      </w:r>
    </w:p>
    <w:p w:rsidR="005D09EE" w:rsidRPr="00C33FEB" w:rsidRDefault="005D09EE" w:rsidP="00ED7FCE">
      <w:pPr>
        <w:suppressAutoHyphens/>
        <w:spacing w:after="120"/>
        <w:rPr>
          <w:rFonts w:ascii="Calibri" w:hAnsi="Calibri"/>
          <w:color w:val="262626"/>
          <w:lang w:val="es-ES"/>
        </w:rPr>
      </w:pPr>
      <w:r w:rsidRPr="00C33FEB">
        <w:rPr>
          <w:rFonts w:ascii="Calibri" w:hAnsi="Calibri"/>
          <w:color w:val="262626"/>
          <w:lang w:val="es-ES"/>
        </w:rPr>
        <w:t>Autorizamos al ente convocante a solicitar referencias bancarias o comerciales.</w:t>
      </w:r>
    </w:p>
    <w:p w:rsidR="005D09EE" w:rsidRPr="00C33FEB" w:rsidRDefault="005D09EE" w:rsidP="00ED7FCE">
      <w:pPr>
        <w:suppressAutoHyphens/>
        <w:spacing w:after="120"/>
        <w:rPr>
          <w:rFonts w:ascii="Calibri" w:hAnsi="Calibri"/>
          <w:color w:val="262626"/>
          <w:lang w:val="es-ES"/>
        </w:rPr>
      </w:pPr>
      <w:r w:rsidRPr="00C33FEB">
        <w:rPr>
          <w:rFonts w:ascii="Calibri" w:hAnsi="Calibri"/>
          <w:color w:val="262626"/>
          <w:lang w:val="es-ES"/>
        </w:rPr>
        <w:t>Nos comprometemos que dentro del proceso de selección (y en caso de resultar adjudicatarios, en la ejecución) del contrato, a observar las leyes sobre fraude y corrupción, incluyendo soborno, aplicables en el país del cliente.</w:t>
      </w:r>
    </w:p>
    <w:p w:rsidR="005D09EE" w:rsidRPr="00C33FEB" w:rsidRDefault="005D09EE" w:rsidP="00ED7FCE">
      <w:pPr>
        <w:spacing w:after="120"/>
        <w:rPr>
          <w:rFonts w:ascii="Calibri" w:hAnsi="Calibri"/>
          <w:color w:val="262626"/>
          <w:spacing w:val="-3"/>
        </w:rPr>
      </w:pPr>
      <w:r w:rsidRPr="00C33FEB">
        <w:rPr>
          <w:rFonts w:ascii="Calibri" w:hAnsi="Calibri"/>
          <w:color w:val="262626"/>
          <w:spacing w:val="-3"/>
        </w:rPr>
        <w:t>De haber comisiones o gratificaciones, pagadas o a ser pagadas por nosotros a agentes en relación con esta Oferta y la ejecución del Contrato si nos es adjudicado, las mismas están indicadas a continuación:</w:t>
      </w:r>
    </w:p>
    <w:tbl>
      <w:tblPr>
        <w:tblW w:w="0" w:type="auto"/>
        <w:tblInd w:w="570" w:type="dxa"/>
        <w:tblLook w:val="0000" w:firstRow="0" w:lastRow="0" w:firstColumn="0" w:lastColumn="0" w:noHBand="0" w:noVBand="0"/>
      </w:tblPr>
      <w:tblGrid>
        <w:gridCol w:w="2786"/>
        <w:gridCol w:w="2786"/>
        <w:gridCol w:w="2786"/>
      </w:tblGrid>
      <w:tr w:rsidR="005D09EE" w:rsidRPr="00C33FEB" w:rsidTr="003422DD">
        <w:trPr>
          <w:trHeight w:val="398"/>
        </w:trPr>
        <w:tc>
          <w:tcPr>
            <w:tcW w:w="2786" w:type="dxa"/>
          </w:tcPr>
          <w:p w:rsidR="005D09EE" w:rsidRPr="00C33FEB" w:rsidRDefault="005D09EE" w:rsidP="00ED7FCE">
            <w:pPr>
              <w:spacing w:after="120"/>
              <w:jc w:val="center"/>
              <w:rPr>
                <w:rFonts w:ascii="Calibri" w:hAnsi="Calibri"/>
                <w:color w:val="262626"/>
              </w:rPr>
            </w:pPr>
            <w:r w:rsidRPr="00C33FEB">
              <w:rPr>
                <w:rFonts w:ascii="Calibri" w:hAnsi="Calibri"/>
                <w:color w:val="262626"/>
              </w:rPr>
              <w:t>Nombre y dirección del Agente</w:t>
            </w:r>
          </w:p>
        </w:tc>
        <w:tc>
          <w:tcPr>
            <w:tcW w:w="2786" w:type="dxa"/>
          </w:tcPr>
          <w:p w:rsidR="005D09EE" w:rsidRPr="00C33FEB" w:rsidRDefault="005D09EE" w:rsidP="00ED7FCE">
            <w:pPr>
              <w:spacing w:after="120"/>
              <w:jc w:val="center"/>
              <w:rPr>
                <w:rFonts w:ascii="Calibri" w:hAnsi="Calibri"/>
                <w:color w:val="262626"/>
              </w:rPr>
            </w:pPr>
            <w:r w:rsidRPr="00C33FEB">
              <w:rPr>
                <w:rFonts w:ascii="Calibri" w:hAnsi="Calibri"/>
                <w:color w:val="262626"/>
              </w:rPr>
              <w:t>Monto y Moneda</w:t>
            </w:r>
          </w:p>
        </w:tc>
        <w:tc>
          <w:tcPr>
            <w:tcW w:w="2786" w:type="dxa"/>
          </w:tcPr>
          <w:p w:rsidR="005D09EE" w:rsidRPr="00C33FEB" w:rsidRDefault="005D09EE" w:rsidP="00ED7FCE">
            <w:pPr>
              <w:spacing w:after="120"/>
              <w:jc w:val="center"/>
              <w:rPr>
                <w:rFonts w:ascii="Calibri" w:hAnsi="Calibri"/>
                <w:color w:val="262626"/>
              </w:rPr>
            </w:pPr>
            <w:r w:rsidRPr="00C33FEB">
              <w:rPr>
                <w:rFonts w:ascii="Calibri" w:hAnsi="Calibri"/>
                <w:color w:val="262626"/>
              </w:rPr>
              <w:t>Propósito de la Comisión o Gratificación</w:t>
            </w:r>
          </w:p>
          <w:p w:rsidR="005D09EE" w:rsidRPr="00C33FEB" w:rsidRDefault="005D09EE" w:rsidP="00ED7FCE">
            <w:pPr>
              <w:spacing w:after="120"/>
              <w:rPr>
                <w:rFonts w:ascii="Calibri" w:hAnsi="Calibri"/>
                <w:color w:val="262626"/>
              </w:rPr>
            </w:pPr>
          </w:p>
        </w:tc>
      </w:tr>
      <w:tr w:rsidR="005D09EE" w:rsidRPr="00C33FEB" w:rsidTr="00A1003A">
        <w:trPr>
          <w:trHeight w:val="420"/>
        </w:trPr>
        <w:tc>
          <w:tcPr>
            <w:tcW w:w="2786" w:type="dxa"/>
          </w:tcPr>
          <w:p w:rsidR="005D09EE" w:rsidRPr="00C33FEB" w:rsidRDefault="005D09EE" w:rsidP="009160EC">
            <w:pPr>
              <w:spacing w:after="120"/>
              <w:rPr>
                <w:rFonts w:ascii="Calibri" w:hAnsi="Calibri"/>
                <w:color w:val="262626"/>
              </w:rPr>
            </w:pPr>
            <w:r w:rsidRPr="00C33FEB">
              <w:rPr>
                <w:rFonts w:ascii="Calibri" w:hAnsi="Calibri"/>
                <w:color w:val="262626"/>
              </w:rPr>
              <w:t>_____________________</w:t>
            </w:r>
          </w:p>
        </w:tc>
        <w:tc>
          <w:tcPr>
            <w:tcW w:w="2786" w:type="dxa"/>
          </w:tcPr>
          <w:p w:rsidR="005D09EE" w:rsidRPr="00C33FEB" w:rsidRDefault="005D09EE" w:rsidP="00ED7FCE">
            <w:pPr>
              <w:spacing w:after="120"/>
              <w:rPr>
                <w:rFonts w:ascii="Calibri" w:hAnsi="Calibri"/>
                <w:color w:val="262626"/>
              </w:rPr>
            </w:pPr>
            <w:r w:rsidRPr="00C33FEB">
              <w:rPr>
                <w:rFonts w:ascii="Calibri" w:hAnsi="Calibri"/>
                <w:color w:val="262626"/>
              </w:rPr>
              <w:t>_____________________</w:t>
            </w:r>
          </w:p>
        </w:tc>
        <w:tc>
          <w:tcPr>
            <w:tcW w:w="2786" w:type="dxa"/>
          </w:tcPr>
          <w:p w:rsidR="005D09EE" w:rsidRPr="00C33FEB" w:rsidRDefault="005D09EE" w:rsidP="00ED7FCE">
            <w:pPr>
              <w:spacing w:after="120"/>
              <w:rPr>
                <w:rFonts w:ascii="Calibri" w:hAnsi="Calibri"/>
                <w:color w:val="262626"/>
              </w:rPr>
            </w:pPr>
            <w:r w:rsidRPr="00C33FEB">
              <w:rPr>
                <w:rFonts w:ascii="Calibri" w:hAnsi="Calibri"/>
                <w:color w:val="262626"/>
              </w:rPr>
              <w:t>_____________________</w:t>
            </w:r>
          </w:p>
        </w:tc>
      </w:tr>
    </w:tbl>
    <w:p w:rsidR="005D09EE" w:rsidRPr="00C33FEB" w:rsidRDefault="005D09EE" w:rsidP="009160EC">
      <w:pPr>
        <w:spacing w:after="120"/>
        <w:rPr>
          <w:rFonts w:ascii="Calibri" w:hAnsi="Calibri"/>
          <w:color w:val="262626"/>
        </w:rPr>
      </w:pPr>
    </w:p>
    <w:p w:rsidR="005D09EE" w:rsidRPr="00C33FEB" w:rsidRDefault="005D09EE" w:rsidP="00ED7FCE">
      <w:pPr>
        <w:spacing w:after="120"/>
        <w:rPr>
          <w:rFonts w:ascii="Calibri" w:hAnsi="Calibri"/>
          <w:color w:val="262626"/>
        </w:rPr>
      </w:pPr>
      <w:r w:rsidRPr="00C33FEB">
        <w:rPr>
          <w:rFonts w:ascii="Calibri" w:hAnsi="Calibri"/>
          <w:color w:val="262626"/>
        </w:rPr>
        <w:t>Firma Autorizada: ____________________________________________________________</w:t>
      </w:r>
    </w:p>
    <w:p w:rsidR="005D09EE" w:rsidRPr="00C33FEB" w:rsidRDefault="005D09EE" w:rsidP="00ED7FCE">
      <w:pPr>
        <w:spacing w:after="120"/>
        <w:rPr>
          <w:rFonts w:ascii="Calibri" w:hAnsi="Calibri"/>
          <w:color w:val="262626"/>
        </w:rPr>
      </w:pPr>
      <w:r w:rsidRPr="00C33FEB">
        <w:rPr>
          <w:rFonts w:ascii="Calibri" w:hAnsi="Calibri"/>
          <w:color w:val="262626"/>
        </w:rPr>
        <w:t>Nombre y Cargo del Firmante:   _________________________________________________</w:t>
      </w:r>
    </w:p>
    <w:p w:rsidR="005D09EE" w:rsidRPr="00C33FEB" w:rsidRDefault="005D09EE" w:rsidP="00ED7FCE">
      <w:pPr>
        <w:spacing w:after="120"/>
        <w:rPr>
          <w:rFonts w:ascii="Calibri" w:hAnsi="Calibri"/>
          <w:color w:val="262626"/>
        </w:rPr>
      </w:pPr>
      <w:r w:rsidRPr="00C33FEB">
        <w:rPr>
          <w:rFonts w:ascii="Calibri" w:hAnsi="Calibri"/>
          <w:color w:val="262626"/>
        </w:rPr>
        <w:t>Nombre del Oferente: _________________________________________________________</w:t>
      </w:r>
    </w:p>
    <w:p w:rsidR="005D09EE" w:rsidRPr="00C33FEB" w:rsidRDefault="005D09EE" w:rsidP="00ED7FCE">
      <w:pPr>
        <w:spacing w:after="120"/>
        <w:rPr>
          <w:rFonts w:ascii="Calibri" w:hAnsi="Calibri"/>
          <w:color w:val="262626"/>
        </w:rPr>
      </w:pPr>
      <w:r w:rsidRPr="00C33FEB">
        <w:rPr>
          <w:rFonts w:ascii="Calibri" w:hAnsi="Calibri"/>
          <w:color w:val="262626"/>
        </w:rPr>
        <w:t>Dirección: __________________________________________________________________</w:t>
      </w:r>
    </w:p>
    <w:p w:rsidR="005D09EE" w:rsidRPr="00C33FEB" w:rsidRDefault="005D09EE" w:rsidP="00ED7FCE">
      <w:pPr>
        <w:pStyle w:val="SectionIVH2"/>
        <w:spacing w:before="0" w:after="120"/>
        <w:jc w:val="left"/>
        <w:rPr>
          <w:rFonts w:ascii="Calibri" w:hAnsi="Calibri"/>
          <w:color w:val="262626"/>
          <w:sz w:val="24"/>
        </w:rPr>
      </w:pPr>
      <w:r w:rsidRPr="00C33FEB">
        <w:rPr>
          <w:rFonts w:ascii="Calibri" w:hAnsi="Calibri"/>
          <w:color w:val="262626"/>
          <w:sz w:val="24"/>
        </w:rPr>
        <w:br w:type="page"/>
      </w:r>
      <w:r w:rsidRPr="00C33FEB">
        <w:rPr>
          <w:rFonts w:ascii="Calibri" w:hAnsi="Calibri"/>
          <w:color w:val="262626"/>
          <w:sz w:val="24"/>
        </w:rPr>
        <w:lastRenderedPageBreak/>
        <w:t>3. Información para la Calificación</w:t>
      </w:r>
    </w:p>
    <w:p w:rsidR="005D09EE" w:rsidRPr="00C33FEB" w:rsidRDefault="005D09EE" w:rsidP="00ED7FCE">
      <w:pPr>
        <w:spacing w:after="120"/>
        <w:jc w:val="center"/>
        <w:rPr>
          <w:rFonts w:ascii="Calibri" w:hAnsi="Calibri"/>
          <w:b/>
          <w:bCs/>
          <w:color w:val="262626"/>
        </w:rPr>
      </w:pPr>
    </w:p>
    <w:p w:rsidR="005D09EE" w:rsidRPr="00C33FEB" w:rsidRDefault="005D09EE" w:rsidP="00ED7FCE">
      <w:pPr>
        <w:spacing w:after="120"/>
        <w:jc w:val="both"/>
        <w:rPr>
          <w:rFonts w:ascii="Calibri" w:hAnsi="Calibri"/>
          <w:i/>
          <w:iCs/>
          <w:color w:val="262626"/>
        </w:rPr>
      </w:pPr>
      <w:r w:rsidRPr="00C33FEB">
        <w:rPr>
          <w:rFonts w:ascii="Calibri" w:hAnsi="Calibri"/>
          <w:i/>
          <w:iCs/>
          <w:color w:val="262626"/>
        </w:rPr>
        <w:t>[</w:t>
      </w:r>
      <w:r w:rsidRPr="00C33FEB">
        <w:rPr>
          <w:rFonts w:ascii="Calibri" w:hAnsi="Calibri"/>
          <w:b/>
          <w:i/>
          <w:iCs/>
          <w:color w:val="262626"/>
        </w:rPr>
        <w:t xml:space="preserve">Nota para el Oferente: </w:t>
      </w:r>
      <w:r w:rsidRPr="00C33FEB">
        <w:rPr>
          <w:rFonts w:ascii="Calibri" w:hAnsi="Calibri"/>
          <w:i/>
          <w:iCs/>
          <w:color w:val="262626"/>
        </w:rPr>
        <w:t xml:space="preserve">La información que proporcionen los Oferentes en las siguientes páginas se utilizará para calificar o para verificar la precalificación como se indica en la Cláusula 5 de las IAO. Esta información no se incorpora en el Contrato. Adjunte páginas adicionales si es necesario. Las secciones pertinentes en los documentos adjuntos deberán ser traducidas al español. Si la información es para verificar la precalificación, el Oferente deberá completar solamente la información que debe ser actualizada. </w:t>
      </w:r>
    </w:p>
    <w:p w:rsidR="005D09EE" w:rsidRPr="00C33FEB" w:rsidRDefault="005D09EE" w:rsidP="00ED7FCE">
      <w:pPr>
        <w:spacing w:after="120"/>
        <w:rPr>
          <w:rFonts w:ascii="Calibri" w:hAnsi="Calibri"/>
          <w:i/>
          <w:iCs/>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308"/>
      </w:tblGrid>
      <w:tr w:rsidR="005D09EE" w:rsidRPr="00C33FEB">
        <w:tc>
          <w:tcPr>
            <w:tcW w:w="2268" w:type="dxa"/>
          </w:tcPr>
          <w:p w:rsidR="005D09EE" w:rsidRPr="00C33FEB" w:rsidRDefault="005D09EE" w:rsidP="00ED7FCE">
            <w:pPr>
              <w:spacing w:after="120"/>
              <w:ind w:left="360" w:hanging="360"/>
              <w:rPr>
                <w:rFonts w:ascii="Calibri" w:hAnsi="Calibri"/>
                <w:b/>
                <w:bCs/>
                <w:color w:val="262626"/>
              </w:rPr>
            </w:pPr>
            <w:r w:rsidRPr="00C33FEB">
              <w:rPr>
                <w:rFonts w:ascii="Calibri" w:hAnsi="Calibri"/>
                <w:b/>
                <w:bCs/>
                <w:color w:val="262626"/>
              </w:rPr>
              <w:t>1.</w:t>
            </w:r>
            <w:r w:rsidRPr="00C33FEB">
              <w:rPr>
                <w:rFonts w:ascii="Calibri" w:hAnsi="Calibri"/>
                <w:b/>
                <w:bCs/>
                <w:color w:val="262626"/>
              </w:rPr>
              <w:tab/>
              <w:t xml:space="preserve">Firmas o miembros de </w:t>
            </w:r>
            <w:proofErr w:type="spellStart"/>
            <w:r w:rsidRPr="00C33FEB">
              <w:rPr>
                <w:rFonts w:ascii="Calibri" w:hAnsi="Calibri"/>
                <w:b/>
                <w:bCs/>
                <w:color w:val="262626"/>
              </w:rPr>
              <w:t>APCAs</w:t>
            </w:r>
            <w:proofErr w:type="spellEnd"/>
          </w:p>
        </w:tc>
        <w:tc>
          <w:tcPr>
            <w:tcW w:w="7308" w:type="dxa"/>
          </w:tcPr>
          <w:p w:rsidR="005D09EE" w:rsidRPr="00C33FEB" w:rsidRDefault="005D09EE" w:rsidP="00ED7FCE">
            <w:pPr>
              <w:numPr>
                <w:ilvl w:val="1"/>
                <w:numId w:val="13"/>
              </w:numPr>
              <w:spacing w:after="120"/>
              <w:rPr>
                <w:rFonts w:ascii="Calibri" w:hAnsi="Calibri"/>
                <w:i/>
                <w:iCs/>
                <w:color w:val="262626"/>
              </w:rPr>
            </w:pPr>
            <w:r w:rsidRPr="00C33FEB">
              <w:rPr>
                <w:rFonts w:ascii="Calibri" w:hAnsi="Calibri"/>
                <w:color w:val="262626"/>
              </w:rPr>
              <w:t xml:space="preserve">Incorporación, constitución  o estatus jurídico del Oferente </w:t>
            </w:r>
            <w:r w:rsidRPr="00C33FEB">
              <w:rPr>
                <w:rFonts w:ascii="Calibri" w:hAnsi="Calibri"/>
                <w:i/>
                <w:iCs/>
                <w:color w:val="262626"/>
              </w:rPr>
              <w:t>[adjunte copia de documento o carta de intención]</w:t>
            </w:r>
          </w:p>
          <w:p w:rsidR="005D09EE" w:rsidRPr="00C33FEB" w:rsidRDefault="005D09EE" w:rsidP="00ED7FCE">
            <w:pPr>
              <w:spacing w:after="120"/>
              <w:ind w:left="615"/>
              <w:rPr>
                <w:rFonts w:ascii="Calibri" w:hAnsi="Calibri"/>
                <w:i/>
                <w:iCs/>
                <w:color w:val="262626"/>
              </w:rPr>
            </w:pPr>
            <w:r w:rsidRPr="00C33FEB">
              <w:rPr>
                <w:rFonts w:ascii="Calibri" w:hAnsi="Calibri"/>
                <w:color w:val="262626"/>
              </w:rPr>
              <w:t xml:space="preserve">Lugar de constitución o incorporación: </w:t>
            </w:r>
            <w:r w:rsidRPr="00C33FEB">
              <w:rPr>
                <w:rFonts w:ascii="Calibri" w:hAnsi="Calibri"/>
                <w:i/>
                <w:iCs/>
                <w:color w:val="262626"/>
              </w:rPr>
              <w:t>[indique]</w:t>
            </w:r>
          </w:p>
          <w:p w:rsidR="005D09EE" w:rsidRPr="00C33FEB" w:rsidRDefault="005D09EE" w:rsidP="00ED7FCE">
            <w:pPr>
              <w:spacing w:after="120"/>
              <w:ind w:left="615"/>
              <w:rPr>
                <w:rFonts w:ascii="Calibri" w:hAnsi="Calibri"/>
                <w:i/>
                <w:iCs/>
                <w:color w:val="262626"/>
              </w:rPr>
            </w:pPr>
            <w:r w:rsidRPr="00C33FEB">
              <w:rPr>
                <w:rFonts w:ascii="Calibri" w:hAnsi="Calibri"/>
                <w:color w:val="262626"/>
              </w:rPr>
              <w:t xml:space="preserve">Sede principal de actividades: </w:t>
            </w:r>
            <w:r w:rsidRPr="00C33FEB">
              <w:rPr>
                <w:rFonts w:ascii="Calibri" w:hAnsi="Calibri"/>
                <w:i/>
                <w:iCs/>
                <w:color w:val="262626"/>
              </w:rPr>
              <w:t>[indique]</w:t>
            </w:r>
          </w:p>
          <w:p w:rsidR="005D09EE" w:rsidRPr="00C33FEB" w:rsidRDefault="005D09EE" w:rsidP="00ED7FCE">
            <w:pPr>
              <w:spacing w:after="120"/>
              <w:ind w:left="615"/>
              <w:rPr>
                <w:rFonts w:ascii="Calibri" w:hAnsi="Calibri"/>
                <w:i/>
                <w:iCs/>
                <w:color w:val="262626"/>
              </w:rPr>
            </w:pPr>
            <w:r w:rsidRPr="00C33FEB">
              <w:rPr>
                <w:rFonts w:ascii="Calibri" w:hAnsi="Calibri"/>
                <w:color w:val="262626"/>
              </w:rPr>
              <w:t xml:space="preserve">Poder del firmante de la Oferta </w:t>
            </w:r>
            <w:r w:rsidRPr="00C33FEB">
              <w:rPr>
                <w:rFonts w:ascii="Calibri" w:hAnsi="Calibri"/>
                <w:i/>
                <w:iCs/>
                <w:color w:val="262626"/>
              </w:rPr>
              <w:t>[adjunte]</w:t>
            </w:r>
          </w:p>
          <w:p w:rsidR="005D09EE" w:rsidRPr="00C33FEB" w:rsidRDefault="005D09EE" w:rsidP="00A24516">
            <w:pPr>
              <w:spacing w:after="120"/>
              <w:ind w:left="709" w:hanging="709"/>
              <w:jc w:val="both"/>
              <w:rPr>
                <w:rFonts w:ascii="Calibri" w:hAnsi="Calibri"/>
                <w:i/>
                <w:iCs/>
                <w:color w:val="262626"/>
              </w:rPr>
            </w:pPr>
            <w:r w:rsidRPr="00C33FEB">
              <w:rPr>
                <w:rFonts w:ascii="Calibri" w:hAnsi="Calibri"/>
                <w:color w:val="262626"/>
              </w:rPr>
              <w:t>1.2</w:t>
            </w:r>
            <w:r w:rsidRPr="00C33FEB">
              <w:rPr>
                <w:rFonts w:ascii="Calibri" w:hAnsi="Calibri"/>
                <w:color w:val="262626"/>
              </w:rPr>
              <w:tab/>
            </w:r>
            <w:r w:rsidRPr="00A24516">
              <w:rPr>
                <w:rFonts w:ascii="Calibri" w:hAnsi="Calibri"/>
              </w:rPr>
              <w:t xml:space="preserve">Nuestro </w:t>
            </w:r>
            <w:r w:rsidRPr="00A24516">
              <w:rPr>
                <w:rFonts w:ascii="Calibri" w:hAnsi="Calibri"/>
                <w:iCs/>
              </w:rPr>
              <w:t>patrimonio en carácter de oferente es igual o superior al porcentaje determinado en la tabla consignada precedentemente con relación al presupuesto referencial</w:t>
            </w:r>
            <w:r w:rsidRPr="00A24516">
              <w:rPr>
                <w:rFonts w:ascii="Calibri" w:hAnsi="Calibri"/>
              </w:rPr>
              <w:t xml:space="preserve"> 5.5 f.</w:t>
            </w:r>
          </w:p>
          <w:p w:rsidR="005D09EE" w:rsidRPr="00C33FEB" w:rsidRDefault="005D09EE" w:rsidP="00A24516">
            <w:pPr>
              <w:numPr>
                <w:ilvl w:val="1"/>
                <w:numId w:val="14"/>
              </w:numPr>
              <w:spacing w:after="120"/>
              <w:jc w:val="both"/>
              <w:rPr>
                <w:rFonts w:ascii="Calibri" w:hAnsi="Calibri"/>
                <w:i/>
                <w:iCs/>
                <w:color w:val="262626"/>
              </w:rPr>
            </w:pPr>
            <w:r w:rsidRPr="00C33FEB">
              <w:rPr>
                <w:rFonts w:ascii="Calibri" w:hAnsi="Calibri"/>
                <w:color w:val="262626"/>
              </w:rPr>
              <w:t xml:space="preserve">La experiencia en obras de similar naturaleza y magnitud es en </w:t>
            </w:r>
            <w:r w:rsidRPr="00C33FEB">
              <w:rPr>
                <w:rFonts w:ascii="Calibri" w:hAnsi="Calibri"/>
                <w:i/>
                <w:iCs/>
                <w:color w:val="262626"/>
              </w:rPr>
              <w:t xml:space="preserve">[indique el número de obras e información que se especifica en  la </w:t>
            </w:r>
            <w:proofErr w:type="spellStart"/>
            <w:r w:rsidRPr="00C33FEB">
              <w:rPr>
                <w:rFonts w:ascii="Calibri" w:hAnsi="Calibri"/>
                <w:i/>
                <w:iCs/>
                <w:color w:val="262626"/>
              </w:rPr>
              <w:t>Subcláusula</w:t>
            </w:r>
            <w:proofErr w:type="spellEnd"/>
            <w:r w:rsidRPr="00C33FEB">
              <w:rPr>
                <w:rFonts w:ascii="Calibri" w:hAnsi="Calibri"/>
                <w:i/>
                <w:iCs/>
                <w:color w:val="262626"/>
              </w:rPr>
              <w:t xml:space="preserve"> 5.3 (c) de las IAO] [En el cuadro siguiente, los montos deberán expresarse en la misma moneda utilizada para el rubro 1.2 anterior. También detalle las obras en construcción o con compromiso de ejecución, incluyendo las fechas estimadas de terminación. ] </w:t>
            </w:r>
          </w:p>
        </w:tc>
      </w:tr>
    </w:tbl>
    <w:p w:rsidR="005D09EE" w:rsidRPr="00C33FEB" w:rsidRDefault="005D09EE" w:rsidP="009160EC">
      <w:pPr>
        <w:spacing w:after="120"/>
        <w:rPr>
          <w:rFonts w:ascii="Calibri" w:hAnsi="Calibri"/>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2394"/>
        <w:gridCol w:w="2394"/>
        <w:gridCol w:w="2394"/>
      </w:tblGrid>
      <w:tr w:rsidR="005D09EE" w:rsidRPr="00C33FEB">
        <w:tc>
          <w:tcPr>
            <w:tcW w:w="2394" w:type="dxa"/>
          </w:tcPr>
          <w:p w:rsidR="005D09EE" w:rsidRPr="00C33FEB" w:rsidRDefault="005D09EE" w:rsidP="00ED7FCE">
            <w:pPr>
              <w:spacing w:after="120"/>
              <w:jc w:val="center"/>
              <w:rPr>
                <w:rFonts w:ascii="Calibri" w:hAnsi="Calibri"/>
                <w:color w:val="262626"/>
              </w:rPr>
            </w:pPr>
            <w:r w:rsidRPr="00C33FEB">
              <w:rPr>
                <w:rFonts w:ascii="Calibri" w:hAnsi="Calibri"/>
                <w:color w:val="262626"/>
              </w:rPr>
              <w:t>Nombre del Proyecto y País</w:t>
            </w:r>
          </w:p>
        </w:tc>
        <w:tc>
          <w:tcPr>
            <w:tcW w:w="2394" w:type="dxa"/>
          </w:tcPr>
          <w:p w:rsidR="005D09EE" w:rsidRPr="00C33FEB" w:rsidRDefault="005D09EE" w:rsidP="00ED7FCE">
            <w:pPr>
              <w:spacing w:after="120"/>
              <w:jc w:val="center"/>
              <w:rPr>
                <w:rFonts w:ascii="Calibri" w:hAnsi="Calibri"/>
                <w:color w:val="262626"/>
              </w:rPr>
            </w:pPr>
            <w:r w:rsidRPr="00C33FEB">
              <w:rPr>
                <w:rFonts w:ascii="Calibri" w:hAnsi="Calibri"/>
                <w:color w:val="262626"/>
              </w:rPr>
              <w:t>Nombre del Contratante y Persona a quien contactar</w:t>
            </w:r>
          </w:p>
        </w:tc>
        <w:tc>
          <w:tcPr>
            <w:tcW w:w="2394" w:type="dxa"/>
          </w:tcPr>
          <w:p w:rsidR="005D09EE" w:rsidRPr="00C33FEB" w:rsidRDefault="005D09EE" w:rsidP="00ED7FCE">
            <w:pPr>
              <w:spacing w:after="120"/>
              <w:jc w:val="center"/>
              <w:rPr>
                <w:rFonts w:ascii="Calibri" w:hAnsi="Calibri"/>
                <w:color w:val="262626"/>
              </w:rPr>
            </w:pPr>
            <w:r w:rsidRPr="00C33FEB">
              <w:rPr>
                <w:rFonts w:ascii="Calibri" w:hAnsi="Calibri"/>
                <w:color w:val="262626"/>
              </w:rPr>
              <w:t>Tipo de obras y año de terminación</w:t>
            </w:r>
          </w:p>
        </w:tc>
        <w:tc>
          <w:tcPr>
            <w:tcW w:w="2394" w:type="dxa"/>
          </w:tcPr>
          <w:p w:rsidR="005D09EE" w:rsidRPr="00C33FEB" w:rsidRDefault="005D09EE" w:rsidP="00ED7FCE">
            <w:pPr>
              <w:spacing w:after="120"/>
              <w:jc w:val="center"/>
              <w:rPr>
                <w:rFonts w:ascii="Calibri" w:hAnsi="Calibri"/>
                <w:color w:val="262626"/>
              </w:rPr>
            </w:pPr>
            <w:r w:rsidRPr="00C33FEB">
              <w:rPr>
                <w:rFonts w:ascii="Calibri" w:hAnsi="Calibri"/>
                <w:color w:val="262626"/>
              </w:rPr>
              <w:t>Valor del Contrato (equivalente en moneda nacional)</w:t>
            </w:r>
          </w:p>
        </w:tc>
      </w:tr>
      <w:tr w:rsidR="005D09EE" w:rsidRPr="00C33FEB">
        <w:tc>
          <w:tcPr>
            <w:tcW w:w="2394" w:type="dxa"/>
          </w:tcPr>
          <w:p w:rsidR="005D09EE" w:rsidRPr="00C33FEB" w:rsidRDefault="005D09EE" w:rsidP="009160EC">
            <w:pPr>
              <w:spacing w:after="120"/>
              <w:rPr>
                <w:rFonts w:ascii="Calibri" w:hAnsi="Calibri"/>
                <w:color w:val="262626"/>
              </w:rPr>
            </w:pPr>
            <w:r w:rsidRPr="00C33FEB">
              <w:rPr>
                <w:rFonts w:ascii="Calibri" w:hAnsi="Calibri"/>
                <w:color w:val="262626"/>
              </w:rPr>
              <w:t xml:space="preserve">(a) </w:t>
            </w:r>
          </w:p>
          <w:p w:rsidR="005D09EE" w:rsidRPr="00C33FEB" w:rsidRDefault="005D09EE" w:rsidP="00ED7FCE">
            <w:pPr>
              <w:spacing w:after="120"/>
              <w:rPr>
                <w:rFonts w:ascii="Calibri" w:hAnsi="Calibri"/>
                <w:color w:val="262626"/>
              </w:rPr>
            </w:pPr>
            <w:r w:rsidRPr="00C33FEB">
              <w:rPr>
                <w:rFonts w:ascii="Calibri" w:hAnsi="Calibri"/>
                <w:color w:val="262626"/>
              </w:rPr>
              <w:t>(b)</w:t>
            </w:r>
          </w:p>
        </w:tc>
        <w:tc>
          <w:tcPr>
            <w:tcW w:w="2394" w:type="dxa"/>
          </w:tcPr>
          <w:p w:rsidR="005D09EE" w:rsidRPr="00C33FEB" w:rsidRDefault="005D09EE" w:rsidP="00ED7FCE">
            <w:pPr>
              <w:spacing w:after="120"/>
              <w:rPr>
                <w:rFonts w:ascii="Calibri" w:hAnsi="Calibri"/>
                <w:color w:val="262626"/>
              </w:rPr>
            </w:pPr>
          </w:p>
        </w:tc>
        <w:tc>
          <w:tcPr>
            <w:tcW w:w="2394" w:type="dxa"/>
          </w:tcPr>
          <w:p w:rsidR="005D09EE" w:rsidRPr="00C33FEB" w:rsidRDefault="005D09EE" w:rsidP="00ED7FCE">
            <w:pPr>
              <w:spacing w:after="120"/>
              <w:rPr>
                <w:rFonts w:ascii="Calibri" w:hAnsi="Calibri"/>
                <w:color w:val="262626"/>
              </w:rPr>
            </w:pPr>
          </w:p>
        </w:tc>
        <w:tc>
          <w:tcPr>
            <w:tcW w:w="2394" w:type="dxa"/>
          </w:tcPr>
          <w:p w:rsidR="005D09EE" w:rsidRPr="00C33FEB" w:rsidRDefault="005D09EE" w:rsidP="00ED7FCE">
            <w:pPr>
              <w:spacing w:after="120"/>
              <w:rPr>
                <w:rFonts w:ascii="Calibri" w:hAnsi="Calibri"/>
                <w:color w:val="262626"/>
              </w:rPr>
            </w:pPr>
          </w:p>
        </w:tc>
      </w:tr>
    </w:tbl>
    <w:p w:rsidR="005D09EE" w:rsidRPr="00C33FEB" w:rsidRDefault="005D09EE" w:rsidP="009160EC">
      <w:pPr>
        <w:spacing w:after="120"/>
        <w:rPr>
          <w:rFonts w:ascii="Calibri" w:hAnsi="Calibri"/>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308"/>
      </w:tblGrid>
      <w:tr w:rsidR="005D09EE" w:rsidRPr="00C33FEB">
        <w:tc>
          <w:tcPr>
            <w:tcW w:w="2268" w:type="dxa"/>
          </w:tcPr>
          <w:p w:rsidR="005D09EE" w:rsidRPr="00C33FEB" w:rsidRDefault="005D09EE" w:rsidP="00ED7FCE">
            <w:pPr>
              <w:spacing w:after="120"/>
              <w:rPr>
                <w:rFonts w:ascii="Calibri" w:hAnsi="Calibri"/>
                <w:color w:val="262626"/>
              </w:rPr>
            </w:pPr>
          </w:p>
        </w:tc>
        <w:tc>
          <w:tcPr>
            <w:tcW w:w="7308" w:type="dxa"/>
          </w:tcPr>
          <w:p w:rsidR="005D09EE" w:rsidRPr="00C33FEB" w:rsidRDefault="005D09EE" w:rsidP="00ED7FCE">
            <w:pPr>
              <w:spacing w:after="120"/>
              <w:ind w:left="612" w:hanging="612"/>
              <w:jc w:val="both"/>
              <w:rPr>
                <w:rFonts w:ascii="Calibri" w:hAnsi="Calibri"/>
                <w:i/>
                <w:iCs/>
                <w:color w:val="262626"/>
              </w:rPr>
            </w:pPr>
            <w:r w:rsidRPr="00C33FEB">
              <w:rPr>
                <w:rFonts w:ascii="Calibri" w:hAnsi="Calibri"/>
                <w:color w:val="262626"/>
              </w:rPr>
              <w:t>1.4</w:t>
            </w:r>
            <w:r w:rsidRPr="00C33FEB">
              <w:rPr>
                <w:rFonts w:ascii="Calibri" w:hAnsi="Calibri"/>
                <w:color w:val="262626"/>
              </w:rPr>
              <w:tab/>
              <w:t>Los principales equipos de construcción que propone el Contratista son</w:t>
            </w:r>
            <w:r w:rsidR="0012339B" w:rsidRPr="00C33FEB">
              <w:rPr>
                <w:rFonts w:ascii="Calibri" w:hAnsi="Calibri"/>
                <w:color w:val="262626"/>
              </w:rPr>
              <w:t>: [</w:t>
            </w:r>
            <w:r w:rsidRPr="00C33FEB">
              <w:rPr>
                <w:rFonts w:ascii="Calibri" w:hAnsi="Calibri"/>
                <w:i/>
                <w:iCs/>
                <w:color w:val="262626"/>
              </w:rPr>
              <w:t xml:space="preserve">Proporcione toda la información solicitada a continuación, de acuerdo con la </w:t>
            </w:r>
            <w:proofErr w:type="spellStart"/>
            <w:r w:rsidRPr="00C33FEB">
              <w:rPr>
                <w:rFonts w:ascii="Calibri" w:hAnsi="Calibri"/>
                <w:i/>
                <w:iCs/>
                <w:color w:val="262626"/>
              </w:rPr>
              <w:t>Subcláusula</w:t>
            </w:r>
            <w:proofErr w:type="spellEnd"/>
            <w:r w:rsidRPr="00C33FEB">
              <w:rPr>
                <w:rFonts w:ascii="Calibri" w:hAnsi="Calibri"/>
                <w:i/>
                <w:iCs/>
                <w:color w:val="262626"/>
              </w:rPr>
              <w:t xml:space="preserve"> </w:t>
            </w:r>
            <w:proofErr w:type="gramStart"/>
            <w:r w:rsidRPr="00C33FEB">
              <w:rPr>
                <w:rFonts w:ascii="Calibri" w:hAnsi="Calibri"/>
                <w:i/>
                <w:iCs/>
                <w:color w:val="262626"/>
              </w:rPr>
              <w:t>5.3(</w:t>
            </w:r>
            <w:proofErr w:type="gramEnd"/>
            <w:r w:rsidRPr="00C33FEB">
              <w:rPr>
                <w:rFonts w:ascii="Calibri" w:hAnsi="Calibri"/>
                <w:i/>
                <w:iCs/>
                <w:color w:val="262626"/>
              </w:rPr>
              <w:t>d) de las IAO.]</w:t>
            </w:r>
          </w:p>
        </w:tc>
      </w:tr>
    </w:tbl>
    <w:p w:rsidR="005D09EE" w:rsidRPr="00C33FEB" w:rsidRDefault="005D09EE" w:rsidP="009160EC">
      <w:pPr>
        <w:spacing w:after="120"/>
        <w:rPr>
          <w:rFonts w:ascii="Calibri" w:hAnsi="Calibri"/>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2394"/>
        <w:gridCol w:w="2394"/>
        <w:gridCol w:w="2394"/>
      </w:tblGrid>
      <w:tr w:rsidR="005D09EE" w:rsidRPr="00C33FEB">
        <w:tc>
          <w:tcPr>
            <w:tcW w:w="2394" w:type="dxa"/>
          </w:tcPr>
          <w:p w:rsidR="005D09EE" w:rsidRPr="00C33FEB" w:rsidRDefault="005D09EE" w:rsidP="00ED7FCE">
            <w:pPr>
              <w:spacing w:after="120"/>
              <w:jc w:val="center"/>
              <w:rPr>
                <w:rFonts w:ascii="Calibri" w:hAnsi="Calibri"/>
                <w:color w:val="262626"/>
              </w:rPr>
            </w:pPr>
            <w:r w:rsidRPr="00C33FEB">
              <w:rPr>
                <w:rFonts w:ascii="Calibri" w:hAnsi="Calibri"/>
                <w:color w:val="262626"/>
              </w:rPr>
              <w:t>Equipo</w:t>
            </w:r>
          </w:p>
        </w:tc>
        <w:tc>
          <w:tcPr>
            <w:tcW w:w="2394" w:type="dxa"/>
          </w:tcPr>
          <w:p w:rsidR="005D09EE" w:rsidRPr="00C33FEB" w:rsidRDefault="005D09EE" w:rsidP="00ED7FCE">
            <w:pPr>
              <w:spacing w:after="120"/>
              <w:jc w:val="center"/>
              <w:rPr>
                <w:rFonts w:ascii="Calibri" w:hAnsi="Calibri"/>
                <w:color w:val="262626"/>
              </w:rPr>
            </w:pPr>
            <w:r w:rsidRPr="00C33FEB">
              <w:rPr>
                <w:rFonts w:ascii="Calibri" w:hAnsi="Calibri"/>
                <w:color w:val="262626"/>
              </w:rPr>
              <w:t>Descripción, marca y antigüedad (años)</w:t>
            </w:r>
          </w:p>
        </w:tc>
        <w:tc>
          <w:tcPr>
            <w:tcW w:w="2394" w:type="dxa"/>
          </w:tcPr>
          <w:p w:rsidR="005D09EE" w:rsidRPr="00C33FEB" w:rsidRDefault="005D09EE" w:rsidP="00ED7FCE">
            <w:pPr>
              <w:spacing w:after="120"/>
              <w:jc w:val="center"/>
              <w:rPr>
                <w:rFonts w:ascii="Calibri" w:hAnsi="Calibri"/>
                <w:color w:val="262626"/>
              </w:rPr>
            </w:pPr>
            <w:r w:rsidRPr="00C33FEB">
              <w:rPr>
                <w:rFonts w:ascii="Calibri" w:hAnsi="Calibri"/>
                <w:color w:val="262626"/>
              </w:rPr>
              <w:t>Condición, (nuevo, buen estado, mal estado) y cantidad de unidades disponibles</w:t>
            </w:r>
          </w:p>
        </w:tc>
        <w:tc>
          <w:tcPr>
            <w:tcW w:w="2394" w:type="dxa"/>
          </w:tcPr>
          <w:p w:rsidR="005D09EE" w:rsidRPr="00C33FEB" w:rsidRDefault="005D09EE" w:rsidP="00ED7FCE">
            <w:pPr>
              <w:spacing w:after="120"/>
              <w:jc w:val="center"/>
              <w:rPr>
                <w:rFonts w:ascii="Calibri" w:hAnsi="Calibri"/>
                <w:color w:val="262626"/>
              </w:rPr>
            </w:pPr>
            <w:r w:rsidRPr="00C33FEB">
              <w:rPr>
                <w:rFonts w:ascii="Calibri" w:hAnsi="Calibri"/>
                <w:color w:val="262626"/>
              </w:rPr>
              <w:t xml:space="preserve">Propio, alquilado mediante arrendamiento financiero (nombre de la arrendadora), o </w:t>
            </w:r>
            <w:r w:rsidRPr="00C33FEB">
              <w:rPr>
                <w:rFonts w:ascii="Calibri" w:hAnsi="Calibri"/>
                <w:color w:val="262626"/>
              </w:rPr>
              <w:lastRenderedPageBreak/>
              <w:t>por comprar (nombre del vendedor)</w:t>
            </w:r>
          </w:p>
        </w:tc>
      </w:tr>
      <w:tr w:rsidR="005D09EE" w:rsidRPr="00C33FEB">
        <w:tc>
          <w:tcPr>
            <w:tcW w:w="2394" w:type="dxa"/>
          </w:tcPr>
          <w:p w:rsidR="005D09EE" w:rsidRPr="00C33FEB" w:rsidRDefault="005D09EE" w:rsidP="009160EC">
            <w:pPr>
              <w:spacing w:after="120"/>
              <w:rPr>
                <w:rFonts w:ascii="Calibri" w:hAnsi="Calibri"/>
                <w:color w:val="262626"/>
              </w:rPr>
            </w:pPr>
            <w:r w:rsidRPr="00C33FEB">
              <w:rPr>
                <w:rFonts w:ascii="Calibri" w:hAnsi="Calibri"/>
                <w:color w:val="262626"/>
              </w:rPr>
              <w:lastRenderedPageBreak/>
              <w:t>(a)</w:t>
            </w:r>
          </w:p>
          <w:p w:rsidR="005D09EE" w:rsidRPr="00C33FEB" w:rsidRDefault="005D09EE" w:rsidP="00ED7FCE">
            <w:pPr>
              <w:spacing w:after="120"/>
              <w:rPr>
                <w:rFonts w:ascii="Calibri" w:hAnsi="Calibri"/>
                <w:color w:val="262626"/>
              </w:rPr>
            </w:pPr>
            <w:r w:rsidRPr="00C33FEB">
              <w:rPr>
                <w:rFonts w:ascii="Calibri" w:hAnsi="Calibri"/>
                <w:color w:val="262626"/>
              </w:rPr>
              <w:t xml:space="preserve"> (b)</w:t>
            </w:r>
          </w:p>
        </w:tc>
        <w:tc>
          <w:tcPr>
            <w:tcW w:w="2394" w:type="dxa"/>
          </w:tcPr>
          <w:p w:rsidR="005D09EE" w:rsidRPr="00C33FEB" w:rsidRDefault="005D09EE" w:rsidP="00ED7FCE">
            <w:pPr>
              <w:spacing w:after="120"/>
              <w:rPr>
                <w:rFonts w:ascii="Calibri" w:hAnsi="Calibri"/>
                <w:color w:val="262626"/>
              </w:rPr>
            </w:pPr>
          </w:p>
        </w:tc>
        <w:tc>
          <w:tcPr>
            <w:tcW w:w="2394" w:type="dxa"/>
          </w:tcPr>
          <w:p w:rsidR="005D09EE" w:rsidRPr="00C33FEB" w:rsidRDefault="005D09EE" w:rsidP="00ED7FCE">
            <w:pPr>
              <w:spacing w:after="120"/>
              <w:rPr>
                <w:rFonts w:ascii="Calibri" w:hAnsi="Calibri"/>
                <w:color w:val="262626"/>
              </w:rPr>
            </w:pPr>
          </w:p>
        </w:tc>
        <w:tc>
          <w:tcPr>
            <w:tcW w:w="2394" w:type="dxa"/>
          </w:tcPr>
          <w:p w:rsidR="005D09EE" w:rsidRPr="00C33FEB" w:rsidRDefault="005D09EE" w:rsidP="00ED7FCE">
            <w:pPr>
              <w:spacing w:after="120"/>
              <w:rPr>
                <w:rFonts w:ascii="Calibri" w:hAnsi="Calibri"/>
                <w:color w:val="262626"/>
              </w:rPr>
            </w:pPr>
          </w:p>
        </w:tc>
      </w:tr>
    </w:tbl>
    <w:p w:rsidR="005D09EE" w:rsidRPr="00C33FEB" w:rsidRDefault="005D09EE" w:rsidP="009160EC">
      <w:pPr>
        <w:spacing w:after="120"/>
        <w:rPr>
          <w:rFonts w:ascii="Calibri" w:hAnsi="Calibri"/>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308"/>
      </w:tblGrid>
      <w:tr w:rsidR="005D09EE" w:rsidRPr="00C33FEB">
        <w:tc>
          <w:tcPr>
            <w:tcW w:w="2268" w:type="dxa"/>
          </w:tcPr>
          <w:p w:rsidR="005D09EE" w:rsidRPr="00C33FEB" w:rsidRDefault="005D09EE" w:rsidP="00ED7FCE">
            <w:pPr>
              <w:spacing w:after="120"/>
              <w:rPr>
                <w:rFonts w:ascii="Calibri" w:hAnsi="Calibri"/>
                <w:color w:val="262626"/>
              </w:rPr>
            </w:pPr>
          </w:p>
        </w:tc>
        <w:tc>
          <w:tcPr>
            <w:tcW w:w="7308" w:type="dxa"/>
          </w:tcPr>
          <w:p w:rsidR="005D09EE" w:rsidRPr="00C33FEB" w:rsidRDefault="005D09EE" w:rsidP="00ED7FCE">
            <w:pPr>
              <w:spacing w:after="120"/>
              <w:ind w:left="612" w:hanging="612"/>
              <w:jc w:val="both"/>
              <w:rPr>
                <w:rFonts w:ascii="Calibri" w:hAnsi="Calibri"/>
                <w:i/>
                <w:iCs/>
                <w:color w:val="262626"/>
              </w:rPr>
            </w:pPr>
            <w:r w:rsidRPr="00C33FEB">
              <w:rPr>
                <w:rFonts w:ascii="Calibri" w:hAnsi="Calibri"/>
                <w:color w:val="262626"/>
              </w:rPr>
              <w:t>1.5</w:t>
            </w:r>
            <w:r w:rsidRPr="00C33FEB">
              <w:rPr>
                <w:rFonts w:ascii="Calibri" w:hAnsi="Calibri"/>
                <w:color w:val="262626"/>
              </w:rPr>
              <w:tab/>
              <w:t xml:space="preserve">Las calificaciones y experiencia del personal clave se adjuntan.    </w:t>
            </w:r>
            <w:r w:rsidRPr="00C33FEB">
              <w:rPr>
                <w:rFonts w:ascii="Calibri" w:hAnsi="Calibri"/>
                <w:i/>
                <w:iCs/>
                <w:color w:val="262626"/>
              </w:rPr>
              <w:t>[</w:t>
            </w:r>
            <w:proofErr w:type="gramStart"/>
            <w:r w:rsidRPr="00C33FEB">
              <w:rPr>
                <w:rFonts w:ascii="Calibri" w:hAnsi="Calibri"/>
                <w:i/>
                <w:iCs/>
                <w:color w:val="262626"/>
              </w:rPr>
              <w:t>adjunte</w:t>
            </w:r>
            <w:proofErr w:type="gramEnd"/>
            <w:r w:rsidRPr="00C33FEB">
              <w:rPr>
                <w:rFonts w:ascii="Calibri" w:hAnsi="Calibri"/>
                <w:i/>
                <w:iCs/>
                <w:color w:val="262626"/>
              </w:rPr>
              <w:t xml:space="preserve"> información biográfica, de acuerdo con la </w:t>
            </w:r>
            <w:proofErr w:type="spellStart"/>
            <w:r w:rsidRPr="00C33FEB">
              <w:rPr>
                <w:rFonts w:ascii="Calibri" w:hAnsi="Calibri"/>
                <w:i/>
                <w:iCs/>
                <w:color w:val="262626"/>
              </w:rPr>
              <w:t>Subcláusula</w:t>
            </w:r>
            <w:proofErr w:type="spellEnd"/>
            <w:r w:rsidRPr="00C33FEB">
              <w:rPr>
                <w:rFonts w:ascii="Calibri" w:hAnsi="Calibri"/>
                <w:i/>
                <w:iCs/>
                <w:color w:val="262626"/>
              </w:rPr>
              <w:t xml:space="preserve"> 5.3(e) de las IAO [Véase también la Cláusula 9.1 de las CGC y en las CEC]. Incluya la lista de dicho personal en la tabla siguiente. </w:t>
            </w:r>
          </w:p>
        </w:tc>
      </w:tr>
    </w:tbl>
    <w:p w:rsidR="005D09EE" w:rsidRPr="00C33FEB" w:rsidRDefault="005D09EE" w:rsidP="009160EC">
      <w:pPr>
        <w:spacing w:after="120"/>
        <w:rPr>
          <w:rFonts w:ascii="Calibri" w:hAnsi="Calibri"/>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2394"/>
        <w:gridCol w:w="2394"/>
        <w:gridCol w:w="2394"/>
      </w:tblGrid>
      <w:tr w:rsidR="005D09EE" w:rsidRPr="00C33FEB">
        <w:tc>
          <w:tcPr>
            <w:tcW w:w="2394" w:type="dxa"/>
          </w:tcPr>
          <w:p w:rsidR="005D09EE" w:rsidRPr="00C33FEB" w:rsidRDefault="005D09EE" w:rsidP="00ED7FCE">
            <w:pPr>
              <w:spacing w:after="120"/>
              <w:jc w:val="center"/>
              <w:rPr>
                <w:rFonts w:ascii="Calibri" w:hAnsi="Calibri"/>
                <w:color w:val="262626"/>
              </w:rPr>
            </w:pPr>
            <w:r w:rsidRPr="00C33FEB">
              <w:rPr>
                <w:rFonts w:ascii="Calibri" w:hAnsi="Calibri"/>
                <w:color w:val="262626"/>
              </w:rPr>
              <w:t>Cargo</w:t>
            </w:r>
          </w:p>
        </w:tc>
        <w:tc>
          <w:tcPr>
            <w:tcW w:w="2394" w:type="dxa"/>
          </w:tcPr>
          <w:p w:rsidR="005D09EE" w:rsidRPr="00C33FEB" w:rsidRDefault="005D09EE" w:rsidP="00ED7FCE">
            <w:pPr>
              <w:spacing w:after="120"/>
              <w:jc w:val="center"/>
              <w:rPr>
                <w:rFonts w:ascii="Calibri" w:hAnsi="Calibri"/>
                <w:color w:val="262626"/>
              </w:rPr>
            </w:pPr>
            <w:r w:rsidRPr="00C33FEB">
              <w:rPr>
                <w:rFonts w:ascii="Calibri" w:hAnsi="Calibri"/>
                <w:color w:val="262626"/>
              </w:rPr>
              <w:t>Nombre</w:t>
            </w:r>
          </w:p>
        </w:tc>
        <w:tc>
          <w:tcPr>
            <w:tcW w:w="2394" w:type="dxa"/>
          </w:tcPr>
          <w:p w:rsidR="005D09EE" w:rsidRPr="00C33FEB" w:rsidRDefault="005D09EE" w:rsidP="00ED7FCE">
            <w:pPr>
              <w:spacing w:after="120"/>
              <w:jc w:val="center"/>
              <w:rPr>
                <w:rFonts w:ascii="Calibri" w:hAnsi="Calibri"/>
                <w:color w:val="262626"/>
              </w:rPr>
            </w:pPr>
            <w:r w:rsidRPr="00C33FEB">
              <w:rPr>
                <w:rFonts w:ascii="Calibri" w:hAnsi="Calibri"/>
                <w:color w:val="262626"/>
              </w:rPr>
              <w:t>Años de Experiencia (general)</w:t>
            </w:r>
          </w:p>
        </w:tc>
        <w:tc>
          <w:tcPr>
            <w:tcW w:w="2394" w:type="dxa"/>
          </w:tcPr>
          <w:p w:rsidR="005D09EE" w:rsidRPr="00C33FEB" w:rsidRDefault="005D09EE" w:rsidP="00ED7FCE">
            <w:pPr>
              <w:spacing w:after="120"/>
              <w:jc w:val="center"/>
              <w:rPr>
                <w:rFonts w:ascii="Calibri" w:hAnsi="Calibri"/>
                <w:color w:val="262626"/>
              </w:rPr>
            </w:pPr>
            <w:r w:rsidRPr="00C33FEB">
              <w:rPr>
                <w:rFonts w:ascii="Calibri" w:hAnsi="Calibri"/>
                <w:color w:val="262626"/>
              </w:rPr>
              <w:t>Años de experiencia en el cargo propuesto</w:t>
            </w:r>
          </w:p>
        </w:tc>
      </w:tr>
      <w:tr w:rsidR="005D09EE" w:rsidRPr="00C33FEB">
        <w:tc>
          <w:tcPr>
            <w:tcW w:w="2394" w:type="dxa"/>
          </w:tcPr>
          <w:p w:rsidR="005D09EE" w:rsidRPr="00C33FEB" w:rsidRDefault="005D09EE" w:rsidP="009160EC">
            <w:pPr>
              <w:spacing w:after="120"/>
              <w:rPr>
                <w:rFonts w:ascii="Calibri" w:hAnsi="Calibri"/>
                <w:color w:val="262626"/>
                <w:lang w:val="pt-BR"/>
              </w:rPr>
            </w:pPr>
            <w:r w:rsidRPr="00C33FEB">
              <w:rPr>
                <w:rFonts w:ascii="Calibri" w:hAnsi="Calibri"/>
                <w:color w:val="262626"/>
                <w:lang w:val="pt-BR"/>
              </w:rPr>
              <w:t>(a)</w:t>
            </w:r>
          </w:p>
          <w:p w:rsidR="005D09EE" w:rsidRPr="00C33FEB" w:rsidRDefault="005D09EE" w:rsidP="00ED7FCE">
            <w:pPr>
              <w:spacing w:after="120"/>
              <w:rPr>
                <w:rFonts w:ascii="Calibri" w:hAnsi="Calibri"/>
                <w:color w:val="262626"/>
                <w:lang w:val="pt-BR"/>
              </w:rPr>
            </w:pPr>
            <w:r w:rsidRPr="00C33FEB">
              <w:rPr>
                <w:rFonts w:ascii="Calibri" w:hAnsi="Calibri"/>
                <w:color w:val="262626"/>
                <w:lang w:val="pt-BR"/>
              </w:rPr>
              <w:t xml:space="preserve"> (b)</w:t>
            </w:r>
          </w:p>
        </w:tc>
        <w:tc>
          <w:tcPr>
            <w:tcW w:w="2394" w:type="dxa"/>
          </w:tcPr>
          <w:p w:rsidR="005D09EE" w:rsidRPr="00C33FEB" w:rsidRDefault="005D09EE" w:rsidP="00ED7FCE">
            <w:pPr>
              <w:spacing w:after="120"/>
              <w:rPr>
                <w:rFonts w:ascii="Calibri" w:hAnsi="Calibri"/>
                <w:color w:val="262626"/>
                <w:lang w:val="pt-BR"/>
              </w:rPr>
            </w:pPr>
          </w:p>
        </w:tc>
        <w:tc>
          <w:tcPr>
            <w:tcW w:w="2394" w:type="dxa"/>
          </w:tcPr>
          <w:p w:rsidR="005D09EE" w:rsidRPr="00C33FEB" w:rsidRDefault="005D09EE" w:rsidP="00ED7FCE">
            <w:pPr>
              <w:spacing w:after="120"/>
              <w:rPr>
                <w:rFonts w:ascii="Calibri" w:hAnsi="Calibri"/>
                <w:color w:val="262626"/>
                <w:lang w:val="pt-BR"/>
              </w:rPr>
            </w:pPr>
          </w:p>
        </w:tc>
        <w:tc>
          <w:tcPr>
            <w:tcW w:w="2394" w:type="dxa"/>
          </w:tcPr>
          <w:p w:rsidR="005D09EE" w:rsidRPr="00C33FEB" w:rsidRDefault="005D09EE" w:rsidP="00ED7FCE">
            <w:pPr>
              <w:spacing w:after="120"/>
              <w:rPr>
                <w:rFonts w:ascii="Calibri" w:hAnsi="Calibri"/>
                <w:color w:val="262626"/>
                <w:lang w:val="pt-BR"/>
              </w:rPr>
            </w:pPr>
          </w:p>
        </w:tc>
      </w:tr>
    </w:tbl>
    <w:p w:rsidR="005D09EE" w:rsidRPr="00C33FEB" w:rsidRDefault="005D09EE" w:rsidP="009160EC">
      <w:pPr>
        <w:spacing w:after="120"/>
        <w:rPr>
          <w:rFonts w:ascii="Calibri" w:hAnsi="Calibri"/>
          <w:color w:val="262626"/>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308"/>
      </w:tblGrid>
      <w:tr w:rsidR="005D09EE" w:rsidRPr="00C33FEB">
        <w:tc>
          <w:tcPr>
            <w:tcW w:w="2268" w:type="dxa"/>
          </w:tcPr>
          <w:p w:rsidR="005D09EE" w:rsidRPr="00C33FEB" w:rsidRDefault="005D09EE" w:rsidP="00ED7FCE">
            <w:pPr>
              <w:spacing w:after="120"/>
              <w:rPr>
                <w:rFonts w:ascii="Calibri" w:hAnsi="Calibri"/>
                <w:color w:val="262626"/>
                <w:lang w:val="pt-BR"/>
              </w:rPr>
            </w:pPr>
          </w:p>
        </w:tc>
        <w:tc>
          <w:tcPr>
            <w:tcW w:w="7308" w:type="dxa"/>
          </w:tcPr>
          <w:p w:rsidR="005D09EE" w:rsidRPr="00C33FEB" w:rsidRDefault="005D09EE" w:rsidP="00ED7FCE">
            <w:pPr>
              <w:spacing w:after="120"/>
              <w:ind w:left="612" w:hanging="612"/>
              <w:rPr>
                <w:rFonts w:ascii="Calibri" w:hAnsi="Calibri"/>
                <w:i/>
                <w:iCs/>
                <w:color w:val="262626"/>
                <w:lang w:val="pt-BR"/>
              </w:rPr>
            </w:pPr>
          </w:p>
        </w:tc>
      </w:tr>
    </w:tbl>
    <w:p w:rsidR="005D09EE" w:rsidRPr="00C33FEB" w:rsidRDefault="005D09EE" w:rsidP="009160EC">
      <w:pPr>
        <w:spacing w:after="120"/>
        <w:rPr>
          <w:rFonts w:ascii="Calibri" w:hAnsi="Calibri"/>
          <w:color w:val="262626"/>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2394"/>
        <w:gridCol w:w="2394"/>
        <w:gridCol w:w="2394"/>
      </w:tblGrid>
      <w:tr w:rsidR="005D09EE" w:rsidRPr="00C33FEB">
        <w:tc>
          <w:tcPr>
            <w:tcW w:w="2394" w:type="dxa"/>
          </w:tcPr>
          <w:p w:rsidR="005D09EE" w:rsidRPr="00C33FEB" w:rsidRDefault="005D09EE" w:rsidP="00ED7FCE">
            <w:pPr>
              <w:spacing w:after="120"/>
              <w:jc w:val="center"/>
              <w:rPr>
                <w:rFonts w:ascii="Calibri" w:hAnsi="Calibri"/>
                <w:color w:val="262626"/>
                <w:lang w:val="pt-BR"/>
              </w:rPr>
            </w:pPr>
          </w:p>
        </w:tc>
        <w:tc>
          <w:tcPr>
            <w:tcW w:w="2394" w:type="dxa"/>
          </w:tcPr>
          <w:p w:rsidR="005D09EE" w:rsidRPr="00C33FEB" w:rsidRDefault="005D09EE" w:rsidP="00ED7FCE">
            <w:pPr>
              <w:spacing w:after="120"/>
              <w:jc w:val="center"/>
              <w:rPr>
                <w:rFonts w:ascii="Calibri" w:hAnsi="Calibri"/>
                <w:color w:val="262626"/>
                <w:lang w:val="pt-BR"/>
              </w:rPr>
            </w:pPr>
          </w:p>
        </w:tc>
        <w:tc>
          <w:tcPr>
            <w:tcW w:w="2394" w:type="dxa"/>
          </w:tcPr>
          <w:p w:rsidR="005D09EE" w:rsidRPr="00C33FEB" w:rsidRDefault="005D09EE" w:rsidP="00ED7FCE">
            <w:pPr>
              <w:spacing w:after="120"/>
              <w:jc w:val="center"/>
              <w:rPr>
                <w:rFonts w:ascii="Calibri" w:hAnsi="Calibri"/>
                <w:color w:val="262626"/>
                <w:lang w:val="pt-BR"/>
              </w:rPr>
            </w:pPr>
          </w:p>
        </w:tc>
        <w:tc>
          <w:tcPr>
            <w:tcW w:w="2394" w:type="dxa"/>
          </w:tcPr>
          <w:p w:rsidR="005D09EE" w:rsidRPr="00C33FEB" w:rsidRDefault="005D09EE" w:rsidP="00ED7FCE">
            <w:pPr>
              <w:spacing w:after="120"/>
              <w:jc w:val="center"/>
              <w:rPr>
                <w:rFonts w:ascii="Calibri" w:hAnsi="Calibri"/>
                <w:color w:val="262626"/>
                <w:lang w:val="pt-BR"/>
              </w:rPr>
            </w:pPr>
          </w:p>
        </w:tc>
      </w:tr>
      <w:tr w:rsidR="005D09EE" w:rsidRPr="00C33FEB">
        <w:tc>
          <w:tcPr>
            <w:tcW w:w="2394" w:type="dxa"/>
          </w:tcPr>
          <w:p w:rsidR="005D09EE" w:rsidRPr="00C33FEB" w:rsidRDefault="005D09EE" w:rsidP="009160EC">
            <w:pPr>
              <w:spacing w:after="120"/>
              <w:rPr>
                <w:rFonts w:ascii="Calibri" w:hAnsi="Calibri"/>
                <w:color w:val="262626"/>
                <w:lang w:val="pt-BR"/>
              </w:rPr>
            </w:pPr>
            <w:r w:rsidRPr="00C33FEB">
              <w:rPr>
                <w:rFonts w:ascii="Calibri" w:hAnsi="Calibri"/>
                <w:color w:val="262626"/>
                <w:lang w:val="pt-BR"/>
              </w:rPr>
              <w:t>(a)</w:t>
            </w:r>
          </w:p>
          <w:p w:rsidR="005D09EE" w:rsidRPr="00C33FEB" w:rsidRDefault="005D09EE" w:rsidP="00ED7FCE">
            <w:pPr>
              <w:spacing w:after="120"/>
              <w:rPr>
                <w:rFonts w:ascii="Calibri" w:hAnsi="Calibri"/>
                <w:color w:val="262626"/>
                <w:lang w:val="pt-BR"/>
              </w:rPr>
            </w:pPr>
          </w:p>
          <w:p w:rsidR="005D09EE" w:rsidRPr="00C33FEB" w:rsidRDefault="005D09EE" w:rsidP="00ED7FCE">
            <w:pPr>
              <w:spacing w:after="120"/>
              <w:rPr>
                <w:rFonts w:ascii="Calibri" w:hAnsi="Calibri"/>
                <w:color w:val="262626"/>
              </w:rPr>
            </w:pPr>
            <w:r w:rsidRPr="00C33FEB">
              <w:rPr>
                <w:rFonts w:ascii="Calibri" w:hAnsi="Calibri"/>
                <w:color w:val="262626"/>
              </w:rPr>
              <w:t>(b)</w:t>
            </w:r>
          </w:p>
        </w:tc>
        <w:tc>
          <w:tcPr>
            <w:tcW w:w="2394" w:type="dxa"/>
          </w:tcPr>
          <w:p w:rsidR="005D09EE" w:rsidRPr="00C33FEB" w:rsidRDefault="005D09EE" w:rsidP="00ED7FCE">
            <w:pPr>
              <w:spacing w:after="120"/>
              <w:rPr>
                <w:rFonts w:ascii="Calibri" w:hAnsi="Calibri"/>
                <w:color w:val="262626"/>
              </w:rPr>
            </w:pPr>
          </w:p>
        </w:tc>
        <w:tc>
          <w:tcPr>
            <w:tcW w:w="2394" w:type="dxa"/>
          </w:tcPr>
          <w:p w:rsidR="005D09EE" w:rsidRPr="00C33FEB" w:rsidRDefault="005D09EE" w:rsidP="00ED7FCE">
            <w:pPr>
              <w:spacing w:after="120"/>
              <w:rPr>
                <w:rFonts w:ascii="Calibri" w:hAnsi="Calibri"/>
                <w:color w:val="262626"/>
              </w:rPr>
            </w:pPr>
          </w:p>
        </w:tc>
        <w:tc>
          <w:tcPr>
            <w:tcW w:w="2394" w:type="dxa"/>
          </w:tcPr>
          <w:p w:rsidR="005D09EE" w:rsidRPr="00C33FEB" w:rsidRDefault="005D09EE" w:rsidP="00ED7FCE">
            <w:pPr>
              <w:spacing w:after="120"/>
              <w:rPr>
                <w:rFonts w:ascii="Calibri" w:hAnsi="Calibri"/>
                <w:color w:val="262626"/>
              </w:rPr>
            </w:pPr>
          </w:p>
        </w:tc>
      </w:tr>
    </w:tbl>
    <w:p w:rsidR="005D09EE" w:rsidRPr="00C33FEB" w:rsidRDefault="005D09EE" w:rsidP="009160EC">
      <w:pPr>
        <w:pStyle w:val="Outline"/>
        <w:spacing w:before="0" w:after="120"/>
        <w:rPr>
          <w:rFonts w:ascii="Calibri" w:hAnsi="Calibri"/>
          <w:color w:val="262626"/>
          <w:kern w:val="0"/>
          <w:szCs w:val="24"/>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308"/>
      </w:tblGrid>
      <w:tr w:rsidR="005D09EE" w:rsidRPr="00C33FEB">
        <w:tc>
          <w:tcPr>
            <w:tcW w:w="2268" w:type="dxa"/>
          </w:tcPr>
          <w:p w:rsidR="005D09EE" w:rsidRPr="00C33FEB" w:rsidRDefault="005D09EE" w:rsidP="00ED7FCE">
            <w:pPr>
              <w:pStyle w:val="Outline"/>
              <w:spacing w:before="0" w:after="120"/>
              <w:rPr>
                <w:rFonts w:ascii="Calibri" w:hAnsi="Calibri"/>
                <w:color w:val="262626"/>
                <w:kern w:val="0"/>
                <w:szCs w:val="24"/>
                <w:lang w:val="es-ES_tradnl"/>
              </w:rPr>
            </w:pPr>
          </w:p>
        </w:tc>
        <w:tc>
          <w:tcPr>
            <w:tcW w:w="7308" w:type="dxa"/>
          </w:tcPr>
          <w:p w:rsidR="005D09EE" w:rsidRPr="00C33FEB" w:rsidRDefault="005D09EE" w:rsidP="00ED7FCE">
            <w:pPr>
              <w:spacing w:after="120"/>
              <w:ind w:left="619" w:hanging="619"/>
              <w:jc w:val="both"/>
              <w:rPr>
                <w:rFonts w:ascii="Calibri" w:hAnsi="Calibri"/>
                <w:i/>
                <w:iCs/>
                <w:color w:val="262626"/>
              </w:rPr>
            </w:pPr>
            <w:r w:rsidRPr="00C33FEB">
              <w:rPr>
                <w:rFonts w:ascii="Calibri" w:hAnsi="Calibri"/>
                <w:color w:val="262626"/>
              </w:rPr>
              <w:t>1.6</w:t>
            </w:r>
            <w:r w:rsidRPr="00C33FEB">
              <w:rPr>
                <w:rFonts w:ascii="Calibri" w:hAnsi="Calibri"/>
                <w:color w:val="262626"/>
              </w:rPr>
              <w:tab/>
              <w:t xml:space="preserve">Los informes financieros: Declaración del impuesto a la renta correspondiente al ejercicio fiscal inmediato anterior en conformidad con la </w:t>
            </w:r>
            <w:proofErr w:type="spellStart"/>
            <w:r w:rsidRPr="00C33FEB">
              <w:rPr>
                <w:rFonts w:ascii="Calibri" w:hAnsi="Calibri"/>
                <w:color w:val="262626"/>
              </w:rPr>
              <w:t>subcláusula</w:t>
            </w:r>
            <w:proofErr w:type="spellEnd"/>
            <w:r w:rsidRPr="00C33FEB">
              <w:rPr>
                <w:rFonts w:ascii="Calibri" w:hAnsi="Calibri"/>
                <w:color w:val="262626"/>
              </w:rPr>
              <w:t xml:space="preserve"> IAO </w:t>
            </w:r>
            <w:proofErr w:type="gramStart"/>
            <w:r w:rsidRPr="00C33FEB">
              <w:rPr>
                <w:rFonts w:ascii="Calibri" w:hAnsi="Calibri"/>
                <w:color w:val="262626"/>
              </w:rPr>
              <w:t>5.3(</w:t>
            </w:r>
            <w:proofErr w:type="gramEnd"/>
            <w:r w:rsidRPr="00C33FEB">
              <w:rPr>
                <w:rFonts w:ascii="Calibri" w:hAnsi="Calibri"/>
                <w:color w:val="262626"/>
              </w:rPr>
              <w:t xml:space="preserve">f): </w:t>
            </w:r>
            <w:r w:rsidRPr="00C33FEB">
              <w:rPr>
                <w:rFonts w:ascii="Calibri" w:hAnsi="Calibri"/>
                <w:i/>
                <w:iCs/>
                <w:color w:val="262626"/>
              </w:rPr>
              <w:t>[el % del patrimonio referencia es………….. adjunte las copia de la declaración de impuesto a las rentas.]</w:t>
            </w:r>
          </w:p>
          <w:p w:rsidR="005D09EE" w:rsidRPr="00C33FEB" w:rsidRDefault="005D09EE" w:rsidP="00ED7FCE">
            <w:pPr>
              <w:spacing w:after="120"/>
              <w:ind w:left="619" w:hanging="619"/>
              <w:jc w:val="both"/>
              <w:rPr>
                <w:rFonts w:ascii="Calibri" w:hAnsi="Calibri"/>
                <w:color w:val="262626"/>
              </w:rPr>
            </w:pPr>
            <w:r w:rsidRPr="00C33FEB">
              <w:rPr>
                <w:rFonts w:ascii="Calibri" w:hAnsi="Calibri"/>
                <w:color w:val="262626"/>
              </w:rPr>
              <w:t>1.7</w:t>
            </w:r>
            <w:r w:rsidRPr="00C33FEB">
              <w:rPr>
                <w:rFonts w:ascii="Calibri" w:hAnsi="Calibri"/>
                <w:color w:val="262626"/>
              </w:rPr>
              <w:tab/>
              <w:t>Los índices requerido en el numeral 5.5 a son…………………….</w:t>
            </w:r>
            <w:r w:rsidRPr="00C33FEB">
              <w:rPr>
                <w:rFonts w:ascii="Calibri" w:hAnsi="Calibri"/>
                <w:color w:val="262626"/>
                <w:spacing w:val="-3"/>
              </w:rPr>
              <w:t xml:space="preserve"> (adjuntar documentación)</w:t>
            </w:r>
            <w:r w:rsidRPr="00C33FEB">
              <w:rPr>
                <w:rFonts w:ascii="Calibri" w:hAnsi="Calibri"/>
                <w:color w:val="262626"/>
              </w:rPr>
              <w:t>1.8</w:t>
            </w:r>
            <w:r w:rsidRPr="00C33FEB">
              <w:rPr>
                <w:rFonts w:ascii="Calibri" w:hAnsi="Calibri"/>
                <w:color w:val="262626"/>
              </w:rPr>
              <w:tab/>
              <w:t xml:space="preserve">Adjuntar autorización con Nombre, dirección, y números de teléfono, télex y facsímile para contactar bancos que puedan proporcionar referencias del Oferente en caso de que el Contratante se las solicite, se adjunta en conformidad con la </w:t>
            </w:r>
            <w:proofErr w:type="spellStart"/>
            <w:r w:rsidRPr="00C33FEB">
              <w:rPr>
                <w:rFonts w:ascii="Calibri" w:hAnsi="Calibri"/>
                <w:color w:val="262626"/>
              </w:rPr>
              <w:t>Subclausula</w:t>
            </w:r>
            <w:proofErr w:type="spellEnd"/>
            <w:r w:rsidRPr="00C33FEB">
              <w:rPr>
                <w:rFonts w:ascii="Calibri" w:hAnsi="Calibri"/>
                <w:color w:val="262626"/>
              </w:rPr>
              <w:t xml:space="preserve"> 5.3(h) de las IAO </w:t>
            </w:r>
            <w:r w:rsidRPr="00C33FEB">
              <w:rPr>
                <w:rFonts w:ascii="Calibri" w:hAnsi="Calibri"/>
                <w:i/>
                <w:iCs/>
                <w:color w:val="262626"/>
              </w:rPr>
              <w:t>[Adjunte la autorización]</w:t>
            </w:r>
          </w:p>
          <w:p w:rsidR="005D09EE" w:rsidRPr="00C33FEB" w:rsidRDefault="005D09EE" w:rsidP="00ED7FCE">
            <w:pPr>
              <w:spacing w:after="120"/>
              <w:ind w:left="619" w:hanging="619"/>
              <w:rPr>
                <w:rFonts w:ascii="Calibri" w:hAnsi="Calibri"/>
                <w:color w:val="262626"/>
              </w:rPr>
            </w:pPr>
          </w:p>
        </w:tc>
      </w:tr>
    </w:tbl>
    <w:p w:rsidR="005D09EE" w:rsidRPr="00C33FEB" w:rsidRDefault="005D09EE" w:rsidP="009160EC">
      <w:pPr>
        <w:spacing w:after="120"/>
        <w:rPr>
          <w:rFonts w:ascii="Calibri" w:hAnsi="Calibri"/>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308"/>
      </w:tblGrid>
      <w:tr w:rsidR="005D09EE" w:rsidRPr="00C33FEB">
        <w:tc>
          <w:tcPr>
            <w:tcW w:w="2268" w:type="dxa"/>
          </w:tcPr>
          <w:p w:rsidR="005D09EE" w:rsidRPr="00C33FEB" w:rsidRDefault="005D09EE" w:rsidP="00ED7FCE">
            <w:pPr>
              <w:spacing w:after="120"/>
              <w:rPr>
                <w:rFonts w:ascii="Calibri" w:hAnsi="Calibri"/>
                <w:color w:val="262626"/>
              </w:rPr>
            </w:pPr>
          </w:p>
        </w:tc>
        <w:tc>
          <w:tcPr>
            <w:tcW w:w="7308" w:type="dxa"/>
          </w:tcPr>
          <w:p w:rsidR="005D09EE" w:rsidRPr="00C33FEB" w:rsidRDefault="005D09EE" w:rsidP="00ED7FCE">
            <w:pPr>
              <w:spacing w:after="120"/>
              <w:ind w:left="612" w:hanging="612"/>
              <w:rPr>
                <w:rFonts w:ascii="Calibri" w:hAnsi="Calibri"/>
                <w:i/>
                <w:iCs/>
                <w:color w:val="262626"/>
              </w:rPr>
            </w:pPr>
            <w:r w:rsidRPr="00C33FEB">
              <w:rPr>
                <w:rFonts w:ascii="Calibri" w:hAnsi="Calibri"/>
                <w:color w:val="262626"/>
              </w:rPr>
              <w:t>1.10</w:t>
            </w:r>
            <w:r w:rsidRPr="00C33FEB">
              <w:rPr>
                <w:rFonts w:ascii="Calibri" w:hAnsi="Calibri"/>
                <w:color w:val="262626"/>
              </w:rPr>
              <w:tab/>
              <w:t xml:space="preserve">Los Contratistas propuestos y firmas participantes, de conformidad con la </w:t>
            </w:r>
            <w:proofErr w:type="spellStart"/>
            <w:r w:rsidRPr="00C33FEB">
              <w:rPr>
                <w:rFonts w:ascii="Calibri" w:hAnsi="Calibri"/>
                <w:color w:val="262626"/>
              </w:rPr>
              <w:t>subcláusula</w:t>
            </w:r>
            <w:proofErr w:type="spellEnd"/>
            <w:r w:rsidRPr="00C33FEB">
              <w:rPr>
                <w:rFonts w:ascii="Calibri" w:hAnsi="Calibri"/>
                <w:color w:val="262626"/>
              </w:rPr>
              <w:t xml:space="preserve"> 5.3 (j) son </w:t>
            </w:r>
            <w:r w:rsidRPr="00C33FEB">
              <w:rPr>
                <w:rFonts w:ascii="Calibri" w:hAnsi="Calibri"/>
                <w:i/>
                <w:iCs/>
                <w:color w:val="262626"/>
              </w:rPr>
              <w:t>[indique la información en la tabla siguiente. Véase la Cláusula 7 de las CGC y 7 de las CEC]</w:t>
            </w:r>
            <w:r w:rsidRPr="00C33FEB">
              <w:rPr>
                <w:rFonts w:ascii="Calibri" w:hAnsi="Calibri"/>
                <w:color w:val="262626"/>
              </w:rPr>
              <w:t>.</w:t>
            </w:r>
          </w:p>
        </w:tc>
      </w:tr>
    </w:tbl>
    <w:p w:rsidR="005D09EE" w:rsidRPr="00C33FEB" w:rsidRDefault="005D09EE" w:rsidP="009160EC">
      <w:pPr>
        <w:spacing w:after="120"/>
        <w:rPr>
          <w:rFonts w:ascii="Calibri" w:hAnsi="Calibri"/>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2"/>
        <w:gridCol w:w="3192"/>
        <w:gridCol w:w="3192"/>
      </w:tblGrid>
      <w:tr w:rsidR="005D09EE" w:rsidRPr="00C33FEB">
        <w:tc>
          <w:tcPr>
            <w:tcW w:w="3192" w:type="dxa"/>
          </w:tcPr>
          <w:p w:rsidR="005D09EE" w:rsidRPr="00C33FEB" w:rsidRDefault="005D09EE" w:rsidP="00ED7FCE">
            <w:pPr>
              <w:spacing w:after="120"/>
              <w:jc w:val="center"/>
              <w:rPr>
                <w:rFonts w:ascii="Calibri" w:hAnsi="Calibri"/>
                <w:color w:val="262626"/>
              </w:rPr>
            </w:pPr>
            <w:r w:rsidRPr="00C33FEB">
              <w:rPr>
                <w:rFonts w:ascii="Calibri" w:hAnsi="Calibri"/>
                <w:color w:val="262626"/>
              </w:rPr>
              <w:t>Nombre de la(s) otra(s) Parte(s)</w:t>
            </w:r>
          </w:p>
        </w:tc>
        <w:tc>
          <w:tcPr>
            <w:tcW w:w="3192" w:type="dxa"/>
          </w:tcPr>
          <w:p w:rsidR="005D09EE" w:rsidRPr="00C33FEB" w:rsidRDefault="005D09EE" w:rsidP="00ED7FCE">
            <w:pPr>
              <w:spacing w:after="120"/>
              <w:jc w:val="center"/>
              <w:rPr>
                <w:rFonts w:ascii="Calibri" w:hAnsi="Calibri"/>
                <w:color w:val="262626"/>
              </w:rPr>
            </w:pPr>
            <w:r w:rsidRPr="00C33FEB">
              <w:rPr>
                <w:rFonts w:ascii="Calibri" w:hAnsi="Calibri"/>
                <w:color w:val="262626"/>
              </w:rPr>
              <w:t>Causa de la Controversia</w:t>
            </w:r>
          </w:p>
        </w:tc>
        <w:tc>
          <w:tcPr>
            <w:tcW w:w="3192" w:type="dxa"/>
          </w:tcPr>
          <w:p w:rsidR="005D09EE" w:rsidRPr="00C33FEB" w:rsidRDefault="005D09EE" w:rsidP="00ED7FCE">
            <w:pPr>
              <w:spacing w:after="120"/>
              <w:jc w:val="center"/>
              <w:rPr>
                <w:rFonts w:ascii="Calibri" w:hAnsi="Calibri"/>
                <w:color w:val="262626"/>
              </w:rPr>
            </w:pPr>
            <w:r w:rsidRPr="00C33FEB">
              <w:rPr>
                <w:rFonts w:ascii="Calibri" w:hAnsi="Calibri"/>
                <w:color w:val="262626"/>
              </w:rPr>
              <w:t>Monto en cuestión</w:t>
            </w:r>
          </w:p>
        </w:tc>
      </w:tr>
      <w:tr w:rsidR="005D09EE" w:rsidRPr="00C33FEB">
        <w:tc>
          <w:tcPr>
            <w:tcW w:w="3192" w:type="dxa"/>
          </w:tcPr>
          <w:p w:rsidR="005D09EE" w:rsidRPr="00C33FEB" w:rsidRDefault="005D09EE" w:rsidP="009160EC">
            <w:pPr>
              <w:spacing w:after="120"/>
              <w:rPr>
                <w:rFonts w:ascii="Calibri" w:hAnsi="Calibri"/>
                <w:color w:val="262626"/>
              </w:rPr>
            </w:pPr>
            <w:r w:rsidRPr="00C33FEB">
              <w:rPr>
                <w:rFonts w:ascii="Calibri" w:hAnsi="Calibri"/>
                <w:color w:val="262626"/>
              </w:rPr>
              <w:t>(a)</w:t>
            </w:r>
          </w:p>
          <w:p w:rsidR="005D09EE" w:rsidRPr="00C33FEB" w:rsidRDefault="005D09EE" w:rsidP="00ED7FCE">
            <w:pPr>
              <w:spacing w:after="120"/>
              <w:rPr>
                <w:rFonts w:ascii="Calibri" w:hAnsi="Calibri"/>
                <w:color w:val="262626"/>
              </w:rPr>
            </w:pPr>
            <w:r w:rsidRPr="00C33FEB">
              <w:rPr>
                <w:rFonts w:ascii="Calibri" w:hAnsi="Calibri"/>
                <w:color w:val="262626"/>
              </w:rPr>
              <w:t xml:space="preserve"> (b)</w:t>
            </w:r>
          </w:p>
        </w:tc>
        <w:tc>
          <w:tcPr>
            <w:tcW w:w="3192" w:type="dxa"/>
          </w:tcPr>
          <w:p w:rsidR="005D09EE" w:rsidRPr="00C33FEB" w:rsidRDefault="005D09EE" w:rsidP="00ED7FCE">
            <w:pPr>
              <w:spacing w:after="120"/>
              <w:rPr>
                <w:rFonts w:ascii="Calibri" w:hAnsi="Calibri"/>
                <w:color w:val="262626"/>
              </w:rPr>
            </w:pPr>
          </w:p>
        </w:tc>
        <w:tc>
          <w:tcPr>
            <w:tcW w:w="3192" w:type="dxa"/>
          </w:tcPr>
          <w:p w:rsidR="005D09EE" w:rsidRPr="00C33FEB" w:rsidRDefault="005D09EE" w:rsidP="00ED7FCE">
            <w:pPr>
              <w:spacing w:after="120"/>
              <w:rPr>
                <w:rFonts w:ascii="Calibri" w:hAnsi="Calibri"/>
                <w:color w:val="262626"/>
              </w:rPr>
            </w:pPr>
          </w:p>
        </w:tc>
      </w:tr>
    </w:tbl>
    <w:p w:rsidR="005D09EE" w:rsidRPr="00C33FEB" w:rsidRDefault="005D09EE" w:rsidP="009160EC">
      <w:pPr>
        <w:spacing w:after="120"/>
        <w:rPr>
          <w:rFonts w:ascii="Calibri" w:hAnsi="Calibri"/>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2394"/>
        <w:gridCol w:w="2394"/>
        <w:gridCol w:w="2394"/>
      </w:tblGrid>
      <w:tr w:rsidR="005D09EE" w:rsidRPr="00C33FEB">
        <w:tc>
          <w:tcPr>
            <w:tcW w:w="2394" w:type="dxa"/>
          </w:tcPr>
          <w:p w:rsidR="005D09EE" w:rsidRPr="00C33FEB" w:rsidRDefault="005D09EE" w:rsidP="00ED7FCE">
            <w:pPr>
              <w:spacing w:after="120"/>
              <w:jc w:val="center"/>
              <w:rPr>
                <w:rFonts w:ascii="Calibri" w:hAnsi="Calibri"/>
                <w:color w:val="262626"/>
              </w:rPr>
            </w:pPr>
            <w:r w:rsidRPr="00C33FEB">
              <w:rPr>
                <w:rFonts w:ascii="Calibri" w:hAnsi="Calibri"/>
                <w:color w:val="262626"/>
              </w:rPr>
              <w:t>Secciones de las Obras</w:t>
            </w:r>
          </w:p>
        </w:tc>
        <w:tc>
          <w:tcPr>
            <w:tcW w:w="2394" w:type="dxa"/>
          </w:tcPr>
          <w:p w:rsidR="005D09EE" w:rsidRPr="00C33FEB" w:rsidRDefault="005D09EE" w:rsidP="00ED7FCE">
            <w:pPr>
              <w:spacing w:after="120"/>
              <w:jc w:val="center"/>
              <w:rPr>
                <w:rFonts w:ascii="Calibri" w:hAnsi="Calibri"/>
                <w:color w:val="262626"/>
              </w:rPr>
            </w:pPr>
            <w:r w:rsidRPr="00C33FEB">
              <w:rPr>
                <w:rFonts w:ascii="Calibri" w:hAnsi="Calibri"/>
                <w:color w:val="262626"/>
              </w:rPr>
              <w:t>Valor del Subcontrato</w:t>
            </w:r>
          </w:p>
        </w:tc>
        <w:tc>
          <w:tcPr>
            <w:tcW w:w="2394" w:type="dxa"/>
          </w:tcPr>
          <w:p w:rsidR="005D09EE" w:rsidRPr="00C33FEB" w:rsidRDefault="005D09EE" w:rsidP="00ED7FCE">
            <w:pPr>
              <w:spacing w:after="120"/>
              <w:jc w:val="center"/>
              <w:rPr>
                <w:rFonts w:ascii="Calibri" w:hAnsi="Calibri"/>
                <w:color w:val="262626"/>
              </w:rPr>
            </w:pPr>
            <w:proofErr w:type="spellStart"/>
            <w:r w:rsidRPr="00C33FEB">
              <w:rPr>
                <w:rFonts w:ascii="Calibri" w:hAnsi="Calibri"/>
                <w:color w:val="262626"/>
              </w:rPr>
              <w:t>SubContratista</w:t>
            </w:r>
            <w:proofErr w:type="spellEnd"/>
          </w:p>
          <w:p w:rsidR="005D09EE" w:rsidRPr="00C33FEB" w:rsidRDefault="005D09EE" w:rsidP="00ED7FCE">
            <w:pPr>
              <w:spacing w:after="120"/>
              <w:jc w:val="center"/>
              <w:rPr>
                <w:rFonts w:ascii="Calibri" w:hAnsi="Calibri"/>
                <w:color w:val="262626"/>
              </w:rPr>
            </w:pPr>
            <w:r w:rsidRPr="00C33FEB">
              <w:rPr>
                <w:rFonts w:ascii="Calibri" w:hAnsi="Calibri"/>
                <w:color w:val="262626"/>
              </w:rPr>
              <w:t>(nombre y dirección)</w:t>
            </w:r>
          </w:p>
        </w:tc>
        <w:tc>
          <w:tcPr>
            <w:tcW w:w="2394" w:type="dxa"/>
          </w:tcPr>
          <w:p w:rsidR="005D09EE" w:rsidRPr="00C33FEB" w:rsidRDefault="005D09EE" w:rsidP="00ED7FCE">
            <w:pPr>
              <w:spacing w:after="120"/>
              <w:jc w:val="center"/>
              <w:rPr>
                <w:rFonts w:ascii="Calibri" w:hAnsi="Calibri"/>
                <w:color w:val="262626"/>
              </w:rPr>
            </w:pPr>
            <w:r w:rsidRPr="00C33FEB">
              <w:rPr>
                <w:rFonts w:ascii="Calibri" w:hAnsi="Calibri"/>
                <w:color w:val="262626"/>
              </w:rPr>
              <w:t>Experiencia en obras similares</w:t>
            </w:r>
          </w:p>
        </w:tc>
      </w:tr>
      <w:tr w:rsidR="005D09EE" w:rsidRPr="00C33FEB">
        <w:tc>
          <w:tcPr>
            <w:tcW w:w="2394" w:type="dxa"/>
          </w:tcPr>
          <w:p w:rsidR="005D09EE" w:rsidRPr="00C33FEB" w:rsidRDefault="005D09EE" w:rsidP="009160EC">
            <w:pPr>
              <w:spacing w:after="120"/>
              <w:rPr>
                <w:rFonts w:ascii="Calibri" w:hAnsi="Calibri"/>
                <w:color w:val="262626"/>
              </w:rPr>
            </w:pPr>
            <w:r w:rsidRPr="00C33FEB">
              <w:rPr>
                <w:rFonts w:ascii="Calibri" w:hAnsi="Calibri"/>
                <w:color w:val="262626"/>
              </w:rPr>
              <w:t>(a)</w:t>
            </w:r>
          </w:p>
          <w:p w:rsidR="005D09EE" w:rsidRPr="00C33FEB" w:rsidRDefault="005D09EE" w:rsidP="00ED7FCE">
            <w:pPr>
              <w:spacing w:after="120"/>
              <w:rPr>
                <w:rFonts w:ascii="Calibri" w:hAnsi="Calibri"/>
                <w:color w:val="262626"/>
              </w:rPr>
            </w:pPr>
            <w:r w:rsidRPr="00C33FEB">
              <w:rPr>
                <w:rFonts w:ascii="Calibri" w:hAnsi="Calibri"/>
                <w:color w:val="262626"/>
              </w:rPr>
              <w:t xml:space="preserve"> (b)</w:t>
            </w:r>
          </w:p>
        </w:tc>
        <w:tc>
          <w:tcPr>
            <w:tcW w:w="2394" w:type="dxa"/>
          </w:tcPr>
          <w:p w:rsidR="005D09EE" w:rsidRPr="00C33FEB" w:rsidRDefault="005D09EE" w:rsidP="00ED7FCE">
            <w:pPr>
              <w:spacing w:after="120"/>
              <w:rPr>
                <w:rFonts w:ascii="Calibri" w:hAnsi="Calibri"/>
                <w:color w:val="262626"/>
              </w:rPr>
            </w:pPr>
          </w:p>
        </w:tc>
        <w:tc>
          <w:tcPr>
            <w:tcW w:w="2394" w:type="dxa"/>
          </w:tcPr>
          <w:p w:rsidR="005D09EE" w:rsidRPr="00C33FEB" w:rsidRDefault="005D09EE" w:rsidP="00ED7FCE">
            <w:pPr>
              <w:spacing w:after="120"/>
              <w:rPr>
                <w:rFonts w:ascii="Calibri" w:hAnsi="Calibri"/>
                <w:color w:val="262626"/>
              </w:rPr>
            </w:pPr>
          </w:p>
        </w:tc>
        <w:tc>
          <w:tcPr>
            <w:tcW w:w="2394" w:type="dxa"/>
          </w:tcPr>
          <w:p w:rsidR="005D09EE" w:rsidRPr="00C33FEB" w:rsidRDefault="005D09EE" w:rsidP="00ED7FCE">
            <w:pPr>
              <w:spacing w:after="120"/>
              <w:rPr>
                <w:rFonts w:ascii="Calibri" w:hAnsi="Calibri"/>
                <w:color w:val="262626"/>
              </w:rPr>
            </w:pPr>
          </w:p>
        </w:tc>
      </w:tr>
    </w:tbl>
    <w:p w:rsidR="005D09EE" w:rsidRPr="00C33FEB" w:rsidRDefault="005D09EE" w:rsidP="009160EC">
      <w:pPr>
        <w:spacing w:after="120"/>
        <w:rPr>
          <w:rFonts w:ascii="Calibri" w:hAnsi="Calibri"/>
          <w:color w:val="2626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308"/>
      </w:tblGrid>
      <w:tr w:rsidR="005D09EE" w:rsidRPr="00C33FEB">
        <w:tc>
          <w:tcPr>
            <w:tcW w:w="2268" w:type="dxa"/>
          </w:tcPr>
          <w:p w:rsidR="005D09EE" w:rsidRPr="00C33FEB" w:rsidRDefault="005D09EE" w:rsidP="00ED7FCE">
            <w:pPr>
              <w:spacing w:after="120"/>
              <w:rPr>
                <w:rFonts w:ascii="Calibri" w:hAnsi="Calibri"/>
                <w:color w:val="262626"/>
              </w:rPr>
            </w:pPr>
          </w:p>
        </w:tc>
        <w:tc>
          <w:tcPr>
            <w:tcW w:w="7308" w:type="dxa"/>
          </w:tcPr>
          <w:p w:rsidR="005D09EE" w:rsidRPr="00C33FEB" w:rsidRDefault="005D09EE" w:rsidP="00ED7FCE">
            <w:pPr>
              <w:spacing w:after="120"/>
              <w:ind w:left="612" w:hanging="619"/>
              <w:jc w:val="both"/>
              <w:rPr>
                <w:rFonts w:ascii="Calibri" w:hAnsi="Calibri"/>
                <w:color w:val="262626"/>
              </w:rPr>
            </w:pPr>
            <w:r w:rsidRPr="00C33FEB">
              <w:rPr>
                <w:rFonts w:ascii="Calibri" w:hAnsi="Calibri"/>
                <w:color w:val="262626"/>
              </w:rPr>
              <w:t>1.11</w:t>
            </w:r>
            <w:r w:rsidRPr="00C33FEB">
              <w:rPr>
                <w:rFonts w:ascii="Calibri" w:hAnsi="Calibri"/>
                <w:color w:val="262626"/>
              </w:rPr>
              <w:tab/>
              <w:t xml:space="preserve">Programa propuesto (metodología y programa de trabajo), y descripciones, planos y tablas, según sea necesario, para cumplir con los requisitos de los Documentos de Licitación. </w:t>
            </w:r>
            <w:r w:rsidRPr="00C33FEB">
              <w:rPr>
                <w:rFonts w:ascii="Calibri" w:hAnsi="Calibri"/>
                <w:i/>
                <w:iCs/>
                <w:color w:val="262626"/>
              </w:rPr>
              <w:t>[Adjunte.]</w:t>
            </w:r>
          </w:p>
        </w:tc>
      </w:tr>
      <w:tr w:rsidR="005D09EE" w:rsidRPr="00C33FEB">
        <w:tc>
          <w:tcPr>
            <w:tcW w:w="2268" w:type="dxa"/>
          </w:tcPr>
          <w:p w:rsidR="005D09EE" w:rsidRPr="00C33FEB" w:rsidRDefault="005D09EE" w:rsidP="009160EC">
            <w:pPr>
              <w:spacing w:after="120"/>
              <w:ind w:left="360" w:hanging="360"/>
              <w:rPr>
                <w:rFonts w:ascii="Calibri" w:hAnsi="Calibri"/>
                <w:b/>
                <w:bCs/>
                <w:color w:val="262626"/>
              </w:rPr>
            </w:pPr>
            <w:r w:rsidRPr="00C33FEB">
              <w:rPr>
                <w:rFonts w:ascii="Calibri" w:hAnsi="Calibri"/>
                <w:b/>
                <w:bCs/>
                <w:color w:val="262626"/>
              </w:rPr>
              <w:t>2.</w:t>
            </w:r>
            <w:r w:rsidRPr="00C33FEB">
              <w:rPr>
                <w:rFonts w:ascii="Calibri" w:hAnsi="Calibri"/>
                <w:b/>
                <w:bCs/>
                <w:color w:val="262626"/>
              </w:rPr>
              <w:tab/>
              <w:t>Asociación en Participación,  Consorcio o Asociación (APCA)</w:t>
            </w:r>
          </w:p>
        </w:tc>
        <w:tc>
          <w:tcPr>
            <w:tcW w:w="7308" w:type="dxa"/>
          </w:tcPr>
          <w:p w:rsidR="005D09EE" w:rsidRPr="00C33FEB" w:rsidRDefault="005D09EE" w:rsidP="00ED7FCE">
            <w:pPr>
              <w:spacing w:after="120"/>
              <w:ind w:left="612" w:hanging="619"/>
              <w:jc w:val="both"/>
              <w:rPr>
                <w:rFonts w:ascii="Calibri" w:hAnsi="Calibri"/>
                <w:color w:val="262626"/>
              </w:rPr>
            </w:pPr>
            <w:r w:rsidRPr="00C33FEB">
              <w:rPr>
                <w:rFonts w:ascii="Calibri" w:hAnsi="Calibri"/>
                <w:color w:val="262626"/>
              </w:rPr>
              <w:t>2.1</w:t>
            </w:r>
            <w:r w:rsidRPr="00C33FEB">
              <w:rPr>
                <w:rFonts w:ascii="Calibri" w:hAnsi="Calibri"/>
                <w:color w:val="262626"/>
              </w:rPr>
              <w:tab/>
              <w:t xml:space="preserve">La información solicitada en los párrafos 1.1 a 1.10 anteriores  debe ser proporcionada por cada socio de la </w:t>
            </w:r>
            <w:proofErr w:type="gramStart"/>
            <w:r w:rsidRPr="00C33FEB">
              <w:rPr>
                <w:rFonts w:ascii="Calibri" w:hAnsi="Calibri"/>
                <w:color w:val="262626"/>
              </w:rPr>
              <w:t>APCA .</w:t>
            </w:r>
            <w:proofErr w:type="gramEnd"/>
          </w:p>
          <w:p w:rsidR="005D09EE" w:rsidRPr="00C33FEB" w:rsidRDefault="005D09EE" w:rsidP="00ED7FCE">
            <w:pPr>
              <w:spacing w:after="120"/>
              <w:ind w:left="612" w:hanging="619"/>
              <w:jc w:val="both"/>
              <w:rPr>
                <w:rFonts w:ascii="Calibri" w:hAnsi="Calibri"/>
                <w:color w:val="262626"/>
              </w:rPr>
            </w:pPr>
            <w:r w:rsidRPr="00C33FEB">
              <w:rPr>
                <w:rFonts w:ascii="Calibri" w:hAnsi="Calibri"/>
                <w:color w:val="262626"/>
              </w:rPr>
              <w:t>2.2</w:t>
            </w:r>
            <w:r w:rsidRPr="00C33FEB">
              <w:rPr>
                <w:rFonts w:ascii="Calibri" w:hAnsi="Calibri"/>
                <w:color w:val="262626"/>
              </w:rPr>
              <w:tab/>
              <w:t xml:space="preserve">La información solicitada en el párrafo 1.11 anterior debe ser proporcionada por la APCA. </w:t>
            </w:r>
            <w:r w:rsidRPr="00C33FEB">
              <w:rPr>
                <w:rFonts w:ascii="Calibri" w:hAnsi="Calibri"/>
                <w:i/>
                <w:iCs/>
                <w:color w:val="262626"/>
              </w:rPr>
              <w:t>[</w:t>
            </w:r>
            <w:proofErr w:type="gramStart"/>
            <w:r w:rsidRPr="00C33FEB">
              <w:rPr>
                <w:rFonts w:ascii="Calibri" w:hAnsi="Calibri"/>
                <w:i/>
                <w:iCs/>
                <w:color w:val="262626"/>
              </w:rPr>
              <w:t>proporcione</w:t>
            </w:r>
            <w:proofErr w:type="gramEnd"/>
            <w:r w:rsidRPr="00C33FEB">
              <w:rPr>
                <w:rFonts w:ascii="Calibri" w:hAnsi="Calibri"/>
                <w:i/>
                <w:iCs/>
                <w:color w:val="262626"/>
              </w:rPr>
              <w:t xml:space="preserve"> la información]</w:t>
            </w:r>
            <w:r w:rsidRPr="00C33FEB">
              <w:rPr>
                <w:rFonts w:ascii="Calibri" w:hAnsi="Calibri"/>
                <w:color w:val="262626"/>
              </w:rPr>
              <w:t>.</w:t>
            </w:r>
          </w:p>
          <w:p w:rsidR="005D09EE" w:rsidRPr="00C33FEB" w:rsidRDefault="005D09EE" w:rsidP="00ED7FCE">
            <w:pPr>
              <w:spacing w:after="120"/>
              <w:ind w:left="612" w:hanging="619"/>
              <w:jc w:val="both"/>
              <w:rPr>
                <w:rFonts w:ascii="Calibri" w:hAnsi="Calibri"/>
                <w:color w:val="262626"/>
              </w:rPr>
            </w:pPr>
            <w:r w:rsidRPr="00C33FEB">
              <w:rPr>
                <w:rFonts w:ascii="Calibri" w:hAnsi="Calibri"/>
                <w:color w:val="262626"/>
              </w:rPr>
              <w:t>2.3</w:t>
            </w:r>
            <w:r w:rsidRPr="00C33FEB">
              <w:rPr>
                <w:rFonts w:ascii="Calibri" w:hAnsi="Calibri"/>
                <w:color w:val="262626"/>
              </w:rPr>
              <w:tab/>
              <w:t xml:space="preserve">Deberá entregase el Poder otorgado al (a los) firmante(s) de la Oferta para firmar la Oferta en nombre de la APCA   </w:t>
            </w:r>
          </w:p>
          <w:p w:rsidR="005D09EE" w:rsidRPr="00C33FEB" w:rsidRDefault="005D09EE" w:rsidP="00ED7FCE">
            <w:pPr>
              <w:spacing w:after="120"/>
              <w:ind w:left="612" w:hanging="619"/>
              <w:jc w:val="both"/>
              <w:rPr>
                <w:rFonts w:ascii="Calibri" w:hAnsi="Calibri"/>
                <w:color w:val="262626"/>
              </w:rPr>
            </w:pPr>
            <w:r w:rsidRPr="00C33FEB">
              <w:rPr>
                <w:rFonts w:ascii="Calibri" w:hAnsi="Calibri"/>
                <w:color w:val="262626"/>
              </w:rPr>
              <w:t>2.4</w:t>
            </w:r>
            <w:r w:rsidRPr="00C33FEB">
              <w:rPr>
                <w:rFonts w:ascii="Calibri" w:hAnsi="Calibri"/>
                <w:color w:val="262626"/>
              </w:rPr>
              <w:tab/>
              <w:t>Deberá entregarse el Convenio celebrado entre todos los integrantes de la APCA (legalmente compromete a  todos los integrantes) en el que consta que:</w:t>
            </w:r>
          </w:p>
          <w:p w:rsidR="005D09EE" w:rsidRPr="00C33FEB" w:rsidRDefault="005D09EE" w:rsidP="00ED7FCE">
            <w:pPr>
              <w:spacing w:after="120"/>
              <w:ind w:left="1152" w:hanging="619"/>
              <w:jc w:val="both"/>
              <w:rPr>
                <w:rFonts w:ascii="Calibri" w:hAnsi="Calibri"/>
                <w:color w:val="262626"/>
                <w:spacing w:val="-3"/>
              </w:rPr>
            </w:pPr>
            <w:r w:rsidRPr="00C33FEB">
              <w:rPr>
                <w:rFonts w:ascii="Calibri" w:hAnsi="Calibri"/>
                <w:color w:val="262626"/>
              </w:rPr>
              <w:t>(a)</w:t>
            </w:r>
            <w:r w:rsidRPr="00C33FEB">
              <w:rPr>
                <w:rFonts w:ascii="Calibri" w:hAnsi="Calibri"/>
                <w:color w:val="262626"/>
              </w:rPr>
              <w:tab/>
            </w:r>
            <w:r w:rsidRPr="00C33FEB">
              <w:rPr>
                <w:rFonts w:ascii="Calibri" w:hAnsi="Calibri"/>
                <w:color w:val="262626"/>
                <w:spacing w:val="-3"/>
              </w:rPr>
              <w:t>todos los integrantes serán responsables mancomunada y solidariamente por el cumplimiento del Contrato de acuerdo con las condiciones del mismo;</w:t>
            </w:r>
          </w:p>
          <w:p w:rsidR="005D09EE" w:rsidRPr="00C33FEB" w:rsidRDefault="005D09EE" w:rsidP="00ED7FCE">
            <w:pPr>
              <w:spacing w:after="120"/>
              <w:ind w:left="1152" w:hanging="619"/>
              <w:jc w:val="both"/>
              <w:rPr>
                <w:rFonts w:ascii="Calibri" w:hAnsi="Calibri"/>
                <w:color w:val="262626"/>
                <w:spacing w:val="-3"/>
              </w:rPr>
            </w:pPr>
            <w:r w:rsidRPr="00C33FEB">
              <w:rPr>
                <w:rFonts w:ascii="Calibri" w:hAnsi="Calibri"/>
                <w:color w:val="262626"/>
              </w:rPr>
              <w:t>(b)</w:t>
            </w:r>
            <w:r w:rsidRPr="00C33FEB">
              <w:rPr>
                <w:rFonts w:ascii="Calibri" w:hAnsi="Calibri"/>
                <w:color w:val="262626"/>
              </w:rPr>
              <w:tab/>
            </w:r>
            <w:r w:rsidRPr="00C33FEB">
              <w:rPr>
                <w:rFonts w:ascii="Calibri" w:hAnsi="Calibri"/>
                <w:color w:val="262626"/>
                <w:spacing w:val="-3"/>
              </w:rPr>
              <w:t>se designará como representante a uno de los integrantes, el que tendrá facultades para contraer obligaciones y recibir instrucciones para y en nombre de todos y cada uno de los integrantes de la APCA; y</w:t>
            </w:r>
          </w:p>
          <w:p w:rsidR="005D09EE" w:rsidRPr="00C33FEB" w:rsidRDefault="005D09EE" w:rsidP="00ED7FCE">
            <w:pPr>
              <w:spacing w:after="120"/>
              <w:ind w:left="1152" w:hanging="619"/>
              <w:jc w:val="both"/>
              <w:rPr>
                <w:rFonts w:ascii="Calibri" w:hAnsi="Calibri"/>
                <w:color w:val="262626"/>
                <w:spacing w:val="-3"/>
              </w:rPr>
            </w:pPr>
            <w:r w:rsidRPr="00C33FEB">
              <w:rPr>
                <w:rFonts w:ascii="Calibri" w:hAnsi="Calibri"/>
                <w:color w:val="262626"/>
                <w:spacing w:val="-3"/>
              </w:rPr>
              <w:t xml:space="preserve">(c) </w:t>
            </w:r>
            <w:r w:rsidRPr="00C33FEB">
              <w:rPr>
                <w:rFonts w:ascii="Calibri" w:hAnsi="Calibri"/>
                <w:color w:val="262626"/>
                <w:spacing w:val="-3"/>
              </w:rPr>
              <w:tab/>
              <w:t>la ejecución de la totalidad del Contrato, incluida la relación de los pagos, se manejará exclusivamente con el integrante designado como representante.</w:t>
            </w:r>
          </w:p>
          <w:p w:rsidR="005D09EE" w:rsidRPr="00C33FEB" w:rsidRDefault="005D09EE" w:rsidP="00ED7FCE">
            <w:pPr>
              <w:spacing w:after="120"/>
              <w:ind w:left="1152" w:hanging="619"/>
              <w:jc w:val="both"/>
              <w:rPr>
                <w:rFonts w:ascii="Calibri" w:hAnsi="Calibri"/>
                <w:color w:val="262626"/>
              </w:rPr>
            </w:pPr>
          </w:p>
        </w:tc>
      </w:tr>
      <w:tr w:rsidR="005D09EE" w:rsidRPr="00C33FEB">
        <w:tc>
          <w:tcPr>
            <w:tcW w:w="2268" w:type="dxa"/>
          </w:tcPr>
          <w:p w:rsidR="005D09EE" w:rsidRPr="00C33FEB" w:rsidRDefault="005D09EE" w:rsidP="009160EC">
            <w:pPr>
              <w:spacing w:after="120"/>
              <w:ind w:left="360" w:hanging="360"/>
              <w:rPr>
                <w:rFonts w:ascii="Calibri" w:hAnsi="Calibri"/>
                <w:b/>
                <w:bCs/>
                <w:color w:val="262626"/>
              </w:rPr>
            </w:pPr>
            <w:r w:rsidRPr="00C33FEB">
              <w:rPr>
                <w:rFonts w:ascii="Calibri" w:hAnsi="Calibri"/>
                <w:b/>
                <w:bCs/>
                <w:color w:val="262626"/>
              </w:rPr>
              <w:t>3.</w:t>
            </w:r>
            <w:r w:rsidRPr="00C33FEB">
              <w:rPr>
                <w:rFonts w:ascii="Calibri" w:hAnsi="Calibri"/>
                <w:b/>
                <w:bCs/>
                <w:color w:val="262626"/>
              </w:rPr>
              <w:tab/>
              <w:t>Requisitos adicionales</w:t>
            </w:r>
          </w:p>
        </w:tc>
        <w:tc>
          <w:tcPr>
            <w:tcW w:w="7308" w:type="dxa"/>
          </w:tcPr>
          <w:p w:rsidR="005D09EE" w:rsidRPr="00C33FEB" w:rsidRDefault="005D09EE" w:rsidP="00ED7FCE">
            <w:pPr>
              <w:spacing w:after="120"/>
              <w:ind w:left="612" w:hanging="619"/>
              <w:jc w:val="both"/>
              <w:rPr>
                <w:rFonts w:ascii="Calibri" w:hAnsi="Calibri"/>
                <w:b/>
                <w:bCs/>
                <w:color w:val="262626"/>
              </w:rPr>
            </w:pPr>
            <w:r w:rsidRPr="00C33FEB">
              <w:rPr>
                <w:rFonts w:ascii="Calibri" w:hAnsi="Calibri"/>
                <w:color w:val="262626"/>
              </w:rPr>
              <w:t>3.1</w:t>
            </w:r>
            <w:r w:rsidRPr="00C33FEB">
              <w:rPr>
                <w:rFonts w:ascii="Calibri" w:hAnsi="Calibri"/>
                <w:color w:val="262626"/>
              </w:rPr>
              <w:tab/>
              <w:t xml:space="preserve">Los Oferentes deberán entregar toda información adicional requerida en los DDL. </w:t>
            </w:r>
          </w:p>
        </w:tc>
      </w:tr>
    </w:tbl>
    <w:p w:rsidR="005D09EE" w:rsidRPr="00C33FEB" w:rsidRDefault="005D09EE" w:rsidP="009160EC">
      <w:pPr>
        <w:spacing w:after="120"/>
        <w:rPr>
          <w:rFonts w:ascii="Calibri" w:hAnsi="Calibri"/>
          <w:color w:val="262626"/>
        </w:rPr>
      </w:pPr>
    </w:p>
    <w:p w:rsidR="005D09EE" w:rsidRPr="00C33FEB" w:rsidRDefault="005D09EE" w:rsidP="00ED7FCE">
      <w:pPr>
        <w:pStyle w:val="SectionIVH2"/>
        <w:spacing w:before="0" w:after="120"/>
        <w:rPr>
          <w:rFonts w:ascii="Calibri" w:hAnsi="Calibri"/>
          <w:color w:val="262626"/>
          <w:sz w:val="24"/>
        </w:rPr>
      </w:pPr>
      <w:r w:rsidRPr="00C33FEB">
        <w:rPr>
          <w:rFonts w:ascii="Calibri" w:hAnsi="Calibri"/>
          <w:color w:val="262626"/>
          <w:sz w:val="24"/>
        </w:rPr>
        <w:br w:type="page"/>
      </w:r>
      <w:r w:rsidRPr="00C33FEB">
        <w:rPr>
          <w:rFonts w:ascii="Calibri" w:hAnsi="Calibri"/>
          <w:color w:val="262626"/>
          <w:sz w:val="24"/>
        </w:rPr>
        <w:lastRenderedPageBreak/>
        <w:t>4.  Carta de Aceptación</w:t>
      </w:r>
    </w:p>
    <w:p w:rsidR="005D09EE" w:rsidRPr="00C33FEB" w:rsidRDefault="005D09EE" w:rsidP="00ED7FCE">
      <w:pPr>
        <w:spacing w:after="120"/>
        <w:jc w:val="center"/>
        <w:rPr>
          <w:rFonts w:ascii="Calibri" w:hAnsi="Calibri"/>
          <w:i/>
          <w:iCs/>
          <w:color w:val="262626"/>
        </w:rPr>
      </w:pPr>
      <w:r w:rsidRPr="00C33FEB">
        <w:rPr>
          <w:rFonts w:ascii="Calibri" w:hAnsi="Calibri"/>
          <w:i/>
          <w:iCs/>
          <w:color w:val="262626"/>
        </w:rPr>
        <w:t>[</w:t>
      </w:r>
      <w:proofErr w:type="gramStart"/>
      <w:r w:rsidRPr="00C33FEB">
        <w:rPr>
          <w:rFonts w:ascii="Calibri" w:hAnsi="Calibri"/>
          <w:i/>
          <w:iCs/>
          <w:color w:val="262626"/>
        </w:rPr>
        <w:t>en</w:t>
      </w:r>
      <w:proofErr w:type="gramEnd"/>
      <w:r w:rsidRPr="00C33FEB">
        <w:rPr>
          <w:rFonts w:ascii="Calibri" w:hAnsi="Calibri"/>
          <w:i/>
          <w:iCs/>
          <w:color w:val="262626"/>
        </w:rPr>
        <w:t xml:space="preserve"> papel con membrete oficial del Contratante]</w:t>
      </w:r>
    </w:p>
    <w:p w:rsidR="005D09EE" w:rsidRPr="00C33FEB" w:rsidRDefault="005D09EE" w:rsidP="00ED7FCE">
      <w:pPr>
        <w:spacing w:after="120"/>
        <w:jc w:val="both"/>
        <w:rPr>
          <w:rFonts w:ascii="Calibri" w:hAnsi="Calibri"/>
          <w:i/>
          <w:iCs/>
          <w:color w:val="262626"/>
        </w:rPr>
      </w:pPr>
      <w:r w:rsidRPr="00C33FEB">
        <w:rPr>
          <w:rFonts w:ascii="Calibri" w:hAnsi="Calibri"/>
          <w:b/>
          <w:i/>
          <w:iCs/>
          <w:color w:val="262626"/>
        </w:rPr>
        <w:t xml:space="preserve">Nota para quien prepara los documentos de licitación: </w:t>
      </w:r>
      <w:r w:rsidRPr="00C33FEB">
        <w:rPr>
          <w:rFonts w:ascii="Calibri" w:hAnsi="Calibri"/>
          <w:i/>
          <w:iCs/>
          <w:color w:val="262626"/>
        </w:rPr>
        <w:t>La Carta de Aceptación será la base para la constitución del Contrato de conformidad con las cláusulas 34 y 35 de las IAO.  Este formulario estándar de la Carta de Aceptación debe ser completado y enviado al Oferente seleccionado, sólo después de que la evaluación de la Oferta haya sido completada, supeditada a cualquiera revisión del Banco  que se requiera en virtud del Contrato de Préstamo.]</w:t>
      </w:r>
    </w:p>
    <w:p w:rsidR="005D09EE" w:rsidRPr="00C33FEB" w:rsidRDefault="005D09EE" w:rsidP="00ED7FCE">
      <w:pPr>
        <w:pStyle w:val="Textoindependiente2"/>
        <w:spacing w:after="120"/>
        <w:jc w:val="right"/>
        <w:rPr>
          <w:rFonts w:ascii="Calibri" w:hAnsi="Calibri"/>
          <w:color w:val="262626"/>
          <w:spacing w:val="-3"/>
        </w:rPr>
      </w:pPr>
      <w:r w:rsidRPr="00C33FEB">
        <w:rPr>
          <w:rFonts w:ascii="Calibri" w:hAnsi="Calibri"/>
          <w:color w:val="262626"/>
          <w:spacing w:val="-3"/>
        </w:rPr>
        <w:t xml:space="preserve"> [</w:t>
      </w:r>
      <w:proofErr w:type="gramStart"/>
      <w:r w:rsidRPr="00C33FEB">
        <w:rPr>
          <w:rFonts w:ascii="Calibri" w:hAnsi="Calibri"/>
          <w:color w:val="262626"/>
          <w:spacing w:val="-3"/>
        </w:rPr>
        <w:t>indique</w:t>
      </w:r>
      <w:proofErr w:type="gramEnd"/>
      <w:r w:rsidRPr="00C33FEB">
        <w:rPr>
          <w:rFonts w:ascii="Calibri" w:hAnsi="Calibri"/>
          <w:color w:val="262626"/>
          <w:spacing w:val="-3"/>
        </w:rPr>
        <w:t xml:space="preserve"> la fecha]</w:t>
      </w:r>
    </w:p>
    <w:p w:rsidR="005D09EE" w:rsidRPr="00C33FEB" w:rsidRDefault="005D09EE" w:rsidP="00ED7FCE">
      <w:pPr>
        <w:spacing w:after="120"/>
        <w:rPr>
          <w:rFonts w:ascii="Calibri" w:hAnsi="Calibri"/>
          <w:i/>
          <w:iCs/>
          <w:color w:val="262626"/>
        </w:rPr>
      </w:pPr>
      <w:r w:rsidRPr="00C33FEB">
        <w:rPr>
          <w:rFonts w:ascii="Calibri" w:hAnsi="Calibri"/>
          <w:color w:val="262626"/>
        </w:rPr>
        <w:t xml:space="preserve">Número de Identificación y Título del Contrato </w:t>
      </w:r>
      <w:r w:rsidRPr="00C33FEB">
        <w:rPr>
          <w:rFonts w:ascii="Calibri" w:hAnsi="Calibri"/>
          <w:i/>
          <w:iCs/>
          <w:color w:val="262626"/>
        </w:rPr>
        <w:t>[indique el número de identificación y el título del Contrato]</w:t>
      </w:r>
    </w:p>
    <w:p w:rsidR="005D09EE" w:rsidRPr="00C33FEB" w:rsidRDefault="005D09EE" w:rsidP="00ED7FCE">
      <w:pPr>
        <w:spacing w:after="120"/>
        <w:rPr>
          <w:rFonts w:ascii="Calibri" w:hAnsi="Calibri"/>
          <w:i/>
          <w:iCs/>
          <w:color w:val="262626"/>
        </w:rPr>
      </w:pPr>
      <w:r w:rsidRPr="00C33FEB">
        <w:rPr>
          <w:rFonts w:ascii="Calibri" w:hAnsi="Calibri"/>
          <w:color w:val="262626"/>
        </w:rPr>
        <w:t>A</w:t>
      </w:r>
      <w:proofErr w:type="gramStart"/>
      <w:r w:rsidRPr="00C33FEB">
        <w:rPr>
          <w:rFonts w:ascii="Calibri" w:hAnsi="Calibri"/>
          <w:color w:val="262626"/>
        </w:rPr>
        <w:t xml:space="preserve">:  </w:t>
      </w:r>
      <w:r w:rsidRPr="00C33FEB">
        <w:rPr>
          <w:rFonts w:ascii="Calibri" w:hAnsi="Calibri"/>
          <w:i/>
          <w:iCs/>
          <w:color w:val="262626"/>
        </w:rPr>
        <w:t>[</w:t>
      </w:r>
      <w:proofErr w:type="gramEnd"/>
      <w:r w:rsidRPr="00C33FEB">
        <w:rPr>
          <w:rFonts w:ascii="Calibri" w:hAnsi="Calibri"/>
          <w:i/>
          <w:iCs/>
          <w:color w:val="262626"/>
        </w:rPr>
        <w:t>Indique el nombre y la dirección del Oferente seleccionado]</w:t>
      </w:r>
    </w:p>
    <w:p w:rsidR="005D09EE" w:rsidRPr="00C33FEB" w:rsidRDefault="005D09EE" w:rsidP="00ED7FCE">
      <w:pPr>
        <w:pStyle w:val="Outline"/>
        <w:spacing w:before="0" w:after="120"/>
        <w:jc w:val="both"/>
        <w:rPr>
          <w:rFonts w:ascii="Calibri" w:hAnsi="Calibri"/>
          <w:color w:val="262626"/>
          <w:kern w:val="0"/>
          <w:szCs w:val="24"/>
          <w:lang w:val="es-ES_tradnl"/>
        </w:rPr>
      </w:pPr>
      <w:r w:rsidRPr="00C33FEB">
        <w:rPr>
          <w:rFonts w:ascii="Calibri" w:hAnsi="Calibri"/>
          <w:color w:val="262626"/>
          <w:kern w:val="0"/>
          <w:szCs w:val="24"/>
          <w:lang w:val="es-ES_tradnl"/>
        </w:rPr>
        <w:t xml:space="preserve">La presente tiene por objeto comunicarles que por este medio nuestra Entidad acepta su Oferta con fecha </w:t>
      </w:r>
      <w:r w:rsidRPr="00C33FEB">
        <w:rPr>
          <w:rFonts w:ascii="Calibri" w:hAnsi="Calibri"/>
          <w:i/>
          <w:iCs/>
          <w:color w:val="262626"/>
          <w:kern w:val="0"/>
          <w:szCs w:val="24"/>
          <w:lang w:val="es-ES_tradnl"/>
        </w:rPr>
        <w:t xml:space="preserve">[indique la fecha] </w:t>
      </w:r>
      <w:r w:rsidRPr="00C33FEB">
        <w:rPr>
          <w:rFonts w:ascii="Calibri" w:hAnsi="Calibri"/>
          <w:color w:val="262626"/>
          <w:kern w:val="0"/>
          <w:szCs w:val="24"/>
          <w:lang w:val="es-ES_tradnl"/>
        </w:rPr>
        <w:t xml:space="preserve">para la ejecución del  </w:t>
      </w:r>
      <w:r w:rsidRPr="00C33FEB">
        <w:rPr>
          <w:rFonts w:ascii="Calibri" w:hAnsi="Calibri"/>
          <w:i/>
          <w:iCs/>
          <w:color w:val="262626"/>
          <w:kern w:val="0"/>
          <w:szCs w:val="24"/>
          <w:lang w:val="es-ES_tradnl"/>
        </w:rPr>
        <w:t xml:space="preserve">[indique el nombre del Contrato y el número de identificación, tal como se emitió en las CEC] </w:t>
      </w:r>
      <w:r w:rsidRPr="00C33FEB">
        <w:rPr>
          <w:rFonts w:ascii="Calibri" w:hAnsi="Calibri"/>
          <w:color w:val="262626"/>
          <w:kern w:val="0"/>
          <w:szCs w:val="24"/>
          <w:lang w:val="es-ES_tradnl"/>
        </w:rPr>
        <w:t xml:space="preserve"> por el Precio del Contrato equivalente</w:t>
      </w:r>
      <w:r w:rsidRPr="00C33FEB">
        <w:rPr>
          <w:rStyle w:val="Refdenotaalpie"/>
          <w:rFonts w:ascii="Calibri" w:hAnsi="Calibri"/>
          <w:color w:val="262626"/>
          <w:kern w:val="0"/>
          <w:szCs w:val="24"/>
          <w:lang w:val="es-ES_tradnl"/>
        </w:rPr>
        <w:footnoteReference w:id="25"/>
      </w:r>
      <w:r w:rsidRPr="00C33FEB">
        <w:rPr>
          <w:rFonts w:ascii="Calibri" w:hAnsi="Calibri"/>
          <w:color w:val="262626"/>
          <w:kern w:val="0"/>
          <w:szCs w:val="24"/>
          <w:lang w:val="es-ES_tradnl"/>
        </w:rPr>
        <w:t xml:space="preserve"> a </w:t>
      </w:r>
      <w:r w:rsidRPr="00C33FEB">
        <w:rPr>
          <w:rFonts w:ascii="Calibri" w:hAnsi="Calibri"/>
          <w:i/>
          <w:iCs/>
          <w:color w:val="262626"/>
          <w:kern w:val="0"/>
          <w:szCs w:val="24"/>
          <w:lang w:val="es-ES_tradnl"/>
        </w:rPr>
        <w:t xml:space="preserve">[indique el monto en cifras y en palabras] [indique la denominación de la moneda], </w:t>
      </w:r>
      <w:r w:rsidRPr="00C33FEB">
        <w:rPr>
          <w:rFonts w:ascii="Calibri" w:hAnsi="Calibri"/>
          <w:color w:val="262626"/>
          <w:kern w:val="0"/>
          <w:szCs w:val="24"/>
          <w:lang w:val="es-ES_tradnl"/>
        </w:rPr>
        <w:t>con las correcciones y modificaciones</w:t>
      </w:r>
      <w:r w:rsidRPr="00C33FEB">
        <w:rPr>
          <w:rStyle w:val="Refdenotaalpie"/>
          <w:rFonts w:ascii="Calibri" w:hAnsi="Calibri"/>
          <w:color w:val="262626"/>
          <w:kern w:val="0"/>
          <w:szCs w:val="24"/>
          <w:lang w:val="es-ES_tradnl"/>
        </w:rPr>
        <w:footnoteReference w:id="26"/>
      </w:r>
      <w:r w:rsidRPr="00C33FEB">
        <w:rPr>
          <w:rFonts w:ascii="Calibri" w:hAnsi="Calibri"/>
          <w:color w:val="262626"/>
          <w:kern w:val="0"/>
          <w:szCs w:val="24"/>
          <w:lang w:val="es-ES_tradnl"/>
        </w:rPr>
        <w:t xml:space="preserve"> efectuadas de conformidad con las Instrucciones a los Oferentes.</w:t>
      </w:r>
    </w:p>
    <w:p w:rsidR="005D09EE" w:rsidRPr="00C33FEB" w:rsidRDefault="005D09EE" w:rsidP="00ED7FCE">
      <w:pPr>
        <w:pStyle w:val="Outline"/>
        <w:spacing w:before="0" w:after="120"/>
        <w:jc w:val="both"/>
        <w:rPr>
          <w:rFonts w:ascii="Calibri" w:hAnsi="Calibri"/>
          <w:i/>
          <w:iCs/>
          <w:color w:val="262626"/>
          <w:kern w:val="0"/>
          <w:szCs w:val="24"/>
          <w:lang w:val="es-ES_tradnl"/>
        </w:rPr>
      </w:pPr>
      <w:r w:rsidRPr="00C33FEB">
        <w:rPr>
          <w:rFonts w:ascii="Calibri" w:hAnsi="Calibri"/>
          <w:i/>
          <w:iCs/>
          <w:color w:val="262626"/>
          <w:kern w:val="0"/>
          <w:szCs w:val="24"/>
          <w:lang w:val="es-ES_tradnl"/>
        </w:rPr>
        <w:t xml:space="preserve"> [Seleccione una de las siguientes opciones (a) o (b) y suprima la otra]</w:t>
      </w:r>
    </w:p>
    <w:p w:rsidR="005D09EE" w:rsidRPr="00C33FEB" w:rsidRDefault="005D09EE" w:rsidP="00ED7FCE">
      <w:pPr>
        <w:pStyle w:val="Outline"/>
        <w:spacing w:before="0" w:after="120"/>
        <w:ind w:left="720" w:hanging="720"/>
        <w:jc w:val="both"/>
        <w:rPr>
          <w:rFonts w:ascii="Calibri" w:hAnsi="Calibri"/>
          <w:color w:val="262626"/>
          <w:kern w:val="0"/>
          <w:szCs w:val="24"/>
          <w:lang w:val="es-ES_tradnl"/>
        </w:rPr>
      </w:pPr>
      <w:r w:rsidRPr="00C33FEB">
        <w:rPr>
          <w:rFonts w:ascii="Calibri" w:hAnsi="Calibri"/>
          <w:color w:val="262626"/>
          <w:kern w:val="0"/>
          <w:szCs w:val="24"/>
          <w:lang w:val="es-ES_tradnl"/>
        </w:rPr>
        <w:t xml:space="preserve"> (a)</w:t>
      </w:r>
      <w:r w:rsidRPr="00C33FEB">
        <w:rPr>
          <w:rFonts w:ascii="Calibri" w:hAnsi="Calibri"/>
          <w:color w:val="262626"/>
          <w:kern w:val="0"/>
          <w:szCs w:val="24"/>
          <w:lang w:val="es-ES_tradnl"/>
        </w:rPr>
        <w:tab/>
        <w:t xml:space="preserve">Aceptamos la designación de </w:t>
      </w:r>
      <w:r w:rsidRPr="00C33FEB">
        <w:rPr>
          <w:rFonts w:ascii="Calibri" w:hAnsi="Calibri"/>
          <w:i/>
          <w:iCs/>
          <w:color w:val="262626"/>
          <w:kern w:val="0"/>
          <w:szCs w:val="24"/>
          <w:lang w:val="es-ES_tradnl"/>
        </w:rPr>
        <w:t>[indique el nombre del candidato propuesto por el Oferente]</w:t>
      </w:r>
      <w:r w:rsidRPr="00C33FEB">
        <w:rPr>
          <w:rFonts w:ascii="Calibri" w:hAnsi="Calibri"/>
          <w:color w:val="262626"/>
          <w:kern w:val="0"/>
          <w:szCs w:val="24"/>
          <w:lang w:val="es-ES_tradnl"/>
        </w:rPr>
        <w:t xml:space="preserve"> como Conciliador.</w:t>
      </w:r>
      <w:r w:rsidRPr="00C33FEB">
        <w:rPr>
          <w:rStyle w:val="Refdenotaalpie"/>
          <w:rFonts w:ascii="Calibri" w:hAnsi="Calibri"/>
          <w:color w:val="262626"/>
          <w:kern w:val="0"/>
          <w:szCs w:val="24"/>
          <w:lang w:val="es-ES_tradnl"/>
        </w:rPr>
        <w:footnoteReference w:id="27"/>
      </w:r>
    </w:p>
    <w:p w:rsidR="005D09EE" w:rsidRPr="00C33FEB" w:rsidRDefault="005D09EE" w:rsidP="00ED7FCE">
      <w:pPr>
        <w:pStyle w:val="Outline"/>
        <w:spacing w:before="0" w:after="120"/>
        <w:ind w:left="720" w:hanging="720"/>
        <w:jc w:val="both"/>
        <w:rPr>
          <w:rFonts w:ascii="Calibri" w:hAnsi="Calibri"/>
          <w:color w:val="262626"/>
          <w:kern w:val="0"/>
          <w:szCs w:val="24"/>
          <w:lang w:val="es-ES_tradnl"/>
        </w:rPr>
      </w:pPr>
      <w:r w:rsidRPr="00C33FEB">
        <w:rPr>
          <w:rFonts w:ascii="Calibri" w:hAnsi="Calibri"/>
          <w:color w:val="262626"/>
          <w:kern w:val="0"/>
          <w:szCs w:val="24"/>
          <w:lang w:val="es-ES_tradnl"/>
        </w:rPr>
        <w:t xml:space="preserve"> (b)</w:t>
      </w:r>
      <w:r w:rsidRPr="00C33FEB">
        <w:rPr>
          <w:rFonts w:ascii="Calibri" w:hAnsi="Calibri"/>
          <w:color w:val="262626"/>
          <w:kern w:val="0"/>
          <w:szCs w:val="24"/>
          <w:lang w:val="es-ES_tradnl"/>
        </w:rPr>
        <w:tab/>
        <w:t xml:space="preserve">No aceptamos la designación de </w:t>
      </w:r>
      <w:r w:rsidRPr="00C33FEB">
        <w:rPr>
          <w:rFonts w:ascii="Calibri" w:hAnsi="Calibri"/>
          <w:i/>
          <w:iCs/>
          <w:color w:val="262626"/>
          <w:kern w:val="0"/>
          <w:szCs w:val="24"/>
          <w:lang w:val="es-ES_tradnl"/>
        </w:rPr>
        <w:t>[indique el nombre del candidato propuesto por el Oferente]</w:t>
      </w:r>
      <w:r w:rsidRPr="00C33FEB">
        <w:rPr>
          <w:rFonts w:ascii="Calibri" w:hAnsi="Calibri"/>
          <w:color w:val="262626"/>
          <w:kern w:val="0"/>
          <w:szCs w:val="24"/>
          <w:lang w:val="es-ES_tradnl"/>
        </w:rPr>
        <w:t xml:space="preserve"> como Conciliador, y mediante el envío de una copia de esta Carta de Aceptación a </w:t>
      </w:r>
      <w:r w:rsidRPr="00C33FEB">
        <w:rPr>
          <w:rFonts w:ascii="Calibri" w:hAnsi="Calibri"/>
          <w:i/>
          <w:iCs/>
          <w:color w:val="262626"/>
          <w:kern w:val="0"/>
          <w:szCs w:val="24"/>
          <w:lang w:val="es-ES_tradnl"/>
        </w:rPr>
        <w:t>[indique el nombre de la Autoridad para el nombramiento],</w:t>
      </w:r>
      <w:r w:rsidRPr="00C33FEB">
        <w:rPr>
          <w:rFonts w:ascii="Calibri" w:hAnsi="Calibri"/>
          <w:color w:val="262626"/>
          <w:kern w:val="0"/>
          <w:szCs w:val="24"/>
          <w:lang w:val="es-ES_tradnl"/>
        </w:rPr>
        <w:t xml:space="preserve"> estamos por lo tanto solicitando a </w:t>
      </w:r>
      <w:r w:rsidRPr="00C33FEB">
        <w:rPr>
          <w:rFonts w:ascii="Calibri" w:hAnsi="Calibri"/>
          <w:i/>
          <w:iCs/>
          <w:color w:val="262626"/>
          <w:kern w:val="0"/>
          <w:szCs w:val="24"/>
          <w:lang w:val="es-ES_tradnl"/>
        </w:rPr>
        <w:t>[indique el nombre]</w:t>
      </w:r>
      <w:r w:rsidRPr="00C33FEB">
        <w:rPr>
          <w:rFonts w:ascii="Calibri" w:hAnsi="Calibri"/>
          <w:color w:val="262626"/>
          <w:kern w:val="0"/>
          <w:szCs w:val="24"/>
          <w:lang w:val="es-ES_tradnl"/>
        </w:rPr>
        <w:t xml:space="preserve">, la Autoridad Nominadora, que nombre al Conciliador de conformidad con la </w:t>
      </w:r>
      <w:proofErr w:type="spellStart"/>
      <w:r w:rsidRPr="00C33FEB">
        <w:rPr>
          <w:rFonts w:ascii="Calibri" w:hAnsi="Calibri"/>
          <w:color w:val="262626"/>
          <w:kern w:val="0"/>
          <w:szCs w:val="24"/>
          <w:lang w:val="es-ES_tradnl"/>
        </w:rPr>
        <w:t>Subcláusula</w:t>
      </w:r>
      <w:proofErr w:type="spellEnd"/>
      <w:r w:rsidRPr="00C33FEB">
        <w:rPr>
          <w:rFonts w:ascii="Calibri" w:hAnsi="Calibri"/>
          <w:color w:val="262626"/>
          <w:kern w:val="0"/>
          <w:szCs w:val="24"/>
          <w:lang w:val="es-ES_tradnl"/>
        </w:rPr>
        <w:t xml:space="preserve"> 37.1 de las IAO.</w:t>
      </w:r>
      <w:r w:rsidRPr="00C33FEB">
        <w:rPr>
          <w:rStyle w:val="Refdenotaalpie"/>
          <w:rFonts w:ascii="Calibri" w:hAnsi="Calibri"/>
          <w:color w:val="262626"/>
          <w:kern w:val="0"/>
          <w:szCs w:val="24"/>
          <w:lang w:val="es-ES_tradnl"/>
        </w:rPr>
        <w:footnoteReference w:id="28"/>
      </w:r>
    </w:p>
    <w:p w:rsidR="005D09EE" w:rsidRPr="00C33FEB" w:rsidRDefault="005D09EE" w:rsidP="00ED7FCE">
      <w:pPr>
        <w:spacing w:after="120"/>
        <w:jc w:val="both"/>
        <w:rPr>
          <w:rFonts w:ascii="Calibri" w:hAnsi="Calibri"/>
          <w:color w:val="262626"/>
        </w:rPr>
      </w:pPr>
      <w:r w:rsidRPr="00C33FEB">
        <w:rPr>
          <w:rFonts w:ascii="Calibri" w:hAnsi="Calibri"/>
          <w:color w:val="262626"/>
        </w:rPr>
        <w:t xml:space="preserve">Por este medio les instruimos para que (a) procedan con la construcción de las Obras mencionadas, de conformidad con los documentos del Contrato, (b) firmen y devuelvan los documentos del Contrato adjuntos, y (c) envíen la Garantía de Cumplimiento de conformidad con la </w:t>
      </w:r>
      <w:proofErr w:type="spellStart"/>
      <w:r w:rsidRPr="00C33FEB">
        <w:rPr>
          <w:rFonts w:ascii="Calibri" w:hAnsi="Calibri"/>
          <w:color w:val="262626"/>
        </w:rPr>
        <w:t>Subcláusula</w:t>
      </w:r>
      <w:proofErr w:type="spellEnd"/>
      <w:r w:rsidRPr="00C33FEB">
        <w:rPr>
          <w:rFonts w:ascii="Calibri" w:hAnsi="Calibri"/>
          <w:color w:val="262626"/>
        </w:rPr>
        <w:t xml:space="preserve"> 35.1 de las IAO,  es decir, dentro de los </w:t>
      </w:r>
      <w:r w:rsidRPr="00C33FEB">
        <w:rPr>
          <w:rFonts w:ascii="Calibri" w:hAnsi="Calibri"/>
          <w:i/>
          <w:color w:val="262626"/>
        </w:rPr>
        <w:t>(consignar)</w:t>
      </w:r>
      <w:r w:rsidRPr="00C33FEB">
        <w:rPr>
          <w:rFonts w:ascii="Calibri" w:hAnsi="Calibri"/>
          <w:color w:val="262626"/>
        </w:rPr>
        <w:t xml:space="preserve"> días siguientes después de haber recibido esta Carta de Aceptación, y de conformidad con la </w:t>
      </w:r>
      <w:proofErr w:type="spellStart"/>
      <w:r w:rsidRPr="00C33FEB">
        <w:rPr>
          <w:rFonts w:ascii="Calibri" w:hAnsi="Calibri"/>
          <w:color w:val="262626"/>
        </w:rPr>
        <w:t>Subcláusula</w:t>
      </w:r>
      <w:proofErr w:type="spellEnd"/>
      <w:r w:rsidRPr="00C33FEB">
        <w:rPr>
          <w:rFonts w:ascii="Calibri" w:hAnsi="Calibri"/>
          <w:color w:val="262626"/>
        </w:rPr>
        <w:t xml:space="preserve"> 52.1 de las CGC. </w:t>
      </w:r>
    </w:p>
    <w:p w:rsidR="005D09EE" w:rsidRPr="00C33FEB" w:rsidRDefault="005D09EE" w:rsidP="00ED7FCE">
      <w:pPr>
        <w:spacing w:after="120"/>
        <w:rPr>
          <w:rFonts w:ascii="Calibri" w:hAnsi="Calibri"/>
          <w:color w:val="262626"/>
        </w:rPr>
      </w:pPr>
      <w:r w:rsidRPr="00C33FEB">
        <w:rPr>
          <w:rFonts w:ascii="Calibri" w:hAnsi="Calibri"/>
          <w:color w:val="262626"/>
        </w:rPr>
        <w:t>Firma Autorizada ______________________________________________________________</w:t>
      </w:r>
    </w:p>
    <w:p w:rsidR="005D09EE" w:rsidRPr="00C33FEB" w:rsidRDefault="005D09EE" w:rsidP="00ED7FCE">
      <w:pPr>
        <w:spacing w:after="120"/>
        <w:rPr>
          <w:rFonts w:ascii="Calibri" w:hAnsi="Calibri"/>
          <w:color w:val="262626"/>
        </w:rPr>
      </w:pPr>
      <w:r w:rsidRPr="00C33FEB">
        <w:rPr>
          <w:rFonts w:ascii="Calibri" w:hAnsi="Calibri"/>
          <w:color w:val="262626"/>
        </w:rPr>
        <w:t>Nombre y Cargo del Firmante: _________________</w:t>
      </w:r>
    </w:p>
    <w:p w:rsidR="005D09EE" w:rsidRPr="00C33FEB" w:rsidRDefault="005D09EE" w:rsidP="00ED7FCE">
      <w:pPr>
        <w:spacing w:after="120"/>
        <w:rPr>
          <w:rFonts w:ascii="Calibri" w:hAnsi="Calibri"/>
          <w:color w:val="262626"/>
        </w:rPr>
      </w:pPr>
      <w:r w:rsidRPr="00C33FEB">
        <w:rPr>
          <w:rFonts w:ascii="Calibri" w:hAnsi="Calibri"/>
          <w:color w:val="262626"/>
        </w:rPr>
        <w:t>Nombre de la Entidad: __________________________________________________________</w:t>
      </w:r>
    </w:p>
    <w:p w:rsidR="005D09EE" w:rsidRPr="00C33FEB" w:rsidRDefault="005D09EE" w:rsidP="00ED7FCE">
      <w:pPr>
        <w:spacing w:after="120"/>
        <w:rPr>
          <w:rFonts w:ascii="Calibri" w:hAnsi="Calibri"/>
          <w:color w:val="262626"/>
        </w:rPr>
      </w:pPr>
      <w:r w:rsidRPr="00C33FEB">
        <w:rPr>
          <w:rFonts w:ascii="Calibri" w:hAnsi="Calibri"/>
          <w:color w:val="262626"/>
        </w:rPr>
        <w:t>Adjunto</w:t>
      </w:r>
      <w:proofErr w:type="gramStart"/>
      <w:r w:rsidRPr="00C33FEB">
        <w:rPr>
          <w:rFonts w:ascii="Calibri" w:hAnsi="Calibri"/>
          <w:color w:val="262626"/>
        </w:rPr>
        <w:t>:  Convenio</w:t>
      </w:r>
      <w:proofErr w:type="gramEnd"/>
    </w:p>
    <w:p w:rsidR="005D09EE" w:rsidRPr="00C33FEB" w:rsidRDefault="005D09EE" w:rsidP="00ED7FCE">
      <w:pPr>
        <w:pStyle w:val="SectionIVH2"/>
        <w:spacing w:before="0" w:after="120"/>
        <w:rPr>
          <w:rFonts w:ascii="Calibri" w:hAnsi="Calibri"/>
          <w:color w:val="262626"/>
          <w:sz w:val="24"/>
        </w:rPr>
      </w:pPr>
      <w:r w:rsidRPr="00C33FEB">
        <w:rPr>
          <w:rFonts w:ascii="Calibri" w:hAnsi="Calibri"/>
          <w:color w:val="262626"/>
          <w:sz w:val="24"/>
        </w:rPr>
        <w:br w:type="page"/>
      </w:r>
      <w:r w:rsidRPr="00C33FEB">
        <w:rPr>
          <w:rFonts w:ascii="Calibri" w:hAnsi="Calibri"/>
          <w:color w:val="262626"/>
          <w:sz w:val="24"/>
        </w:rPr>
        <w:lastRenderedPageBreak/>
        <w:t>5. Convenio</w:t>
      </w:r>
    </w:p>
    <w:p w:rsidR="005D09EE" w:rsidRPr="00C33FEB" w:rsidRDefault="005D09EE" w:rsidP="00ED7FCE">
      <w:pPr>
        <w:suppressAutoHyphens/>
        <w:spacing w:after="120"/>
        <w:jc w:val="both"/>
        <w:rPr>
          <w:rFonts w:ascii="Calibri" w:hAnsi="Calibri"/>
          <w:color w:val="262626"/>
        </w:rPr>
      </w:pPr>
      <w:r w:rsidRPr="00C33FEB">
        <w:rPr>
          <w:rFonts w:ascii="Calibri" w:hAnsi="Calibri"/>
          <w:b/>
          <w:i/>
          <w:iCs/>
          <w:color w:val="262626"/>
        </w:rPr>
        <w:t xml:space="preserve">Nota para quien prepara los documentos de licitación: </w:t>
      </w:r>
      <w:r w:rsidRPr="00C33FEB">
        <w:rPr>
          <w:rFonts w:ascii="Calibri" w:hAnsi="Calibri"/>
          <w:color w:val="262626"/>
        </w:rPr>
        <w:t xml:space="preserve">Deberán incorporarse en este Convenio todas las correcciones o modificaciones a la Oferta que obedezcan a correcciones de errores (de conformidad con la cláusula 28 de las IAO), ajuste de precios durante el período de evaluación (de conformidad con la </w:t>
      </w:r>
      <w:proofErr w:type="spellStart"/>
      <w:r w:rsidRPr="00C33FEB">
        <w:rPr>
          <w:rFonts w:ascii="Calibri" w:hAnsi="Calibri"/>
          <w:color w:val="262626"/>
        </w:rPr>
        <w:t>Subcláusula</w:t>
      </w:r>
      <w:proofErr w:type="spellEnd"/>
      <w:r w:rsidRPr="00C33FEB">
        <w:rPr>
          <w:rFonts w:ascii="Calibri" w:hAnsi="Calibri"/>
          <w:color w:val="262626"/>
        </w:rPr>
        <w:t xml:space="preserve"> 16.3 de las IAO), la selección de una Oferta alternativa (de conformidad con la Cláusula 18 de las IAO), desviaciones aceptables (de conformidad con la Cláusula 27 de las IAO), o cualquier otro cambio aceptable por ambas partes y permitido en las Condiciones del Contrato, tales como cambios en el personal clave, los subcontratistas, los cronogramas, y otros.]</w:t>
      </w:r>
    </w:p>
    <w:p w:rsidR="005D09EE" w:rsidRPr="00C33FEB" w:rsidRDefault="005D09EE" w:rsidP="00ED7FCE">
      <w:pPr>
        <w:spacing w:after="120"/>
        <w:rPr>
          <w:rFonts w:ascii="Calibri" w:hAnsi="Calibri"/>
          <w:color w:val="262626"/>
        </w:rPr>
      </w:pPr>
      <w:r w:rsidRPr="00C33FEB">
        <w:rPr>
          <w:rFonts w:ascii="Calibri" w:hAnsi="Calibri"/>
          <w:color w:val="262626"/>
        </w:rPr>
        <w:t xml:space="preserve">Este Convenio se celebra el </w:t>
      </w:r>
      <w:r w:rsidRPr="00C33FEB">
        <w:rPr>
          <w:rFonts w:ascii="Calibri" w:hAnsi="Calibri"/>
          <w:i/>
          <w:iCs/>
          <w:color w:val="262626"/>
        </w:rPr>
        <w:t xml:space="preserve">[indique el día] </w:t>
      </w:r>
      <w:r w:rsidRPr="00C33FEB">
        <w:rPr>
          <w:rFonts w:ascii="Calibri" w:hAnsi="Calibri"/>
          <w:color w:val="262626"/>
        </w:rPr>
        <w:t xml:space="preserve">de </w:t>
      </w:r>
      <w:r w:rsidRPr="00C33FEB">
        <w:rPr>
          <w:rFonts w:ascii="Calibri" w:hAnsi="Calibri"/>
          <w:i/>
          <w:iCs/>
          <w:color w:val="262626"/>
        </w:rPr>
        <w:t xml:space="preserve">[indique el mes], </w:t>
      </w:r>
      <w:r w:rsidRPr="00C33FEB">
        <w:rPr>
          <w:rFonts w:ascii="Calibri" w:hAnsi="Calibri"/>
          <w:color w:val="262626"/>
        </w:rPr>
        <w:t xml:space="preserve">de </w:t>
      </w:r>
      <w:r w:rsidRPr="00C33FEB">
        <w:rPr>
          <w:rFonts w:ascii="Calibri" w:hAnsi="Calibri"/>
          <w:i/>
          <w:iCs/>
          <w:color w:val="262626"/>
        </w:rPr>
        <w:t xml:space="preserve">[indique el año] </w:t>
      </w:r>
      <w:r w:rsidRPr="00C33FEB">
        <w:rPr>
          <w:rFonts w:ascii="Calibri" w:hAnsi="Calibri"/>
          <w:color w:val="262626"/>
        </w:rPr>
        <w:t xml:space="preserve">entre </w:t>
      </w:r>
      <w:r w:rsidRPr="00C33FEB">
        <w:rPr>
          <w:rFonts w:ascii="Calibri" w:hAnsi="Calibri"/>
          <w:i/>
          <w:iCs/>
          <w:color w:val="262626"/>
        </w:rPr>
        <w:t>[indique el nombre y dirección del Contratante]</w:t>
      </w:r>
      <w:r w:rsidRPr="00C33FEB">
        <w:rPr>
          <w:rFonts w:ascii="Calibri" w:hAnsi="Calibri"/>
          <w:color w:val="262626"/>
        </w:rPr>
        <w:t xml:space="preserve"> (en adelante denominado “el Contratante”) por una parte, y </w:t>
      </w:r>
      <w:r w:rsidRPr="00C33FEB">
        <w:rPr>
          <w:rFonts w:ascii="Calibri" w:hAnsi="Calibri"/>
          <w:i/>
          <w:iCs/>
          <w:color w:val="262626"/>
        </w:rPr>
        <w:t>[indique el nombre y dirección del Contratista]</w:t>
      </w:r>
      <w:r w:rsidRPr="00C33FEB">
        <w:rPr>
          <w:rFonts w:ascii="Calibri" w:hAnsi="Calibri"/>
          <w:color w:val="262626"/>
        </w:rPr>
        <w:t xml:space="preserve"> (en adelante denominado “el Contratista”) por la otra parte;</w:t>
      </w:r>
    </w:p>
    <w:p w:rsidR="005D09EE" w:rsidRPr="00C33FEB" w:rsidRDefault="005D09EE" w:rsidP="00ED7FCE">
      <w:pPr>
        <w:spacing w:after="120"/>
        <w:rPr>
          <w:rFonts w:ascii="Calibri" w:hAnsi="Calibri"/>
          <w:color w:val="262626"/>
          <w:spacing w:val="-3"/>
        </w:rPr>
      </w:pPr>
      <w:r w:rsidRPr="00C33FEB">
        <w:rPr>
          <w:rFonts w:ascii="Calibri" w:hAnsi="Calibri"/>
          <w:color w:val="262626"/>
          <w:spacing w:val="-3"/>
        </w:rPr>
        <w:t xml:space="preserve">Por cuanto el Contratante desea que el Contratista ejecute </w:t>
      </w:r>
      <w:r w:rsidRPr="00C33FEB">
        <w:rPr>
          <w:rFonts w:ascii="Calibri" w:hAnsi="Calibri"/>
          <w:i/>
          <w:iCs/>
          <w:color w:val="262626"/>
        </w:rPr>
        <w:t>[indique el nombre y el número de identificación del contrato]</w:t>
      </w:r>
      <w:r w:rsidRPr="00C33FEB">
        <w:rPr>
          <w:rFonts w:ascii="Calibri" w:hAnsi="Calibri"/>
          <w:color w:val="262626"/>
          <w:spacing w:val="-3"/>
        </w:rPr>
        <w:t xml:space="preserve"> (en adelante denominado “las Obras”) y el Contratante ha aceptado la Oferta para la ejecución y terminación de dichas Obras y la subsanación de cualquier defecto de las mismas; </w:t>
      </w:r>
    </w:p>
    <w:p w:rsidR="005D09EE" w:rsidRPr="00C33FEB" w:rsidRDefault="005D09EE" w:rsidP="00ED7FCE">
      <w:pPr>
        <w:spacing w:after="120"/>
        <w:rPr>
          <w:rFonts w:ascii="Calibri" w:hAnsi="Calibri"/>
          <w:color w:val="262626"/>
          <w:spacing w:val="-3"/>
        </w:rPr>
      </w:pPr>
      <w:r w:rsidRPr="00C33FEB">
        <w:rPr>
          <w:rFonts w:ascii="Calibri" w:hAnsi="Calibri"/>
          <w:color w:val="262626"/>
          <w:spacing w:val="-3"/>
        </w:rPr>
        <w:t>En consecuencia, este Convenio atestigua lo siguiente:</w:t>
      </w:r>
    </w:p>
    <w:p w:rsidR="005D09EE" w:rsidRPr="00C33FEB" w:rsidRDefault="005D09EE" w:rsidP="00ED7FCE">
      <w:pPr>
        <w:spacing w:after="120"/>
        <w:ind w:left="720" w:hanging="720"/>
        <w:jc w:val="both"/>
        <w:rPr>
          <w:rFonts w:ascii="Calibri" w:hAnsi="Calibri"/>
          <w:color w:val="262626"/>
        </w:rPr>
      </w:pPr>
      <w:r w:rsidRPr="00C33FEB">
        <w:rPr>
          <w:rFonts w:ascii="Calibri" w:hAnsi="Calibri"/>
          <w:color w:val="262626"/>
        </w:rPr>
        <w:t>1.</w:t>
      </w:r>
      <w:r w:rsidRPr="00C33FEB">
        <w:rPr>
          <w:rFonts w:ascii="Calibri" w:hAnsi="Calibri"/>
          <w:color w:val="262626"/>
        </w:rPr>
        <w:tab/>
        <w:t>En este Convenio las palabras y expresiones tendrán el mismo significado que respectivamente se les ha asignado en las Condiciones Generales y Especiales del Contrato a las que se hace referencia en adelante, y las mismas se considerarán parte de este Convenio y se leerán e interpretarán como parte del mismo.</w:t>
      </w:r>
    </w:p>
    <w:p w:rsidR="005D09EE" w:rsidRPr="00C33FEB" w:rsidRDefault="005D09EE" w:rsidP="00ED7FCE">
      <w:pPr>
        <w:spacing w:after="120"/>
        <w:ind w:left="720" w:hanging="720"/>
        <w:jc w:val="both"/>
        <w:rPr>
          <w:rFonts w:ascii="Calibri" w:hAnsi="Calibri"/>
          <w:color w:val="262626"/>
          <w:lang w:val="es-MX"/>
        </w:rPr>
      </w:pPr>
      <w:r w:rsidRPr="00C33FEB">
        <w:rPr>
          <w:rFonts w:ascii="Calibri" w:hAnsi="Calibri"/>
          <w:color w:val="262626"/>
          <w:lang w:val="es-MX"/>
        </w:rPr>
        <w:t>2.</w:t>
      </w:r>
      <w:r w:rsidRPr="00C33FEB">
        <w:rPr>
          <w:rFonts w:ascii="Calibri" w:hAnsi="Calibri"/>
          <w:color w:val="262626"/>
          <w:lang w:val="es-MX"/>
        </w:rPr>
        <w:tab/>
        <w:t>En consideración a los pagos que el Contratante hará al Contratista como en lo sucesivo se menciona, el Contratista por este medio se compromete con el Contratante a ejecutar y completar las Obras y a subsanar cualquier defecto de las mismas de conformidad en todo respecto con las disposiciones del Contrato.</w:t>
      </w:r>
    </w:p>
    <w:p w:rsidR="005D09EE" w:rsidRPr="00C33FEB" w:rsidRDefault="005D09EE" w:rsidP="00ED7FCE">
      <w:pPr>
        <w:spacing w:after="120"/>
        <w:ind w:left="720" w:hanging="720"/>
        <w:jc w:val="both"/>
        <w:rPr>
          <w:rFonts w:ascii="Calibri" w:hAnsi="Calibri"/>
          <w:color w:val="262626"/>
          <w:lang w:val="es-MX"/>
        </w:rPr>
      </w:pPr>
      <w:r w:rsidRPr="00C33FEB">
        <w:rPr>
          <w:rFonts w:ascii="Calibri" w:hAnsi="Calibri"/>
          <w:color w:val="262626"/>
          <w:lang w:val="es-MX"/>
        </w:rPr>
        <w:t>3.</w:t>
      </w:r>
      <w:r w:rsidRPr="00C33FEB">
        <w:rPr>
          <w:rFonts w:ascii="Calibri" w:hAnsi="Calibri"/>
          <w:color w:val="262626"/>
          <w:lang w:val="es-MX"/>
        </w:rPr>
        <w:tab/>
        <w:t>El Contratante por este medio se compromete a pagar al Contratista como retribución por la ejecución y terminación de las Obras y la subsanación de sus defectos, el Precio del Contrato o aquellas sumas que resulten pagaderas bajo las disposiciones del Contrato en el plazo y en la forma establecidas en éste.</w:t>
      </w:r>
    </w:p>
    <w:p w:rsidR="005D09EE" w:rsidRPr="00C33FEB" w:rsidRDefault="005D09EE" w:rsidP="00ED7FCE">
      <w:pPr>
        <w:pStyle w:val="Textoindependiente3"/>
        <w:spacing w:after="120"/>
        <w:rPr>
          <w:rFonts w:ascii="Calibri" w:hAnsi="Calibri"/>
          <w:color w:val="262626"/>
          <w:sz w:val="24"/>
        </w:rPr>
      </w:pPr>
      <w:r w:rsidRPr="00C33FEB">
        <w:rPr>
          <w:rFonts w:ascii="Calibri" w:hAnsi="Calibri"/>
          <w:color w:val="262626"/>
          <w:sz w:val="24"/>
        </w:rPr>
        <w:t>En testimonio de lo cual las partes firman el presente Convenio en el día, mes y año antes indicados.</w:t>
      </w:r>
    </w:p>
    <w:p w:rsidR="005D09EE" w:rsidRPr="00C33FEB" w:rsidRDefault="005D09EE" w:rsidP="00ED7FCE">
      <w:pPr>
        <w:spacing w:after="120"/>
        <w:rPr>
          <w:rFonts w:ascii="Calibri" w:hAnsi="Calibri"/>
          <w:color w:val="262626"/>
          <w:lang w:val="es-MX"/>
        </w:rPr>
      </w:pPr>
      <w:r w:rsidRPr="00C33FEB">
        <w:rPr>
          <w:rFonts w:ascii="Calibri" w:hAnsi="Calibri"/>
          <w:color w:val="262626"/>
          <w:lang w:val="es-MX"/>
        </w:rPr>
        <w:t>El Sello Oficial de</w:t>
      </w:r>
      <w:r w:rsidRPr="00C33FEB">
        <w:rPr>
          <w:rFonts w:ascii="Calibri" w:hAnsi="Calibri"/>
          <w:i/>
          <w:iCs/>
          <w:color w:val="262626"/>
        </w:rPr>
        <w:t xml:space="preserve"> [Nombre de la Entidad que atestigua]</w:t>
      </w:r>
      <w:r w:rsidRPr="00C33FEB">
        <w:rPr>
          <w:rFonts w:ascii="Calibri" w:hAnsi="Calibri"/>
          <w:color w:val="262626"/>
          <w:lang w:val="es-MX"/>
        </w:rPr>
        <w:t xml:space="preserve"> ______________________________</w:t>
      </w:r>
    </w:p>
    <w:p w:rsidR="005D09EE" w:rsidRPr="00C33FEB" w:rsidRDefault="005D09EE" w:rsidP="00ED7FCE">
      <w:pPr>
        <w:spacing w:after="120"/>
        <w:rPr>
          <w:rFonts w:ascii="Calibri" w:hAnsi="Calibri"/>
          <w:color w:val="262626"/>
          <w:lang w:val="es-MX"/>
        </w:rPr>
      </w:pPr>
      <w:proofErr w:type="gramStart"/>
      <w:r w:rsidRPr="00C33FEB">
        <w:rPr>
          <w:rFonts w:ascii="Calibri" w:hAnsi="Calibri"/>
          <w:color w:val="262626"/>
          <w:lang w:val="es-MX"/>
        </w:rPr>
        <w:t>fue</w:t>
      </w:r>
      <w:proofErr w:type="gramEnd"/>
      <w:r w:rsidRPr="00C33FEB">
        <w:rPr>
          <w:rFonts w:ascii="Calibri" w:hAnsi="Calibri"/>
          <w:color w:val="262626"/>
          <w:lang w:val="es-MX"/>
        </w:rPr>
        <w:t xml:space="preserve"> estampado en el presente documento en presencia de:_______________________________</w:t>
      </w:r>
    </w:p>
    <w:p w:rsidR="005D09EE" w:rsidRPr="00C33FEB" w:rsidRDefault="005D09EE" w:rsidP="00ED7FCE">
      <w:pPr>
        <w:spacing w:after="120"/>
        <w:rPr>
          <w:rFonts w:ascii="Calibri" w:hAnsi="Calibri"/>
          <w:color w:val="262626"/>
          <w:lang w:val="es-MX"/>
        </w:rPr>
      </w:pPr>
      <w:r w:rsidRPr="00C33FEB">
        <w:rPr>
          <w:rFonts w:ascii="Calibri" w:hAnsi="Calibri"/>
          <w:color w:val="262626"/>
          <w:lang w:val="es-MX"/>
        </w:rPr>
        <w:t>Firmado, Sellado y Expedido por _________________________________________________</w:t>
      </w:r>
    </w:p>
    <w:p w:rsidR="005D09EE" w:rsidRPr="00C33FEB" w:rsidRDefault="005D09EE" w:rsidP="00ED7FCE">
      <w:pPr>
        <w:spacing w:after="120"/>
        <w:rPr>
          <w:rFonts w:ascii="Calibri" w:hAnsi="Calibri"/>
          <w:color w:val="262626"/>
          <w:lang w:val="es-MX"/>
        </w:rPr>
      </w:pPr>
      <w:r w:rsidRPr="00C33FEB">
        <w:rPr>
          <w:rFonts w:ascii="Calibri" w:hAnsi="Calibri"/>
          <w:color w:val="262626"/>
          <w:lang w:val="es-MX"/>
        </w:rPr>
        <w:t>En presencia de: _____________________________________________</w:t>
      </w:r>
    </w:p>
    <w:p w:rsidR="005D09EE" w:rsidRPr="00C33FEB" w:rsidRDefault="005D09EE" w:rsidP="00ED7FCE">
      <w:pPr>
        <w:spacing w:after="120"/>
        <w:rPr>
          <w:rFonts w:ascii="Calibri" w:hAnsi="Calibri"/>
          <w:i/>
          <w:iCs/>
          <w:color w:val="262626"/>
        </w:rPr>
      </w:pPr>
      <w:r w:rsidRPr="00C33FEB">
        <w:rPr>
          <w:rFonts w:ascii="Calibri" w:hAnsi="Calibri"/>
          <w:color w:val="262626"/>
          <w:lang w:val="es-MX"/>
        </w:rPr>
        <w:t xml:space="preserve">Firma que compromete al Contratante </w:t>
      </w:r>
      <w:r w:rsidRPr="00C33FEB">
        <w:rPr>
          <w:rFonts w:ascii="Calibri" w:hAnsi="Calibri"/>
          <w:i/>
          <w:iCs/>
          <w:color w:val="262626"/>
        </w:rPr>
        <w:t>[firma del representante autorizado del Contratante]</w:t>
      </w:r>
    </w:p>
    <w:p w:rsidR="005D09EE" w:rsidRPr="00C33FEB" w:rsidRDefault="005D09EE" w:rsidP="00ED7FCE">
      <w:pPr>
        <w:spacing w:after="120"/>
        <w:rPr>
          <w:rFonts w:ascii="Calibri" w:hAnsi="Calibri"/>
          <w:i/>
          <w:iCs/>
          <w:color w:val="262626"/>
        </w:rPr>
      </w:pPr>
      <w:r w:rsidRPr="00C33FEB">
        <w:rPr>
          <w:rFonts w:ascii="Calibri" w:hAnsi="Calibri"/>
          <w:color w:val="262626"/>
          <w:lang w:val="es-MX"/>
        </w:rPr>
        <w:t xml:space="preserve">Firma que compromete al </w:t>
      </w:r>
      <w:r w:rsidRPr="00C33FEB">
        <w:rPr>
          <w:rFonts w:ascii="Calibri" w:hAnsi="Calibri"/>
          <w:color w:val="262626"/>
        </w:rPr>
        <w:t>Contratista</w:t>
      </w:r>
      <w:r w:rsidRPr="00C33FEB">
        <w:rPr>
          <w:rFonts w:ascii="Calibri" w:hAnsi="Calibri"/>
          <w:i/>
          <w:iCs/>
          <w:color w:val="262626"/>
        </w:rPr>
        <w:t xml:space="preserve"> [firma del representante autorizado del Contratista]</w:t>
      </w:r>
    </w:p>
    <w:p w:rsidR="005D09EE" w:rsidRPr="00C33FEB" w:rsidRDefault="005D09EE" w:rsidP="00ED7FCE">
      <w:pPr>
        <w:spacing w:after="120"/>
        <w:jc w:val="center"/>
        <w:rPr>
          <w:rFonts w:ascii="Calibri" w:hAnsi="Calibri"/>
          <w:b/>
          <w:bCs/>
          <w:color w:val="262626"/>
        </w:rPr>
        <w:sectPr w:rsidR="005D09EE" w:rsidRPr="00C33FEB">
          <w:headerReference w:type="even" r:id="rId19"/>
          <w:headerReference w:type="default" r:id="rId20"/>
          <w:endnotePr>
            <w:numFmt w:val="decimal"/>
          </w:endnotePr>
          <w:type w:val="oddPage"/>
          <w:pgSz w:w="12240" w:h="15840" w:code="1"/>
          <w:pgMar w:top="1080" w:right="1440" w:bottom="360" w:left="1440" w:header="720" w:footer="720" w:gutter="0"/>
          <w:cols w:space="720"/>
          <w:titlePg/>
        </w:sectPr>
      </w:pPr>
    </w:p>
    <w:p w:rsidR="005D09EE" w:rsidRPr="00C33FEB" w:rsidRDefault="005D09EE" w:rsidP="00ED7FCE">
      <w:pPr>
        <w:pStyle w:val="Ttulo1"/>
        <w:spacing w:before="0" w:after="120"/>
        <w:rPr>
          <w:rFonts w:ascii="Calibri" w:hAnsi="Calibri"/>
          <w:color w:val="262626"/>
          <w:sz w:val="24"/>
        </w:rPr>
      </w:pPr>
      <w:r w:rsidRPr="00C33FEB">
        <w:rPr>
          <w:rFonts w:ascii="Calibri" w:hAnsi="Calibri"/>
          <w:color w:val="262626"/>
          <w:sz w:val="24"/>
        </w:rPr>
        <w:lastRenderedPageBreak/>
        <w:t>Sección V. Condiciones Generales del Contrato</w:t>
      </w:r>
    </w:p>
    <w:p w:rsidR="005D09EE" w:rsidRPr="00C33FEB" w:rsidRDefault="005D09EE" w:rsidP="00ED7FCE">
      <w:pPr>
        <w:spacing w:after="120"/>
        <w:jc w:val="center"/>
        <w:rPr>
          <w:rFonts w:ascii="Calibri" w:hAnsi="Calibri"/>
          <w:b/>
          <w:bCs/>
          <w:color w:val="262626"/>
        </w:rPr>
      </w:pPr>
    </w:p>
    <w:p w:rsidR="005D09EE" w:rsidRPr="00C33FEB" w:rsidRDefault="005D09EE" w:rsidP="00ED7FCE">
      <w:pPr>
        <w:pStyle w:val="Textoindependiente2"/>
        <w:spacing w:after="120"/>
        <w:jc w:val="both"/>
        <w:rPr>
          <w:rFonts w:ascii="Calibri" w:hAnsi="Calibri"/>
          <w:color w:val="262626"/>
        </w:rPr>
      </w:pPr>
      <w:r w:rsidRPr="00C33FEB">
        <w:rPr>
          <w:rFonts w:ascii="Calibri" w:hAnsi="Calibri"/>
          <w:b/>
          <w:i w:val="0"/>
          <w:iCs w:val="0"/>
          <w:color w:val="262626"/>
        </w:rPr>
        <w:t xml:space="preserve">Nota para quien prepara los documentos de </w:t>
      </w:r>
      <w:proofErr w:type="spellStart"/>
      <w:r w:rsidRPr="00C33FEB">
        <w:rPr>
          <w:rFonts w:ascii="Calibri" w:hAnsi="Calibri"/>
          <w:b/>
          <w:i w:val="0"/>
          <w:iCs w:val="0"/>
          <w:color w:val="262626"/>
        </w:rPr>
        <w:t>licitación:</w:t>
      </w:r>
      <w:r w:rsidRPr="00C33FEB">
        <w:rPr>
          <w:rFonts w:ascii="Calibri" w:hAnsi="Calibri"/>
          <w:color w:val="262626"/>
        </w:rPr>
        <w:t>Las</w:t>
      </w:r>
      <w:proofErr w:type="spellEnd"/>
      <w:r w:rsidRPr="00C33FEB">
        <w:rPr>
          <w:rFonts w:ascii="Calibri" w:hAnsi="Calibri"/>
          <w:color w:val="262626"/>
        </w:rPr>
        <w:t xml:space="preserve"> Condiciones Generales del Contrato (CGC) junto  con las Condiciones Especiales del Contrato(CEC) y los otros documentos que aquí se enumeran, constituirán un documento integral que establece claramente los derechos y obligaciones de ambas partes.</w:t>
      </w:r>
    </w:p>
    <w:p w:rsidR="005D09EE" w:rsidRPr="00C33FEB" w:rsidRDefault="005D09EE" w:rsidP="00ED7FCE">
      <w:pPr>
        <w:spacing w:after="120"/>
        <w:jc w:val="both"/>
        <w:rPr>
          <w:rFonts w:ascii="Calibri" w:hAnsi="Calibri"/>
          <w:i/>
          <w:iCs/>
          <w:color w:val="262626"/>
        </w:rPr>
      </w:pPr>
    </w:p>
    <w:p w:rsidR="005D09EE" w:rsidRPr="00C33FEB" w:rsidRDefault="005D09EE" w:rsidP="00ED7FCE">
      <w:pPr>
        <w:spacing w:after="120"/>
        <w:jc w:val="both"/>
        <w:rPr>
          <w:rFonts w:ascii="Calibri" w:hAnsi="Calibri"/>
          <w:i/>
          <w:iCs/>
          <w:color w:val="262626"/>
        </w:rPr>
      </w:pPr>
      <w:r w:rsidRPr="00C33FEB">
        <w:rPr>
          <w:rFonts w:ascii="Calibri" w:hAnsi="Calibri"/>
          <w:i/>
          <w:iCs/>
          <w:color w:val="262626"/>
        </w:rPr>
        <w:t xml:space="preserve">El formato que se ha seguido para las CGC ha sido desarrollado con base en la experiencia internacional en la redacción y administración de contratos, teniendo en cuenta la tendencia en la industria de la construcción del uso de un idioma más simple y directo. </w:t>
      </w:r>
    </w:p>
    <w:p w:rsidR="005D09EE" w:rsidRPr="00C33FEB" w:rsidRDefault="005D09EE" w:rsidP="00ED7FCE">
      <w:pPr>
        <w:spacing w:after="120"/>
        <w:rPr>
          <w:rFonts w:ascii="Calibri" w:hAnsi="Calibri"/>
          <w:i/>
          <w:iCs/>
          <w:color w:val="262626"/>
        </w:rPr>
      </w:pPr>
    </w:p>
    <w:p w:rsidR="005D09EE" w:rsidRPr="00C33FEB" w:rsidRDefault="005D09EE" w:rsidP="00ED7FCE">
      <w:pPr>
        <w:spacing w:after="120"/>
        <w:jc w:val="both"/>
        <w:rPr>
          <w:rFonts w:ascii="Calibri" w:hAnsi="Calibri"/>
          <w:i/>
          <w:iCs/>
          <w:color w:val="262626"/>
        </w:rPr>
      </w:pPr>
      <w:r w:rsidRPr="00C33FEB">
        <w:rPr>
          <w:rFonts w:ascii="Calibri" w:hAnsi="Calibri"/>
          <w:i/>
          <w:iCs/>
          <w:color w:val="262626"/>
        </w:rPr>
        <w:t xml:space="preserve">El formato puede ser utilizado directamente para contratos de obras menores a precio unitario y puede adaptarse, mediante la introducción de las modificaciones indicadas en las notas de pie de página, para contratos de suma alzada. </w:t>
      </w:r>
    </w:p>
    <w:p w:rsidR="005D09EE" w:rsidRPr="00C33FEB" w:rsidRDefault="005D09EE" w:rsidP="00ED7FCE">
      <w:pPr>
        <w:spacing w:after="120"/>
        <w:jc w:val="both"/>
        <w:rPr>
          <w:rFonts w:ascii="Calibri" w:hAnsi="Calibri"/>
          <w:i/>
          <w:iCs/>
          <w:color w:val="262626"/>
        </w:rPr>
      </w:pPr>
    </w:p>
    <w:p w:rsidR="005D09EE" w:rsidRPr="00C33FEB" w:rsidRDefault="005D09EE" w:rsidP="00ED7FCE">
      <w:pPr>
        <w:spacing w:after="120"/>
        <w:jc w:val="both"/>
        <w:rPr>
          <w:rFonts w:ascii="Calibri" w:hAnsi="Calibri"/>
          <w:i/>
          <w:iCs/>
          <w:color w:val="262626"/>
        </w:rPr>
      </w:pPr>
      <w:r w:rsidRPr="00C33FEB">
        <w:rPr>
          <w:rFonts w:ascii="Calibri" w:hAnsi="Calibri"/>
          <w:i/>
          <w:iCs/>
          <w:color w:val="262626"/>
        </w:rPr>
        <w:t xml:space="preserve">El uso de CGC estándar para construcciones y obras </w:t>
      </w:r>
      <w:proofErr w:type="gramStart"/>
      <w:r w:rsidRPr="00C33FEB">
        <w:rPr>
          <w:rFonts w:ascii="Calibri" w:hAnsi="Calibri"/>
          <w:i/>
          <w:iCs/>
          <w:color w:val="262626"/>
        </w:rPr>
        <w:t>fomentarán</w:t>
      </w:r>
      <w:proofErr w:type="gramEnd"/>
      <w:r w:rsidRPr="00C33FEB">
        <w:rPr>
          <w:rFonts w:ascii="Calibri" w:hAnsi="Calibri"/>
          <w:i/>
          <w:iCs/>
          <w:color w:val="262626"/>
        </w:rPr>
        <w:t xml:space="preserve"> en los países amplitud de cobertura, la aceptación general de sus disposiciones, el ahorro de recursos y tiempo en la preparación y revisión de las Ofertas, y  el desarrollo de un sólido antecedente histórico de casos jurídicos.</w:t>
      </w:r>
    </w:p>
    <w:p w:rsidR="005D09EE" w:rsidRPr="00C33FEB" w:rsidRDefault="005D09EE" w:rsidP="00ED7FCE">
      <w:pPr>
        <w:spacing w:after="120"/>
        <w:rPr>
          <w:rFonts w:ascii="Calibri" w:hAnsi="Calibri"/>
          <w:i/>
          <w:iCs/>
          <w:color w:val="262626"/>
        </w:rPr>
      </w:pPr>
    </w:p>
    <w:p w:rsidR="005D09EE" w:rsidRPr="00C33FEB" w:rsidRDefault="005D09EE" w:rsidP="00ED7FCE">
      <w:pPr>
        <w:pStyle w:val="Index"/>
        <w:spacing w:before="0" w:after="120"/>
        <w:rPr>
          <w:rFonts w:ascii="Calibri" w:hAnsi="Calibri"/>
          <w:i/>
          <w:iCs/>
          <w:color w:val="262626"/>
          <w:sz w:val="24"/>
        </w:rPr>
        <w:sectPr w:rsidR="005D09EE" w:rsidRPr="00C33FEB">
          <w:headerReference w:type="even" r:id="rId21"/>
          <w:headerReference w:type="default" r:id="rId22"/>
          <w:endnotePr>
            <w:numFmt w:val="decimal"/>
          </w:endnotePr>
          <w:type w:val="oddPage"/>
          <w:pgSz w:w="12240" w:h="15840" w:code="1"/>
          <w:pgMar w:top="1440" w:right="1440" w:bottom="1440" w:left="1440" w:header="720" w:footer="720" w:gutter="0"/>
          <w:cols w:space="720"/>
          <w:titlePg/>
        </w:sectPr>
      </w:pPr>
    </w:p>
    <w:p w:rsidR="005D09EE" w:rsidRPr="00C33FEB" w:rsidRDefault="005D09EE" w:rsidP="00ED7FCE">
      <w:pPr>
        <w:pStyle w:val="Index"/>
        <w:spacing w:before="0" w:after="120"/>
        <w:rPr>
          <w:rFonts w:ascii="Calibri" w:hAnsi="Calibri"/>
          <w:color w:val="262626"/>
          <w:sz w:val="24"/>
        </w:rPr>
      </w:pPr>
      <w:r w:rsidRPr="00C33FEB">
        <w:rPr>
          <w:rFonts w:ascii="Calibri" w:hAnsi="Calibri"/>
          <w:color w:val="262626"/>
          <w:sz w:val="24"/>
        </w:rPr>
        <w:lastRenderedPageBreak/>
        <w:t>Índice de Cláusulas</w:t>
      </w:r>
    </w:p>
    <w:p w:rsidR="005D09EE" w:rsidRPr="00C33FEB" w:rsidRDefault="005D09EE" w:rsidP="00ED7FCE">
      <w:pPr>
        <w:pStyle w:val="Ttulo3"/>
        <w:spacing w:after="120"/>
        <w:rPr>
          <w:rFonts w:ascii="Calibri" w:hAnsi="Calibri"/>
          <w:color w:val="262626"/>
        </w:rPr>
      </w:pPr>
    </w:p>
    <w:p w:rsidR="005D09EE" w:rsidRPr="006E366F" w:rsidRDefault="005150B0" w:rsidP="00ED7FCE">
      <w:pPr>
        <w:pStyle w:val="TDC1"/>
        <w:spacing w:before="0" w:after="120"/>
        <w:rPr>
          <w:rFonts w:ascii="Calibri" w:hAnsi="Calibri"/>
          <w:color w:val="262626"/>
          <w:szCs w:val="24"/>
          <w:lang w:val="es-AR"/>
        </w:rPr>
      </w:pPr>
      <w:hyperlink w:anchor="_Toc115774644" w:history="1">
        <w:r w:rsidR="005D09EE" w:rsidRPr="00C33FEB">
          <w:rPr>
            <w:rStyle w:val="Hipervnculo"/>
            <w:rFonts w:ascii="Calibri" w:hAnsi="Calibri"/>
            <w:color w:val="262626"/>
            <w:szCs w:val="24"/>
          </w:rPr>
          <w:t>A. Disposiciones Generales</w:t>
        </w:r>
        <w:r w:rsidR="005D09EE" w:rsidRPr="00C33FEB">
          <w:rPr>
            <w:rFonts w:ascii="Calibri" w:hAnsi="Calibri"/>
            <w:webHidden/>
            <w:color w:val="262626"/>
            <w:szCs w:val="24"/>
          </w:rPr>
          <w:tab/>
        </w:r>
        <w:r w:rsidR="00022BDE">
          <w:rPr>
            <w:rFonts w:ascii="Calibri" w:hAnsi="Calibri"/>
            <w:webHidden/>
            <w:color w:val="262626"/>
            <w:szCs w:val="24"/>
          </w:rPr>
          <w:t>66</w:t>
        </w:r>
      </w:hyperlink>
    </w:p>
    <w:p w:rsidR="005D09EE" w:rsidRPr="006E366F" w:rsidRDefault="005150B0" w:rsidP="00ED7FCE">
      <w:pPr>
        <w:pStyle w:val="TDC2"/>
        <w:tabs>
          <w:tab w:val="left" w:pos="1440"/>
        </w:tabs>
        <w:spacing w:after="120"/>
        <w:rPr>
          <w:rFonts w:ascii="Calibri" w:hAnsi="Calibri"/>
          <w:color w:val="262626"/>
          <w:szCs w:val="24"/>
          <w:lang w:val="es-AR"/>
        </w:rPr>
      </w:pPr>
      <w:hyperlink w:anchor="_Toc115774645" w:history="1">
        <w:r w:rsidR="005D09EE" w:rsidRPr="00C33FEB">
          <w:rPr>
            <w:rStyle w:val="Hipervnculo"/>
            <w:rFonts w:ascii="Calibri" w:hAnsi="Calibri"/>
            <w:color w:val="262626"/>
            <w:szCs w:val="24"/>
          </w:rPr>
          <w:t>1.</w:t>
        </w:r>
        <w:r w:rsidR="005D09EE" w:rsidRPr="006E366F">
          <w:rPr>
            <w:rFonts w:ascii="Calibri" w:hAnsi="Calibri"/>
            <w:color w:val="262626"/>
            <w:szCs w:val="24"/>
            <w:lang w:val="es-AR"/>
          </w:rPr>
          <w:tab/>
        </w:r>
        <w:r w:rsidR="005D09EE" w:rsidRPr="00C33FEB">
          <w:rPr>
            <w:rStyle w:val="Hipervnculo"/>
            <w:rFonts w:ascii="Calibri" w:hAnsi="Calibri"/>
            <w:color w:val="262626"/>
            <w:szCs w:val="24"/>
          </w:rPr>
          <w:t>Definiciones</w:t>
        </w:r>
        <w:r w:rsidR="005D09EE" w:rsidRPr="00C33FEB">
          <w:rPr>
            <w:rFonts w:ascii="Calibri" w:hAnsi="Calibri"/>
            <w:webHidden/>
            <w:color w:val="262626"/>
            <w:szCs w:val="24"/>
          </w:rPr>
          <w:tab/>
        </w:r>
        <w:r w:rsidR="00022BDE">
          <w:rPr>
            <w:rFonts w:ascii="Calibri" w:hAnsi="Calibri"/>
            <w:webHidden/>
            <w:color w:val="262626"/>
            <w:szCs w:val="24"/>
          </w:rPr>
          <w:t>66</w:t>
        </w:r>
      </w:hyperlink>
    </w:p>
    <w:p w:rsidR="005D09EE" w:rsidRPr="006E366F" w:rsidRDefault="005150B0" w:rsidP="00ED7FCE">
      <w:pPr>
        <w:pStyle w:val="TDC2"/>
        <w:tabs>
          <w:tab w:val="left" w:pos="1440"/>
        </w:tabs>
        <w:spacing w:after="120"/>
        <w:rPr>
          <w:rFonts w:ascii="Calibri" w:hAnsi="Calibri"/>
          <w:color w:val="262626"/>
          <w:szCs w:val="24"/>
          <w:lang w:val="es-AR"/>
        </w:rPr>
      </w:pPr>
      <w:hyperlink w:anchor="_Toc115774646" w:history="1">
        <w:r w:rsidR="005D09EE" w:rsidRPr="00C33FEB">
          <w:rPr>
            <w:rStyle w:val="Hipervnculo"/>
            <w:rFonts w:ascii="Calibri" w:hAnsi="Calibri"/>
            <w:color w:val="262626"/>
            <w:szCs w:val="24"/>
          </w:rPr>
          <w:t xml:space="preserve">2. </w:t>
        </w:r>
        <w:r w:rsidR="005D09EE" w:rsidRPr="006E366F">
          <w:rPr>
            <w:rFonts w:ascii="Calibri" w:hAnsi="Calibri"/>
            <w:color w:val="262626"/>
            <w:szCs w:val="24"/>
            <w:lang w:val="es-AR"/>
          </w:rPr>
          <w:tab/>
        </w:r>
        <w:r w:rsidR="005D09EE" w:rsidRPr="00C33FEB">
          <w:rPr>
            <w:rStyle w:val="Hipervnculo"/>
            <w:rFonts w:ascii="Calibri" w:hAnsi="Calibri"/>
            <w:color w:val="262626"/>
            <w:szCs w:val="24"/>
          </w:rPr>
          <w:t>Interpretación</w:t>
        </w:r>
        <w:r w:rsidR="005D09EE" w:rsidRPr="00C33FEB">
          <w:rPr>
            <w:rFonts w:ascii="Calibri" w:hAnsi="Calibri"/>
            <w:webHidden/>
            <w:color w:val="262626"/>
            <w:szCs w:val="24"/>
          </w:rPr>
          <w:tab/>
        </w:r>
        <w:r w:rsidR="00022BDE">
          <w:rPr>
            <w:rFonts w:ascii="Calibri" w:hAnsi="Calibri"/>
            <w:webHidden/>
            <w:color w:val="262626"/>
            <w:szCs w:val="24"/>
          </w:rPr>
          <w:t>68</w:t>
        </w:r>
      </w:hyperlink>
    </w:p>
    <w:p w:rsidR="005D09EE" w:rsidRPr="006E366F" w:rsidRDefault="005150B0" w:rsidP="00ED7FCE">
      <w:pPr>
        <w:pStyle w:val="TDC2"/>
        <w:tabs>
          <w:tab w:val="left" w:pos="1440"/>
        </w:tabs>
        <w:spacing w:after="120"/>
        <w:rPr>
          <w:rFonts w:ascii="Calibri" w:hAnsi="Calibri"/>
          <w:color w:val="262626"/>
          <w:szCs w:val="24"/>
          <w:lang w:val="es-AR"/>
        </w:rPr>
      </w:pPr>
      <w:hyperlink w:anchor="_Toc115774647" w:history="1">
        <w:r w:rsidR="005D09EE" w:rsidRPr="00C33FEB">
          <w:rPr>
            <w:rStyle w:val="Hipervnculo"/>
            <w:rFonts w:ascii="Calibri" w:hAnsi="Calibri"/>
            <w:color w:val="262626"/>
            <w:szCs w:val="24"/>
          </w:rPr>
          <w:t>3.</w:t>
        </w:r>
        <w:r w:rsidR="005D09EE" w:rsidRPr="006E366F">
          <w:rPr>
            <w:rFonts w:ascii="Calibri" w:hAnsi="Calibri"/>
            <w:color w:val="262626"/>
            <w:szCs w:val="24"/>
            <w:lang w:val="es-AR"/>
          </w:rPr>
          <w:tab/>
        </w:r>
        <w:r w:rsidR="005D09EE" w:rsidRPr="00C33FEB">
          <w:rPr>
            <w:rStyle w:val="Hipervnculo"/>
            <w:rFonts w:ascii="Calibri" w:hAnsi="Calibri"/>
            <w:color w:val="262626"/>
            <w:szCs w:val="24"/>
          </w:rPr>
          <w:t>Idioma y Ley Aplicables</w:t>
        </w:r>
        <w:r w:rsidR="005D09EE" w:rsidRPr="00C33FEB">
          <w:rPr>
            <w:rFonts w:ascii="Calibri" w:hAnsi="Calibri"/>
            <w:webHidden/>
            <w:color w:val="262626"/>
            <w:szCs w:val="24"/>
          </w:rPr>
          <w:tab/>
        </w:r>
      </w:hyperlink>
      <w:r w:rsidR="00B24C21">
        <w:rPr>
          <w:rFonts w:ascii="Calibri" w:hAnsi="Calibri"/>
          <w:color w:val="262626"/>
          <w:szCs w:val="24"/>
        </w:rPr>
        <w:t>69</w:t>
      </w:r>
    </w:p>
    <w:p w:rsidR="005D09EE" w:rsidRPr="006E366F" w:rsidRDefault="005150B0" w:rsidP="00ED7FCE">
      <w:pPr>
        <w:pStyle w:val="TDC2"/>
        <w:tabs>
          <w:tab w:val="left" w:pos="1440"/>
        </w:tabs>
        <w:spacing w:after="120"/>
        <w:rPr>
          <w:rFonts w:ascii="Calibri" w:hAnsi="Calibri"/>
          <w:color w:val="262626"/>
          <w:szCs w:val="24"/>
          <w:lang w:val="es-AR"/>
        </w:rPr>
      </w:pPr>
      <w:hyperlink w:anchor="_Toc115774648" w:history="1">
        <w:r w:rsidR="005D09EE" w:rsidRPr="00C33FEB">
          <w:rPr>
            <w:rStyle w:val="Hipervnculo"/>
            <w:rFonts w:ascii="Calibri" w:hAnsi="Calibri"/>
            <w:color w:val="262626"/>
            <w:szCs w:val="24"/>
          </w:rPr>
          <w:t>4.</w:t>
        </w:r>
        <w:r w:rsidR="005D09EE" w:rsidRPr="006E366F">
          <w:rPr>
            <w:rFonts w:ascii="Calibri" w:hAnsi="Calibri"/>
            <w:color w:val="262626"/>
            <w:szCs w:val="24"/>
            <w:lang w:val="es-AR"/>
          </w:rPr>
          <w:tab/>
        </w:r>
        <w:r w:rsidR="005D09EE" w:rsidRPr="00C33FEB">
          <w:rPr>
            <w:rStyle w:val="Hipervnculo"/>
            <w:rFonts w:ascii="Calibri" w:hAnsi="Calibri"/>
            <w:color w:val="262626"/>
            <w:szCs w:val="24"/>
          </w:rPr>
          <w:t>Decisiones del Gerente de Obras</w:t>
        </w:r>
        <w:r w:rsidR="005D09EE" w:rsidRPr="00C33FEB">
          <w:rPr>
            <w:rFonts w:ascii="Calibri" w:hAnsi="Calibri"/>
            <w:webHidden/>
            <w:color w:val="262626"/>
            <w:szCs w:val="24"/>
          </w:rPr>
          <w:tab/>
        </w:r>
        <w:r w:rsidR="00022BDE">
          <w:rPr>
            <w:rFonts w:ascii="Calibri" w:hAnsi="Calibri"/>
            <w:webHidden/>
            <w:color w:val="262626"/>
            <w:szCs w:val="24"/>
          </w:rPr>
          <w:t>69</w:t>
        </w:r>
      </w:hyperlink>
    </w:p>
    <w:p w:rsidR="005D09EE" w:rsidRPr="006E366F" w:rsidRDefault="005150B0" w:rsidP="00ED7FCE">
      <w:pPr>
        <w:pStyle w:val="TDC2"/>
        <w:tabs>
          <w:tab w:val="left" w:pos="1440"/>
        </w:tabs>
        <w:spacing w:after="120"/>
        <w:rPr>
          <w:rFonts w:ascii="Calibri" w:hAnsi="Calibri"/>
          <w:color w:val="262626"/>
          <w:szCs w:val="24"/>
          <w:lang w:val="es-AR"/>
        </w:rPr>
      </w:pPr>
      <w:hyperlink w:anchor="_Toc115774649" w:history="1">
        <w:r w:rsidR="005D09EE" w:rsidRPr="00C33FEB">
          <w:rPr>
            <w:rStyle w:val="Hipervnculo"/>
            <w:rFonts w:ascii="Calibri" w:hAnsi="Calibri"/>
            <w:color w:val="262626"/>
            <w:szCs w:val="24"/>
          </w:rPr>
          <w:t>5.</w:t>
        </w:r>
        <w:r w:rsidR="005D09EE" w:rsidRPr="006E366F">
          <w:rPr>
            <w:rFonts w:ascii="Calibri" w:hAnsi="Calibri"/>
            <w:color w:val="262626"/>
            <w:szCs w:val="24"/>
            <w:lang w:val="es-AR"/>
          </w:rPr>
          <w:tab/>
        </w:r>
        <w:r w:rsidR="005D09EE" w:rsidRPr="00C33FEB">
          <w:rPr>
            <w:rStyle w:val="Hipervnculo"/>
            <w:rFonts w:ascii="Calibri" w:hAnsi="Calibri"/>
            <w:color w:val="262626"/>
            <w:szCs w:val="24"/>
          </w:rPr>
          <w:t>Delegación de funciones</w:t>
        </w:r>
        <w:r w:rsidR="005D09EE" w:rsidRPr="00C33FEB">
          <w:rPr>
            <w:rFonts w:ascii="Calibri" w:hAnsi="Calibri"/>
            <w:webHidden/>
            <w:color w:val="262626"/>
            <w:szCs w:val="24"/>
          </w:rPr>
          <w:tab/>
        </w:r>
        <w:r w:rsidR="00022BDE">
          <w:rPr>
            <w:rFonts w:ascii="Calibri" w:hAnsi="Calibri"/>
            <w:webHidden/>
            <w:color w:val="262626"/>
            <w:szCs w:val="24"/>
          </w:rPr>
          <w:t>69</w:t>
        </w:r>
      </w:hyperlink>
    </w:p>
    <w:p w:rsidR="005D09EE" w:rsidRPr="006E366F" w:rsidRDefault="005150B0" w:rsidP="00ED7FCE">
      <w:pPr>
        <w:pStyle w:val="TDC2"/>
        <w:tabs>
          <w:tab w:val="left" w:pos="1440"/>
        </w:tabs>
        <w:spacing w:after="120"/>
        <w:rPr>
          <w:rFonts w:ascii="Calibri" w:hAnsi="Calibri"/>
          <w:color w:val="262626"/>
          <w:szCs w:val="24"/>
          <w:lang w:val="es-AR"/>
        </w:rPr>
      </w:pPr>
      <w:hyperlink w:anchor="_Toc115774650" w:history="1">
        <w:r w:rsidR="005D09EE" w:rsidRPr="00C33FEB">
          <w:rPr>
            <w:rStyle w:val="Hipervnculo"/>
            <w:rFonts w:ascii="Calibri" w:hAnsi="Calibri"/>
            <w:color w:val="262626"/>
            <w:szCs w:val="24"/>
          </w:rPr>
          <w:t>6.</w:t>
        </w:r>
        <w:r w:rsidR="005D09EE" w:rsidRPr="006E366F">
          <w:rPr>
            <w:rFonts w:ascii="Calibri" w:hAnsi="Calibri"/>
            <w:color w:val="262626"/>
            <w:szCs w:val="24"/>
            <w:lang w:val="es-AR"/>
          </w:rPr>
          <w:tab/>
        </w:r>
        <w:r w:rsidR="005D09EE" w:rsidRPr="00C33FEB">
          <w:rPr>
            <w:rStyle w:val="Hipervnculo"/>
            <w:rFonts w:ascii="Calibri" w:hAnsi="Calibri"/>
            <w:color w:val="262626"/>
            <w:szCs w:val="24"/>
          </w:rPr>
          <w:t>Comunicaciones</w:t>
        </w:r>
        <w:r w:rsidR="005D09EE" w:rsidRPr="00C33FEB">
          <w:rPr>
            <w:rFonts w:ascii="Calibri" w:hAnsi="Calibri"/>
            <w:webHidden/>
            <w:color w:val="262626"/>
            <w:szCs w:val="24"/>
          </w:rPr>
          <w:tab/>
        </w:r>
        <w:r w:rsidR="00022BDE">
          <w:rPr>
            <w:rFonts w:ascii="Calibri" w:hAnsi="Calibri"/>
            <w:webHidden/>
            <w:color w:val="262626"/>
            <w:szCs w:val="24"/>
          </w:rPr>
          <w:t>69</w:t>
        </w:r>
      </w:hyperlink>
    </w:p>
    <w:p w:rsidR="005D09EE" w:rsidRPr="006E366F" w:rsidRDefault="005150B0" w:rsidP="00ED7FCE">
      <w:pPr>
        <w:pStyle w:val="TDC2"/>
        <w:tabs>
          <w:tab w:val="left" w:pos="1440"/>
        </w:tabs>
        <w:spacing w:after="120"/>
        <w:rPr>
          <w:rFonts w:ascii="Calibri" w:hAnsi="Calibri"/>
          <w:color w:val="262626"/>
          <w:szCs w:val="24"/>
          <w:lang w:val="es-AR"/>
        </w:rPr>
      </w:pPr>
      <w:hyperlink w:anchor="_Toc115774651" w:history="1">
        <w:r w:rsidR="005D09EE" w:rsidRPr="00C33FEB">
          <w:rPr>
            <w:rStyle w:val="Hipervnculo"/>
            <w:rFonts w:ascii="Calibri" w:hAnsi="Calibri"/>
            <w:color w:val="262626"/>
            <w:szCs w:val="24"/>
          </w:rPr>
          <w:t>7.</w:t>
        </w:r>
        <w:r w:rsidR="005D09EE" w:rsidRPr="006E366F">
          <w:rPr>
            <w:rFonts w:ascii="Calibri" w:hAnsi="Calibri"/>
            <w:color w:val="262626"/>
            <w:szCs w:val="24"/>
            <w:lang w:val="es-AR"/>
          </w:rPr>
          <w:tab/>
        </w:r>
        <w:r w:rsidR="005D09EE" w:rsidRPr="00C33FEB">
          <w:rPr>
            <w:rStyle w:val="Hipervnculo"/>
            <w:rFonts w:ascii="Calibri" w:hAnsi="Calibri"/>
            <w:color w:val="262626"/>
            <w:szCs w:val="24"/>
          </w:rPr>
          <w:t>Subcontratos</w:t>
        </w:r>
        <w:r w:rsidR="005D09EE" w:rsidRPr="00C33FEB">
          <w:rPr>
            <w:rFonts w:ascii="Calibri" w:hAnsi="Calibri"/>
            <w:webHidden/>
            <w:color w:val="262626"/>
            <w:szCs w:val="24"/>
          </w:rPr>
          <w:tab/>
        </w:r>
        <w:r w:rsidR="00022BDE">
          <w:rPr>
            <w:rFonts w:ascii="Calibri" w:hAnsi="Calibri"/>
            <w:webHidden/>
            <w:color w:val="262626"/>
            <w:szCs w:val="24"/>
          </w:rPr>
          <w:t>69</w:t>
        </w:r>
      </w:hyperlink>
    </w:p>
    <w:p w:rsidR="005D09EE" w:rsidRPr="006E366F" w:rsidRDefault="005150B0" w:rsidP="00ED7FCE">
      <w:pPr>
        <w:pStyle w:val="TDC2"/>
        <w:tabs>
          <w:tab w:val="left" w:pos="1440"/>
        </w:tabs>
        <w:spacing w:after="120"/>
        <w:rPr>
          <w:rFonts w:ascii="Calibri" w:hAnsi="Calibri"/>
          <w:color w:val="262626"/>
          <w:szCs w:val="24"/>
          <w:lang w:val="es-AR"/>
        </w:rPr>
      </w:pPr>
      <w:hyperlink w:anchor="_Toc115774652" w:history="1">
        <w:r w:rsidR="005D09EE" w:rsidRPr="00C33FEB">
          <w:rPr>
            <w:rStyle w:val="Hipervnculo"/>
            <w:rFonts w:ascii="Calibri" w:hAnsi="Calibri"/>
            <w:color w:val="262626"/>
            <w:szCs w:val="24"/>
          </w:rPr>
          <w:t>8.</w:t>
        </w:r>
        <w:r w:rsidR="005D09EE" w:rsidRPr="006E366F">
          <w:rPr>
            <w:rFonts w:ascii="Calibri" w:hAnsi="Calibri"/>
            <w:color w:val="262626"/>
            <w:szCs w:val="24"/>
            <w:lang w:val="es-AR"/>
          </w:rPr>
          <w:tab/>
        </w:r>
        <w:r w:rsidR="005D09EE" w:rsidRPr="00C33FEB">
          <w:rPr>
            <w:rStyle w:val="Hipervnculo"/>
            <w:rFonts w:ascii="Calibri" w:hAnsi="Calibri"/>
            <w:color w:val="262626"/>
            <w:szCs w:val="24"/>
          </w:rPr>
          <w:t>Otros Contratistas</w:t>
        </w:r>
        <w:r w:rsidR="005D09EE" w:rsidRPr="00C33FEB">
          <w:rPr>
            <w:rFonts w:ascii="Calibri" w:hAnsi="Calibri"/>
            <w:webHidden/>
            <w:color w:val="262626"/>
            <w:szCs w:val="24"/>
          </w:rPr>
          <w:tab/>
        </w:r>
        <w:r w:rsidR="00022BDE">
          <w:rPr>
            <w:rFonts w:ascii="Calibri" w:hAnsi="Calibri"/>
            <w:webHidden/>
            <w:color w:val="262626"/>
            <w:szCs w:val="24"/>
          </w:rPr>
          <w:t>69</w:t>
        </w:r>
      </w:hyperlink>
    </w:p>
    <w:p w:rsidR="005D09EE" w:rsidRPr="006E366F" w:rsidRDefault="005150B0" w:rsidP="00ED7FCE">
      <w:pPr>
        <w:pStyle w:val="TDC2"/>
        <w:tabs>
          <w:tab w:val="left" w:pos="1440"/>
        </w:tabs>
        <w:spacing w:after="120"/>
        <w:rPr>
          <w:rFonts w:ascii="Calibri" w:hAnsi="Calibri"/>
          <w:color w:val="262626"/>
          <w:szCs w:val="24"/>
          <w:lang w:val="es-AR"/>
        </w:rPr>
      </w:pPr>
      <w:hyperlink w:anchor="_Toc115774653" w:history="1">
        <w:r w:rsidR="005D09EE" w:rsidRPr="00C33FEB">
          <w:rPr>
            <w:rStyle w:val="Hipervnculo"/>
            <w:rFonts w:ascii="Calibri" w:hAnsi="Calibri"/>
            <w:color w:val="262626"/>
            <w:szCs w:val="24"/>
          </w:rPr>
          <w:t>9.</w:t>
        </w:r>
        <w:r w:rsidR="005D09EE" w:rsidRPr="006E366F">
          <w:rPr>
            <w:rFonts w:ascii="Calibri" w:hAnsi="Calibri"/>
            <w:color w:val="262626"/>
            <w:szCs w:val="24"/>
            <w:lang w:val="es-AR"/>
          </w:rPr>
          <w:tab/>
        </w:r>
        <w:r w:rsidR="005D09EE" w:rsidRPr="00C33FEB">
          <w:rPr>
            <w:rStyle w:val="Hipervnculo"/>
            <w:rFonts w:ascii="Calibri" w:hAnsi="Calibri"/>
            <w:color w:val="262626"/>
            <w:szCs w:val="24"/>
          </w:rPr>
          <w:t>Personal</w:t>
        </w:r>
        <w:r w:rsidR="005D09EE" w:rsidRPr="00C33FEB">
          <w:rPr>
            <w:rFonts w:ascii="Calibri" w:hAnsi="Calibri"/>
            <w:webHidden/>
            <w:color w:val="262626"/>
            <w:szCs w:val="24"/>
          </w:rPr>
          <w:tab/>
        </w:r>
        <w:r w:rsidR="00022BDE">
          <w:rPr>
            <w:rFonts w:ascii="Calibri" w:hAnsi="Calibri"/>
            <w:webHidden/>
            <w:color w:val="262626"/>
            <w:szCs w:val="24"/>
          </w:rPr>
          <w:t>70</w:t>
        </w:r>
      </w:hyperlink>
    </w:p>
    <w:p w:rsidR="005D09EE" w:rsidRPr="006E366F" w:rsidRDefault="005150B0" w:rsidP="00ED7FCE">
      <w:pPr>
        <w:pStyle w:val="TDC2"/>
        <w:tabs>
          <w:tab w:val="left" w:pos="1440"/>
        </w:tabs>
        <w:spacing w:after="120"/>
        <w:rPr>
          <w:rFonts w:ascii="Calibri" w:hAnsi="Calibri"/>
          <w:color w:val="262626"/>
          <w:szCs w:val="24"/>
          <w:lang w:val="es-AR"/>
        </w:rPr>
      </w:pPr>
      <w:hyperlink w:anchor="_Toc115774654" w:history="1">
        <w:r w:rsidR="005D09EE" w:rsidRPr="00C33FEB">
          <w:rPr>
            <w:rStyle w:val="Hipervnculo"/>
            <w:rFonts w:ascii="Calibri" w:hAnsi="Calibri"/>
            <w:color w:val="262626"/>
            <w:szCs w:val="24"/>
          </w:rPr>
          <w:t>10.</w:t>
        </w:r>
        <w:r w:rsidR="005D09EE" w:rsidRPr="006E366F">
          <w:rPr>
            <w:rFonts w:ascii="Calibri" w:hAnsi="Calibri"/>
            <w:color w:val="262626"/>
            <w:szCs w:val="24"/>
            <w:lang w:val="es-AR"/>
          </w:rPr>
          <w:tab/>
        </w:r>
        <w:r w:rsidR="005D09EE" w:rsidRPr="00C33FEB">
          <w:rPr>
            <w:rStyle w:val="Hipervnculo"/>
            <w:rFonts w:ascii="Calibri" w:hAnsi="Calibri"/>
            <w:color w:val="262626"/>
            <w:szCs w:val="24"/>
          </w:rPr>
          <w:t>Riesgos del Contratante y del Contratista</w:t>
        </w:r>
        <w:r w:rsidR="005D09EE" w:rsidRPr="00C33FEB">
          <w:rPr>
            <w:rFonts w:ascii="Calibri" w:hAnsi="Calibri"/>
            <w:webHidden/>
            <w:color w:val="262626"/>
            <w:szCs w:val="24"/>
          </w:rPr>
          <w:tab/>
        </w:r>
        <w:r w:rsidR="00022BDE">
          <w:rPr>
            <w:rFonts w:ascii="Calibri" w:hAnsi="Calibri"/>
            <w:webHidden/>
            <w:color w:val="262626"/>
            <w:szCs w:val="24"/>
          </w:rPr>
          <w:t>70</w:t>
        </w:r>
      </w:hyperlink>
    </w:p>
    <w:p w:rsidR="005D09EE" w:rsidRPr="006E366F" w:rsidRDefault="005150B0" w:rsidP="00ED7FCE">
      <w:pPr>
        <w:pStyle w:val="TDC2"/>
        <w:tabs>
          <w:tab w:val="left" w:pos="1440"/>
        </w:tabs>
        <w:spacing w:after="120"/>
        <w:rPr>
          <w:rFonts w:ascii="Calibri" w:hAnsi="Calibri"/>
          <w:color w:val="262626"/>
          <w:szCs w:val="24"/>
          <w:lang w:val="es-AR"/>
        </w:rPr>
      </w:pPr>
      <w:hyperlink w:anchor="_Toc115774655" w:history="1">
        <w:r w:rsidR="005D09EE" w:rsidRPr="00C33FEB">
          <w:rPr>
            <w:rStyle w:val="Hipervnculo"/>
            <w:rFonts w:ascii="Calibri" w:hAnsi="Calibri"/>
            <w:color w:val="262626"/>
            <w:szCs w:val="24"/>
          </w:rPr>
          <w:t>11.</w:t>
        </w:r>
        <w:r w:rsidR="005D09EE" w:rsidRPr="006E366F">
          <w:rPr>
            <w:rFonts w:ascii="Calibri" w:hAnsi="Calibri"/>
            <w:color w:val="262626"/>
            <w:szCs w:val="24"/>
            <w:lang w:val="es-AR"/>
          </w:rPr>
          <w:tab/>
        </w:r>
        <w:r w:rsidR="005D09EE" w:rsidRPr="00C33FEB">
          <w:rPr>
            <w:rStyle w:val="Hipervnculo"/>
            <w:rFonts w:ascii="Calibri" w:hAnsi="Calibri"/>
            <w:color w:val="262626"/>
            <w:szCs w:val="24"/>
          </w:rPr>
          <w:t>Riesgos del Contratante</w:t>
        </w:r>
        <w:r w:rsidR="005D09EE" w:rsidRPr="00C33FEB">
          <w:rPr>
            <w:rFonts w:ascii="Calibri" w:hAnsi="Calibri"/>
            <w:webHidden/>
            <w:color w:val="262626"/>
            <w:szCs w:val="24"/>
          </w:rPr>
          <w:tab/>
        </w:r>
        <w:r w:rsidR="00022BDE">
          <w:rPr>
            <w:rFonts w:ascii="Calibri" w:hAnsi="Calibri"/>
            <w:webHidden/>
            <w:color w:val="262626"/>
            <w:szCs w:val="24"/>
          </w:rPr>
          <w:t>70</w:t>
        </w:r>
      </w:hyperlink>
    </w:p>
    <w:p w:rsidR="005D09EE" w:rsidRPr="006E366F" w:rsidRDefault="005150B0" w:rsidP="00ED7FCE">
      <w:pPr>
        <w:pStyle w:val="TDC2"/>
        <w:tabs>
          <w:tab w:val="left" w:pos="1440"/>
        </w:tabs>
        <w:spacing w:after="120"/>
        <w:rPr>
          <w:rFonts w:ascii="Calibri" w:hAnsi="Calibri"/>
          <w:color w:val="262626"/>
          <w:szCs w:val="24"/>
          <w:lang w:val="es-AR"/>
        </w:rPr>
      </w:pPr>
      <w:hyperlink w:anchor="_Toc115774656" w:history="1">
        <w:r w:rsidR="005D09EE" w:rsidRPr="00C33FEB">
          <w:rPr>
            <w:rStyle w:val="Hipervnculo"/>
            <w:rFonts w:ascii="Calibri" w:hAnsi="Calibri"/>
            <w:color w:val="262626"/>
            <w:szCs w:val="24"/>
          </w:rPr>
          <w:t>12.</w:t>
        </w:r>
        <w:r w:rsidR="005D09EE" w:rsidRPr="006E366F">
          <w:rPr>
            <w:rFonts w:ascii="Calibri" w:hAnsi="Calibri"/>
            <w:color w:val="262626"/>
            <w:szCs w:val="24"/>
            <w:lang w:val="es-AR"/>
          </w:rPr>
          <w:tab/>
        </w:r>
        <w:r w:rsidR="005D09EE" w:rsidRPr="00C33FEB">
          <w:rPr>
            <w:rStyle w:val="Hipervnculo"/>
            <w:rFonts w:ascii="Calibri" w:hAnsi="Calibri"/>
            <w:color w:val="262626"/>
            <w:szCs w:val="24"/>
          </w:rPr>
          <w:t>Riesgos del Contratista</w:t>
        </w:r>
        <w:r w:rsidR="005D09EE" w:rsidRPr="00C33FEB">
          <w:rPr>
            <w:rFonts w:ascii="Calibri" w:hAnsi="Calibri"/>
            <w:webHidden/>
            <w:color w:val="262626"/>
            <w:szCs w:val="24"/>
          </w:rPr>
          <w:tab/>
        </w:r>
        <w:r w:rsidR="00022BDE">
          <w:rPr>
            <w:rFonts w:ascii="Calibri" w:hAnsi="Calibri"/>
            <w:webHidden/>
            <w:color w:val="262626"/>
            <w:szCs w:val="24"/>
          </w:rPr>
          <w:t>71</w:t>
        </w:r>
      </w:hyperlink>
    </w:p>
    <w:p w:rsidR="005D09EE" w:rsidRPr="006E366F" w:rsidRDefault="005150B0" w:rsidP="00ED7FCE">
      <w:pPr>
        <w:pStyle w:val="TDC2"/>
        <w:tabs>
          <w:tab w:val="left" w:pos="1440"/>
        </w:tabs>
        <w:spacing w:after="120"/>
        <w:rPr>
          <w:rFonts w:ascii="Calibri" w:hAnsi="Calibri"/>
          <w:color w:val="262626"/>
          <w:szCs w:val="24"/>
          <w:lang w:val="es-AR"/>
        </w:rPr>
      </w:pPr>
      <w:hyperlink w:anchor="_Toc115774657" w:history="1">
        <w:r w:rsidR="005D09EE" w:rsidRPr="00C33FEB">
          <w:rPr>
            <w:rStyle w:val="Hipervnculo"/>
            <w:rFonts w:ascii="Calibri" w:hAnsi="Calibri"/>
            <w:color w:val="262626"/>
            <w:szCs w:val="24"/>
          </w:rPr>
          <w:t>13.</w:t>
        </w:r>
        <w:r w:rsidR="005D09EE" w:rsidRPr="006E366F">
          <w:rPr>
            <w:rFonts w:ascii="Calibri" w:hAnsi="Calibri"/>
            <w:color w:val="262626"/>
            <w:szCs w:val="24"/>
            <w:lang w:val="es-AR"/>
          </w:rPr>
          <w:tab/>
        </w:r>
        <w:r w:rsidR="005D09EE" w:rsidRPr="00C33FEB">
          <w:rPr>
            <w:rStyle w:val="Hipervnculo"/>
            <w:rFonts w:ascii="Calibri" w:hAnsi="Calibri"/>
            <w:color w:val="262626"/>
            <w:szCs w:val="24"/>
          </w:rPr>
          <w:t>Seguros</w:t>
        </w:r>
        <w:r w:rsidR="005D09EE" w:rsidRPr="00C33FEB">
          <w:rPr>
            <w:rFonts w:ascii="Calibri" w:hAnsi="Calibri"/>
            <w:webHidden/>
            <w:color w:val="262626"/>
            <w:szCs w:val="24"/>
          </w:rPr>
          <w:tab/>
        </w:r>
        <w:r w:rsidR="00022BDE">
          <w:rPr>
            <w:rFonts w:ascii="Calibri" w:hAnsi="Calibri"/>
            <w:webHidden/>
            <w:color w:val="262626"/>
            <w:szCs w:val="24"/>
          </w:rPr>
          <w:t>71</w:t>
        </w:r>
      </w:hyperlink>
    </w:p>
    <w:p w:rsidR="005D09EE" w:rsidRPr="006E366F" w:rsidRDefault="005150B0" w:rsidP="00ED7FCE">
      <w:pPr>
        <w:pStyle w:val="TDC2"/>
        <w:tabs>
          <w:tab w:val="left" w:pos="1440"/>
        </w:tabs>
        <w:spacing w:after="120"/>
        <w:rPr>
          <w:rFonts w:ascii="Calibri" w:hAnsi="Calibri"/>
          <w:color w:val="262626"/>
          <w:szCs w:val="24"/>
          <w:lang w:val="es-AR"/>
        </w:rPr>
      </w:pPr>
      <w:hyperlink w:anchor="_Toc115774658" w:history="1">
        <w:r w:rsidR="005D09EE" w:rsidRPr="00C33FEB">
          <w:rPr>
            <w:rStyle w:val="Hipervnculo"/>
            <w:rFonts w:ascii="Calibri" w:hAnsi="Calibri"/>
            <w:color w:val="262626"/>
            <w:szCs w:val="24"/>
          </w:rPr>
          <w:t>14.</w:t>
        </w:r>
        <w:r w:rsidR="005D09EE" w:rsidRPr="006E366F">
          <w:rPr>
            <w:rFonts w:ascii="Calibri" w:hAnsi="Calibri"/>
            <w:color w:val="262626"/>
            <w:szCs w:val="24"/>
            <w:lang w:val="es-AR"/>
          </w:rPr>
          <w:tab/>
        </w:r>
        <w:r w:rsidR="005D09EE" w:rsidRPr="00C33FEB">
          <w:rPr>
            <w:rStyle w:val="Hipervnculo"/>
            <w:rFonts w:ascii="Calibri" w:hAnsi="Calibri"/>
            <w:color w:val="262626"/>
            <w:spacing w:val="-3"/>
            <w:szCs w:val="24"/>
          </w:rPr>
          <w:t>Informes de investigación del Sitio de las Obras</w:t>
        </w:r>
        <w:r w:rsidR="005D09EE" w:rsidRPr="00C33FEB">
          <w:rPr>
            <w:rFonts w:ascii="Calibri" w:hAnsi="Calibri"/>
            <w:webHidden/>
            <w:color w:val="262626"/>
            <w:szCs w:val="24"/>
          </w:rPr>
          <w:tab/>
        </w:r>
        <w:r w:rsidR="00022BDE">
          <w:rPr>
            <w:rFonts w:ascii="Calibri" w:hAnsi="Calibri"/>
            <w:webHidden/>
            <w:color w:val="262626"/>
            <w:szCs w:val="24"/>
          </w:rPr>
          <w:t>72</w:t>
        </w:r>
      </w:hyperlink>
    </w:p>
    <w:p w:rsidR="005D09EE" w:rsidRPr="006E366F" w:rsidRDefault="005150B0" w:rsidP="00ED7FCE">
      <w:pPr>
        <w:pStyle w:val="TDC2"/>
        <w:tabs>
          <w:tab w:val="left" w:pos="1440"/>
        </w:tabs>
        <w:spacing w:after="120"/>
        <w:rPr>
          <w:rFonts w:ascii="Calibri" w:hAnsi="Calibri"/>
          <w:color w:val="262626"/>
          <w:szCs w:val="24"/>
          <w:lang w:val="es-AR"/>
        </w:rPr>
      </w:pPr>
      <w:hyperlink w:anchor="_Toc115774659" w:history="1">
        <w:r w:rsidR="005D09EE" w:rsidRPr="00C33FEB">
          <w:rPr>
            <w:rStyle w:val="Hipervnculo"/>
            <w:rFonts w:ascii="Calibri" w:hAnsi="Calibri"/>
            <w:color w:val="262626"/>
            <w:szCs w:val="24"/>
          </w:rPr>
          <w:t>15.</w:t>
        </w:r>
        <w:r w:rsidR="005D09EE" w:rsidRPr="006E366F">
          <w:rPr>
            <w:rFonts w:ascii="Calibri" w:hAnsi="Calibri"/>
            <w:color w:val="262626"/>
            <w:szCs w:val="24"/>
            <w:lang w:val="es-AR"/>
          </w:rPr>
          <w:tab/>
        </w:r>
        <w:r w:rsidR="005D09EE" w:rsidRPr="00C33FEB">
          <w:rPr>
            <w:rStyle w:val="Hipervnculo"/>
            <w:rFonts w:ascii="Calibri" w:hAnsi="Calibri"/>
            <w:color w:val="262626"/>
            <w:spacing w:val="-3"/>
            <w:szCs w:val="24"/>
          </w:rPr>
          <w:t>Consultas acerca de las Condiciones Especiales del Contrato</w:t>
        </w:r>
        <w:r w:rsidR="005D09EE" w:rsidRPr="00C33FEB">
          <w:rPr>
            <w:rFonts w:ascii="Calibri" w:hAnsi="Calibri"/>
            <w:webHidden/>
            <w:color w:val="262626"/>
            <w:szCs w:val="24"/>
          </w:rPr>
          <w:tab/>
        </w:r>
        <w:r w:rsidR="00022BDE">
          <w:rPr>
            <w:rFonts w:ascii="Calibri" w:hAnsi="Calibri"/>
            <w:webHidden/>
            <w:color w:val="262626"/>
            <w:szCs w:val="24"/>
          </w:rPr>
          <w:t>72</w:t>
        </w:r>
      </w:hyperlink>
    </w:p>
    <w:p w:rsidR="005D09EE" w:rsidRPr="006E366F" w:rsidRDefault="005150B0" w:rsidP="00ED7FCE">
      <w:pPr>
        <w:pStyle w:val="TDC2"/>
        <w:tabs>
          <w:tab w:val="left" w:pos="1440"/>
        </w:tabs>
        <w:spacing w:after="120"/>
        <w:rPr>
          <w:rFonts w:ascii="Calibri" w:hAnsi="Calibri"/>
          <w:color w:val="262626"/>
          <w:szCs w:val="24"/>
          <w:lang w:val="es-AR"/>
        </w:rPr>
      </w:pPr>
      <w:hyperlink w:anchor="_Toc115774660" w:history="1">
        <w:r w:rsidR="005D09EE" w:rsidRPr="00C33FEB">
          <w:rPr>
            <w:rStyle w:val="Hipervnculo"/>
            <w:rFonts w:ascii="Calibri" w:hAnsi="Calibri"/>
            <w:color w:val="262626"/>
            <w:szCs w:val="24"/>
          </w:rPr>
          <w:t>16.</w:t>
        </w:r>
        <w:r w:rsidR="005D09EE" w:rsidRPr="006E366F">
          <w:rPr>
            <w:rFonts w:ascii="Calibri" w:hAnsi="Calibri"/>
            <w:color w:val="262626"/>
            <w:szCs w:val="24"/>
            <w:lang w:val="es-AR"/>
          </w:rPr>
          <w:tab/>
        </w:r>
        <w:r w:rsidR="005D09EE" w:rsidRPr="00C33FEB">
          <w:rPr>
            <w:rStyle w:val="Hipervnculo"/>
            <w:rFonts w:ascii="Calibri" w:hAnsi="Calibri"/>
            <w:color w:val="262626"/>
            <w:spacing w:val="-3"/>
            <w:szCs w:val="24"/>
          </w:rPr>
          <w:t>Construcción de las Obras por el Contratista</w:t>
        </w:r>
        <w:r w:rsidR="005D09EE" w:rsidRPr="00C33FEB">
          <w:rPr>
            <w:rFonts w:ascii="Calibri" w:hAnsi="Calibri"/>
            <w:webHidden/>
            <w:color w:val="262626"/>
            <w:szCs w:val="24"/>
          </w:rPr>
          <w:tab/>
        </w:r>
        <w:r w:rsidR="00022BDE">
          <w:rPr>
            <w:rFonts w:ascii="Calibri" w:hAnsi="Calibri"/>
            <w:webHidden/>
            <w:color w:val="262626"/>
            <w:szCs w:val="24"/>
          </w:rPr>
          <w:t>72</w:t>
        </w:r>
      </w:hyperlink>
    </w:p>
    <w:p w:rsidR="005D09EE" w:rsidRPr="006E366F" w:rsidRDefault="005150B0" w:rsidP="00ED7FCE">
      <w:pPr>
        <w:pStyle w:val="TDC2"/>
        <w:tabs>
          <w:tab w:val="left" w:pos="1440"/>
        </w:tabs>
        <w:spacing w:after="120"/>
        <w:rPr>
          <w:rFonts w:ascii="Calibri" w:hAnsi="Calibri"/>
          <w:color w:val="262626"/>
          <w:szCs w:val="24"/>
          <w:lang w:val="es-AR"/>
        </w:rPr>
      </w:pPr>
      <w:hyperlink w:anchor="_Toc115774661" w:history="1">
        <w:r w:rsidR="005D09EE" w:rsidRPr="00C33FEB">
          <w:rPr>
            <w:rStyle w:val="Hipervnculo"/>
            <w:rFonts w:ascii="Calibri" w:hAnsi="Calibri"/>
            <w:color w:val="262626"/>
            <w:szCs w:val="24"/>
          </w:rPr>
          <w:t>17.</w:t>
        </w:r>
        <w:r w:rsidR="005D09EE" w:rsidRPr="006E366F">
          <w:rPr>
            <w:rFonts w:ascii="Calibri" w:hAnsi="Calibri"/>
            <w:color w:val="262626"/>
            <w:szCs w:val="24"/>
            <w:lang w:val="es-AR"/>
          </w:rPr>
          <w:tab/>
        </w:r>
        <w:r w:rsidR="005D09EE" w:rsidRPr="00C33FEB">
          <w:rPr>
            <w:rStyle w:val="Hipervnculo"/>
            <w:rFonts w:ascii="Calibri" w:hAnsi="Calibri"/>
            <w:color w:val="262626"/>
            <w:spacing w:val="-3"/>
            <w:szCs w:val="24"/>
          </w:rPr>
          <w:t>Terminación de las Obras en la fecha prevista</w:t>
        </w:r>
        <w:r w:rsidR="005D09EE" w:rsidRPr="00C33FEB">
          <w:rPr>
            <w:rFonts w:ascii="Calibri" w:hAnsi="Calibri"/>
            <w:webHidden/>
            <w:color w:val="262626"/>
            <w:szCs w:val="24"/>
          </w:rPr>
          <w:tab/>
        </w:r>
        <w:r w:rsidR="00022BDE">
          <w:rPr>
            <w:rFonts w:ascii="Calibri" w:hAnsi="Calibri"/>
            <w:webHidden/>
            <w:color w:val="262626"/>
            <w:szCs w:val="24"/>
          </w:rPr>
          <w:t>72</w:t>
        </w:r>
      </w:hyperlink>
    </w:p>
    <w:p w:rsidR="005D09EE" w:rsidRPr="006E366F" w:rsidRDefault="005150B0" w:rsidP="00ED7FCE">
      <w:pPr>
        <w:pStyle w:val="TDC2"/>
        <w:tabs>
          <w:tab w:val="left" w:pos="1440"/>
        </w:tabs>
        <w:spacing w:after="120"/>
        <w:rPr>
          <w:rFonts w:ascii="Calibri" w:hAnsi="Calibri"/>
          <w:color w:val="262626"/>
          <w:szCs w:val="24"/>
          <w:lang w:val="es-AR"/>
        </w:rPr>
      </w:pPr>
      <w:hyperlink w:anchor="_Toc115774662" w:history="1">
        <w:r w:rsidR="005D09EE" w:rsidRPr="00C33FEB">
          <w:rPr>
            <w:rStyle w:val="Hipervnculo"/>
            <w:rFonts w:ascii="Calibri" w:hAnsi="Calibri"/>
            <w:color w:val="262626"/>
            <w:szCs w:val="24"/>
          </w:rPr>
          <w:t>18.</w:t>
        </w:r>
        <w:r w:rsidR="005D09EE" w:rsidRPr="006E366F">
          <w:rPr>
            <w:rFonts w:ascii="Calibri" w:hAnsi="Calibri"/>
            <w:color w:val="262626"/>
            <w:szCs w:val="24"/>
            <w:lang w:val="es-AR"/>
          </w:rPr>
          <w:tab/>
        </w:r>
        <w:r w:rsidR="005D09EE" w:rsidRPr="00C33FEB">
          <w:rPr>
            <w:rStyle w:val="Hipervnculo"/>
            <w:rFonts w:ascii="Calibri" w:hAnsi="Calibri"/>
            <w:color w:val="262626"/>
            <w:szCs w:val="24"/>
          </w:rPr>
          <w:t>Aprobación por el Gerente de Obras</w:t>
        </w:r>
        <w:r w:rsidR="005D09EE" w:rsidRPr="00C33FEB">
          <w:rPr>
            <w:rFonts w:ascii="Calibri" w:hAnsi="Calibri"/>
            <w:webHidden/>
            <w:color w:val="262626"/>
            <w:szCs w:val="24"/>
          </w:rPr>
          <w:tab/>
        </w:r>
        <w:r w:rsidR="00022BDE">
          <w:rPr>
            <w:rFonts w:ascii="Calibri" w:hAnsi="Calibri"/>
            <w:webHidden/>
            <w:color w:val="262626"/>
            <w:szCs w:val="24"/>
          </w:rPr>
          <w:t>72</w:t>
        </w:r>
      </w:hyperlink>
    </w:p>
    <w:p w:rsidR="005D09EE" w:rsidRPr="006E366F" w:rsidRDefault="005150B0" w:rsidP="00ED7FCE">
      <w:pPr>
        <w:pStyle w:val="TDC2"/>
        <w:tabs>
          <w:tab w:val="left" w:pos="1440"/>
        </w:tabs>
        <w:spacing w:after="120"/>
        <w:rPr>
          <w:rFonts w:ascii="Calibri" w:hAnsi="Calibri"/>
          <w:color w:val="262626"/>
          <w:szCs w:val="24"/>
          <w:lang w:val="es-AR"/>
        </w:rPr>
      </w:pPr>
      <w:hyperlink w:anchor="_Toc115774663" w:history="1">
        <w:r w:rsidR="005D09EE" w:rsidRPr="00C33FEB">
          <w:rPr>
            <w:rStyle w:val="Hipervnculo"/>
            <w:rFonts w:ascii="Calibri" w:hAnsi="Calibri"/>
            <w:color w:val="262626"/>
            <w:szCs w:val="24"/>
          </w:rPr>
          <w:t>19.</w:t>
        </w:r>
        <w:r w:rsidR="005D09EE" w:rsidRPr="006E366F">
          <w:rPr>
            <w:rFonts w:ascii="Calibri" w:hAnsi="Calibri"/>
            <w:color w:val="262626"/>
            <w:szCs w:val="24"/>
            <w:lang w:val="es-AR"/>
          </w:rPr>
          <w:tab/>
        </w:r>
        <w:r w:rsidR="005D09EE" w:rsidRPr="00C33FEB">
          <w:rPr>
            <w:rStyle w:val="Hipervnculo"/>
            <w:rFonts w:ascii="Calibri" w:hAnsi="Calibri"/>
            <w:color w:val="262626"/>
            <w:szCs w:val="24"/>
          </w:rPr>
          <w:t>Seguridad</w:t>
        </w:r>
        <w:r w:rsidR="005D09EE" w:rsidRPr="00C33FEB">
          <w:rPr>
            <w:rFonts w:ascii="Calibri" w:hAnsi="Calibri"/>
            <w:webHidden/>
            <w:color w:val="262626"/>
            <w:szCs w:val="24"/>
          </w:rPr>
          <w:tab/>
        </w:r>
        <w:r w:rsidR="00022BDE">
          <w:rPr>
            <w:rFonts w:ascii="Calibri" w:hAnsi="Calibri"/>
            <w:webHidden/>
            <w:color w:val="262626"/>
            <w:szCs w:val="24"/>
          </w:rPr>
          <w:t>72</w:t>
        </w:r>
      </w:hyperlink>
    </w:p>
    <w:p w:rsidR="005D09EE" w:rsidRPr="006E366F" w:rsidRDefault="005150B0" w:rsidP="00ED7FCE">
      <w:pPr>
        <w:pStyle w:val="TDC2"/>
        <w:tabs>
          <w:tab w:val="left" w:pos="1440"/>
        </w:tabs>
        <w:spacing w:after="120"/>
        <w:rPr>
          <w:rFonts w:ascii="Calibri" w:hAnsi="Calibri"/>
          <w:color w:val="262626"/>
          <w:szCs w:val="24"/>
          <w:lang w:val="es-AR"/>
        </w:rPr>
      </w:pPr>
      <w:hyperlink w:anchor="_Toc115774664" w:history="1">
        <w:r w:rsidR="005D09EE" w:rsidRPr="00C33FEB">
          <w:rPr>
            <w:rStyle w:val="Hipervnculo"/>
            <w:rFonts w:ascii="Calibri" w:hAnsi="Calibri"/>
            <w:color w:val="262626"/>
            <w:szCs w:val="24"/>
          </w:rPr>
          <w:t>20.</w:t>
        </w:r>
        <w:r w:rsidR="005D09EE" w:rsidRPr="006E366F">
          <w:rPr>
            <w:rFonts w:ascii="Calibri" w:hAnsi="Calibri"/>
            <w:color w:val="262626"/>
            <w:szCs w:val="24"/>
            <w:lang w:val="es-AR"/>
          </w:rPr>
          <w:tab/>
        </w:r>
        <w:r w:rsidR="005D09EE" w:rsidRPr="00C33FEB">
          <w:rPr>
            <w:rStyle w:val="Hipervnculo"/>
            <w:rFonts w:ascii="Calibri" w:hAnsi="Calibri"/>
            <w:color w:val="262626"/>
            <w:szCs w:val="24"/>
          </w:rPr>
          <w:t>Descubrimientos</w:t>
        </w:r>
        <w:r w:rsidR="005D09EE" w:rsidRPr="00C33FEB">
          <w:rPr>
            <w:rFonts w:ascii="Calibri" w:hAnsi="Calibri"/>
            <w:webHidden/>
            <w:color w:val="262626"/>
            <w:szCs w:val="24"/>
          </w:rPr>
          <w:tab/>
        </w:r>
        <w:r w:rsidR="00022BDE">
          <w:rPr>
            <w:rFonts w:ascii="Calibri" w:hAnsi="Calibri"/>
            <w:webHidden/>
            <w:color w:val="262626"/>
            <w:szCs w:val="24"/>
          </w:rPr>
          <w:t>72</w:t>
        </w:r>
      </w:hyperlink>
    </w:p>
    <w:p w:rsidR="005D09EE" w:rsidRPr="006E366F" w:rsidRDefault="005150B0" w:rsidP="00ED7FCE">
      <w:pPr>
        <w:pStyle w:val="TDC2"/>
        <w:tabs>
          <w:tab w:val="left" w:pos="1440"/>
        </w:tabs>
        <w:spacing w:after="120"/>
        <w:rPr>
          <w:rFonts w:ascii="Calibri" w:hAnsi="Calibri"/>
          <w:color w:val="262626"/>
          <w:szCs w:val="24"/>
          <w:lang w:val="es-AR"/>
        </w:rPr>
      </w:pPr>
      <w:hyperlink w:anchor="_Toc115774665" w:history="1">
        <w:r w:rsidR="005D09EE" w:rsidRPr="00C33FEB">
          <w:rPr>
            <w:rStyle w:val="Hipervnculo"/>
            <w:rFonts w:ascii="Calibri" w:hAnsi="Calibri"/>
            <w:color w:val="262626"/>
            <w:szCs w:val="24"/>
          </w:rPr>
          <w:t>21.</w:t>
        </w:r>
        <w:r w:rsidR="005D09EE" w:rsidRPr="006E366F">
          <w:rPr>
            <w:rFonts w:ascii="Calibri" w:hAnsi="Calibri"/>
            <w:color w:val="262626"/>
            <w:szCs w:val="24"/>
            <w:lang w:val="es-AR"/>
          </w:rPr>
          <w:tab/>
        </w:r>
        <w:r w:rsidR="005D09EE" w:rsidRPr="00C33FEB">
          <w:rPr>
            <w:rStyle w:val="Hipervnculo"/>
            <w:rFonts w:ascii="Calibri" w:hAnsi="Calibri"/>
            <w:color w:val="262626"/>
            <w:szCs w:val="24"/>
          </w:rPr>
          <w:t>Toma de posesión del Sitio de las Obras</w:t>
        </w:r>
        <w:r w:rsidR="005D09EE" w:rsidRPr="00C33FEB">
          <w:rPr>
            <w:rFonts w:ascii="Calibri" w:hAnsi="Calibri"/>
            <w:webHidden/>
            <w:color w:val="262626"/>
            <w:szCs w:val="24"/>
          </w:rPr>
          <w:tab/>
        </w:r>
        <w:r w:rsidR="00022BDE">
          <w:rPr>
            <w:rFonts w:ascii="Calibri" w:hAnsi="Calibri"/>
            <w:webHidden/>
            <w:color w:val="262626"/>
            <w:szCs w:val="24"/>
          </w:rPr>
          <w:t>73</w:t>
        </w:r>
      </w:hyperlink>
    </w:p>
    <w:p w:rsidR="005D09EE" w:rsidRPr="006E366F" w:rsidRDefault="005150B0" w:rsidP="00ED7FCE">
      <w:pPr>
        <w:pStyle w:val="TDC2"/>
        <w:tabs>
          <w:tab w:val="left" w:pos="1440"/>
        </w:tabs>
        <w:spacing w:after="120"/>
        <w:rPr>
          <w:rFonts w:ascii="Calibri" w:hAnsi="Calibri"/>
          <w:color w:val="262626"/>
          <w:szCs w:val="24"/>
          <w:lang w:val="es-AR"/>
        </w:rPr>
      </w:pPr>
      <w:hyperlink w:anchor="_Toc115774666" w:history="1">
        <w:r w:rsidR="005D09EE" w:rsidRPr="00C33FEB">
          <w:rPr>
            <w:rStyle w:val="Hipervnculo"/>
            <w:rFonts w:ascii="Calibri" w:hAnsi="Calibri"/>
            <w:color w:val="262626"/>
            <w:szCs w:val="24"/>
          </w:rPr>
          <w:t>22.</w:t>
        </w:r>
        <w:r w:rsidR="005D09EE" w:rsidRPr="006E366F">
          <w:rPr>
            <w:rFonts w:ascii="Calibri" w:hAnsi="Calibri"/>
            <w:color w:val="262626"/>
            <w:szCs w:val="24"/>
            <w:lang w:val="es-AR"/>
          </w:rPr>
          <w:tab/>
        </w:r>
        <w:r w:rsidR="005D09EE" w:rsidRPr="00C33FEB">
          <w:rPr>
            <w:rStyle w:val="Hipervnculo"/>
            <w:rFonts w:ascii="Calibri" w:hAnsi="Calibri"/>
            <w:color w:val="262626"/>
            <w:szCs w:val="24"/>
          </w:rPr>
          <w:t>Acceso al Sitio de las Obras</w:t>
        </w:r>
        <w:r w:rsidR="005D09EE" w:rsidRPr="00C33FEB">
          <w:rPr>
            <w:rFonts w:ascii="Calibri" w:hAnsi="Calibri"/>
            <w:webHidden/>
            <w:color w:val="262626"/>
            <w:szCs w:val="24"/>
          </w:rPr>
          <w:tab/>
        </w:r>
        <w:r w:rsidR="00022BDE">
          <w:rPr>
            <w:rFonts w:ascii="Calibri" w:hAnsi="Calibri"/>
            <w:webHidden/>
            <w:color w:val="262626"/>
            <w:szCs w:val="24"/>
          </w:rPr>
          <w:t>73</w:t>
        </w:r>
      </w:hyperlink>
    </w:p>
    <w:p w:rsidR="005D09EE" w:rsidRPr="006E366F" w:rsidRDefault="005150B0" w:rsidP="00ED7FCE">
      <w:pPr>
        <w:pStyle w:val="TDC2"/>
        <w:tabs>
          <w:tab w:val="left" w:pos="1440"/>
        </w:tabs>
        <w:spacing w:after="120"/>
        <w:rPr>
          <w:rFonts w:ascii="Calibri" w:hAnsi="Calibri"/>
          <w:color w:val="262626"/>
          <w:szCs w:val="24"/>
          <w:lang w:val="es-AR"/>
        </w:rPr>
      </w:pPr>
      <w:hyperlink w:anchor="_Toc115774667" w:history="1">
        <w:r w:rsidR="005D09EE" w:rsidRPr="00C33FEB">
          <w:rPr>
            <w:rStyle w:val="Hipervnculo"/>
            <w:rFonts w:ascii="Calibri" w:hAnsi="Calibri"/>
            <w:color w:val="262626"/>
            <w:szCs w:val="24"/>
          </w:rPr>
          <w:t>23.</w:t>
        </w:r>
        <w:r w:rsidR="005D09EE" w:rsidRPr="006E366F">
          <w:rPr>
            <w:rFonts w:ascii="Calibri" w:hAnsi="Calibri"/>
            <w:color w:val="262626"/>
            <w:szCs w:val="24"/>
            <w:lang w:val="es-AR"/>
          </w:rPr>
          <w:tab/>
        </w:r>
        <w:r w:rsidR="005D09EE" w:rsidRPr="00C33FEB">
          <w:rPr>
            <w:rStyle w:val="Hipervnculo"/>
            <w:rFonts w:ascii="Calibri" w:hAnsi="Calibri"/>
            <w:color w:val="262626"/>
            <w:szCs w:val="24"/>
          </w:rPr>
          <w:t>Instrucciones, Inspecciones y Auditorías</w:t>
        </w:r>
        <w:r w:rsidR="005D09EE" w:rsidRPr="00C33FEB">
          <w:rPr>
            <w:rFonts w:ascii="Calibri" w:hAnsi="Calibri"/>
            <w:webHidden/>
            <w:color w:val="262626"/>
            <w:szCs w:val="24"/>
          </w:rPr>
          <w:tab/>
        </w:r>
        <w:r w:rsidR="00022BDE">
          <w:rPr>
            <w:rFonts w:ascii="Calibri" w:hAnsi="Calibri"/>
            <w:webHidden/>
            <w:color w:val="262626"/>
            <w:szCs w:val="24"/>
          </w:rPr>
          <w:t>73</w:t>
        </w:r>
      </w:hyperlink>
    </w:p>
    <w:p w:rsidR="005D09EE" w:rsidRPr="006E366F" w:rsidRDefault="005150B0" w:rsidP="00ED7FCE">
      <w:pPr>
        <w:pStyle w:val="TDC2"/>
        <w:tabs>
          <w:tab w:val="left" w:pos="1440"/>
        </w:tabs>
        <w:spacing w:after="120"/>
        <w:rPr>
          <w:rFonts w:ascii="Calibri" w:hAnsi="Calibri"/>
          <w:color w:val="262626"/>
          <w:szCs w:val="24"/>
          <w:lang w:val="es-AR"/>
        </w:rPr>
      </w:pPr>
      <w:hyperlink w:anchor="_Toc115774668" w:history="1">
        <w:r w:rsidR="005D09EE" w:rsidRPr="00C33FEB">
          <w:rPr>
            <w:rStyle w:val="Hipervnculo"/>
            <w:rFonts w:ascii="Calibri" w:hAnsi="Calibri"/>
            <w:color w:val="262626"/>
            <w:szCs w:val="24"/>
          </w:rPr>
          <w:t>24.</w:t>
        </w:r>
        <w:r w:rsidR="005D09EE" w:rsidRPr="006E366F">
          <w:rPr>
            <w:rFonts w:ascii="Calibri" w:hAnsi="Calibri"/>
            <w:color w:val="262626"/>
            <w:szCs w:val="24"/>
            <w:lang w:val="es-AR"/>
          </w:rPr>
          <w:tab/>
        </w:r>
        <w:r w:rsidR="005D09EE" w:rsidRPr="00C33FEB">
          <w:rPr>
            <w:rStyle w:val="Hipervnculo"/>
            <w:rFonts w:ascii="Calibri" w:hAnsi="Calibri"/>
            <w:color w:val="262626"/>
            <w:szCs w:val="24"/>
          </w:rPr>
          <w:t>Controversias</w:t>
        </w:r>
        <w:r w:rsidR="005D09EE" w:rsidRPr="00C33FEB">
          <w:rPr>
            <w:rFonts w:ascii="Calibri" w:hAnsi="Calibri"/>
            <w:webHidden/>
            <w:color w:val="262626"/>
            <w:szCs w:val="24"/>
          </w:rPr>
          <w:tab/>
        </w:r>
        <w:r w:rsidR="00022BDE">
          <w:rPr>
            <w:rFonts w:ascii="Calibri" w:hAnsi="Calibri"/>
            <w:webHidden/>
            <w:color w:val="262626"/>
            <w:szCs w:val="24"/>
          </w:rPr>
          <w:t>73</w:t>
        </w:r>
      </w:hyperlink>
    </w:p>
    <w:p w:rsidR="005D09EE" w:rsidRPr="006E366F" w:rsidRDefault="005150B0" w:rsidP="00ED7FCE">
      <w:pPr>
        <w:pStyle w:val="TDC2"/>
        <w:tabs>
          <w:tab w:val="left" w:pos="1440"/>
        </w:tabs>
        <w:spacing w:after="120"/>
        <w:rPr>
          <w:rFonts w:ascii="Calibri" w:hAnsi="Calibri"/>
          <w:color w:val="262626"/>
          <w:szCs w:val="24"/>
          <w:lang w:val="es-AR"/>
        </w:rPr>
      </w:pPr>
      <w:hyperlink w:anchor="_Toc115774669" w:history="1">
        <w:r w:rsidR="005D09EE" w:rsidRPr="00C33FEB">
          <w:rPr>
            <w:rStyle w:val="Hipervnculo"/>
            <w:rFonts w:ascii="Calibri" w:hAnsi="Calibri"/>
            <w:color w:val="262626"/>
            <w:szCs w:val="24"/>
          </w:rPr>
          <w:t>25.</w:t>
        </w:r>
        <w:r w:rsidR="005D09EE" w:rsidRPr="006E366F">
          <w:rPr>
            <w:rFonts w:ascii="Calibri" w:hAnsi="Calibri"/>
            <w:color w:val="262626"/>
            <w:szCs w:val="24"/>
            <w:lang w:val="es-AR"/>
          </w:rPr>
          <w:tab/>
        </w:r>
        <w:r w:rsidR="005D09EE" w:rsidRPr="00C33FEB">
          <w:rPr>
            <w:rStyle w:val="Hipervnculo"/>
            <w:rFonts w:ascii="Calibri" w:hAnsi="Calibri"/>
            <w:color w:val="262626"/>
            <w:szCs w:val="24"/>
          </w:rPr>
          <w:t>Procedimientos para la solución de controversias</w:t>
        </w:r>
        <w:r w:rsidR="005D09EE" w:rsidRPr="00C33FEB">
          <w:rPr>
            <w:rFonts w:ascii="Calibri" w:hAnsi="Calibri"/>
            <w:webHidden/>
            <w:color w:val="262626"/>
            <w:szCs w:val="24"/>
          </w:rPr>
          <w:tab/>
        </w:r>
        <w:r w:rsidR="00022BDE">
          <w:rPr>
            <w:rFonts w:ascii="Calibri" w:hAnsi="Calibri"/>
            <w:webHidden/>
            <w:color w:val="262626"/>
            <w:szCs w:val="24"/>
          </w:rPr>
          <w:t>73</w:t>
        </w:r>
      </w:hyperlink>
    </w:p>
    <w:p w:rsidR="005D09EE" w:rsidRPr="006E366F" w:rsidRDefault="005150B0" w:rsidP="00ED7FCE">
      <w:pPr>
        <w:pStyle w:val="TDC2"/>
        <w:tabs>
          <w:tab w:val="left" w:pos="1440"/>
        </w:tabs>
        <w:spacing w:after="120"/>
        <w:rPr>
          <w:rFonts w:ascii="Calibri" w:hAnsi="Calibri"/>
          <w:color w:val="262626"/>
          <w:szCs w:val="24"/>
          <w:lang w:val="es-AR"/>
        </w:rPr>
      </w:pPr>
      <w:hyperlink w:anchor="_Toc115774670" w:history="1">
        <w:r w:rsidR="005D09EE" w:rsidRPr="00C33FEB">
          <w:rPr>
            <w:rStyle w:val="Hipervnculo"/>
            <w:rFonts w:ascii="Calibri" w:hAnsi="Calibri"/>
            <w:color w:val="262626"/>
            <w:szCs w:val="24"/>
          </w:rPr>
          <w:t>26.</w:t>
        </w:r>
        <w:r w:rsidR="005D09EE" w:rsidRPr="006E366F">
          <w:rPr>
            <w:rFonts w:ascii="Calibri" w:hAnsi="Calibri"/>
            <w:color w:val="262626"/>
            <w:szCs w:val="24"/>
            <w:lang w:val="es-AR"/>
          </w:rPr>
          <w:tab/>
        </w:r>
        <w:r w:rsidR="005D09EE" w:rsidRPr="00C33FEB">
          <w:rPr>
            <w:rStyle w:val="Hipervnculo"/>
            <w:rFonts w:ascii="Calibri" w:hAnsi="Calibri"/>
            <w:color w:val="262626"/>
            <w:szCs w:val="24"/>
          </w:rPr>
          <w:t>Reemplazo del Conciliador</w:t>
        </w:r>
        <w:r w:rsidR="005D09EE" w:rsidRPr="00C33FEB">
          <w:rPr>
            <w:rFonts w:ascii="Calibri" w:hAnsi="Calibri"/>
            <w:webHidden/>
            <w:color w:val="262626"/>
            <w:szCs w:val="24"/>
          </w:rPr>
          <w:tab/>
        </w:r>
        <w:r w:rsidR="00022BDE">
          <w:rPr>
            <w:rFonts w:ascii="Calibri" w:hAnsi="Calibri"/>
            <w:webHidden/>
            <w:color w:val="262626"/>
            <w:szCs w:val="24"/>
          </w:rPr>
          <w:t>74</w:t>
        </w:r>
      </w:hyperlink>
    </w:p>
    <w:p w:rsidR="005D09EE" w:rsidRPr="006E366F" w:rsidRDefault="005150B0" w:rsidP="00ED7FCE">
      <w:pPr>
        <w:pStyle w:val="TDC1"/>
        <w:spacing w:before="0" w:after="120"/>
        <w:rPr>
          <w:rFonts w:ascii="Calibri" w:hAnsi="Calibri"/>
          <w:color w:val="262626"/>
          <w:szCs w:val="24"/>
          <w:lang w:val="es-AR"/>
        </w:rPr>
      </w:pPr>
      <w:hyperlink w:anchor="_Toc115774671" w:history="1">
        <w:r w:rsidR="005D09EE" w:rsidRPr="00C33FEB">
          <w:rPr>
            <w:rStyle w:val="Hipervnculo"/>
            <w:rFonts w:ascii="Calibri" w:hAnsi="Calibri"/>
            <w:color w:val="262626"/>
            <w:szCs w:val="24"/>
          </w:rPr>
          <w:t>B. Control de Plazos</w:t>
        </w:r>
        <w:r w:rsidR="005D09EE" w:rsidRPr="00C33FEB">
          <w:rPr>
            <w:rFonts w:ascii="Calibri" w:hAnsi="Calibri"/>
            <w:webHidden/>
            <w:color w:val="262626"/>
            <w:szCs w:val="24"/>
          </w:rPr>
          <w:tab/>
        </w:r>
        <w:r w:rsidR="00022BDE">
          <w:rPr>
            <w:rFonts w:ascii="Calibri" w:hAnsi="Calibri"/>
            <w:webHidden/>
            <w:color w:val="262626"/>
            <w:szCs w:val="24"/>
          </w:rPr>
          <w:t>74</w:t>
        </w:r>
      </w:hyperlink>
    </w:p>
    <w:p w:rsidR="005D09EE" w:rsidRPr="006E366F" w:rsidRDefault="005150B0" w:rsidP="00ED7FCE">
      <w:pPr>
        <w:pStyle w:val="TDC2"/>
        <w:spacing w:after="120"/>
        <w:rPr>
          <w:rFonts w:ascii="Calibri" w:hAnsi="Calibri"/>
          <w:color w:val="262626"/>
          <w:szCs w:val="24"/>
          <w:lang w:val="es-AR"/>
        </w:rPr>
      </w:pPr>
      <w:hyperlink w:anchor="_Toc115774672" w:history="1">
        <w:r w:rsidR="005D09EE" w:rsidRPr="00C33FEB">
          <w:rPr>
            <w:rStyle w:val="Hipervnculo"/>
            <w:rFonts w:ascii="Calibri" w:hAnsi="Calibri"/>
            <w:color w:val="262626"/>
            <w:szCs w:val="24"/>
          </w:rPr>
          <w:t>27.       Programa</w:t>
        </w:r>
        <w:r w:rsidR="005D09EE" w:rsidRPr="00C33FEB">
          <w:rPr>
            <w:rFonts w:ascii="Calibri" w:hAnsi="Calibri"/>
            <w:webHidden/>
            <w:color w:val="262626"/>
            <w:szCs w:val="24"/>
          </w:rPr>
          <w:tab/>
        </w:r>
        <w:r w:rsidR="00022BDE">
          <w:rPr>
            <w:rFonts w:ascii="Calibri" w:hAnsi="Calibri"/>
            <w:webHidden/>
            <w:color w:val="262626"/>
            <w:szCs w:val="24"/>
          </w:rPr>
          <w:t>74</w:t>
        </w:r>
      </w:hyperlink>
    </w:p>
    <w:p w:rsidR="005D09EE" w:rsidRPr="00426FE9" w:rsidRDefault="005150B0" w:rsidP="00ED7FCE">
      <w:pPr>
        <w:pStyle w:val="TDC2"/>
        <w:tabs>
          <w:tab w:val="left" w:pos="1440"/>
        </w:tabs>
        <w:spacing w:after="120"/>
        <w:rPr>
          <w:rFonts w:ascii="Calibri" w:hAnsi="Calibri"/>
          <w:color w:val="262626"/>
          <w:szCs w:val="24"/>
          <w:lang w:val="es-AR"/>
        </w:rPr>
      </w:pPr>
      <w:hyperlink w:anchor="_Toc115774673" w:history="1">
        <w:r w:rsidR="005D09EE" w:rsidRPr="00C33FEB">
          <w:rPr>
            <w:rStyle w:val="Hipervnculo"/>
            <w:rFonts w:ascii="Calibri" w:hAnsi="Calibri"/>
            <w:color w:val="262626"/>
            <w:szCs w:val="24"/>
          </w:rPr>
          <w:t>28.</w:t>
        </w:r>
        <w:r w:rsidR="005D09EE" w:rsidRPr="00426FE9">
          <w:rPr>
            <w:rFonts w:ascii="Calibri" w:hAnsi="Calibri"/>
            <w:color w:val="262626"/>
            <w:szCs w:val="24"/>
            <w:lang w:val="es-AR"/>
          </w:rPr>
          <w:tab/>
        </w:r>
        <w:r w:rsidR="005D09EE" w:rsidRPr="00C33FEB">
          <w:rPr>
            <w:rStyle w:val="Hipervnculo"/>
            <w:rFonts w:ascii="Calibri" w:hAnsi="Calibri"/>
            <w:color w:val="262626"/>
            <w:szCs w:val="24"/>
          </w:rPr>
          <w:t>Prórroga de la Fecha Prevista de Terminación</w:t>
        </w:r>
        <w:r w:rsidR="005D09EE" w:rsidRPr="00C33FEB">
          <w:rPr>
            <w:rFonts w:ascii="Calibri" w:hAnsi="Calibri"/>
            <w:webHidden/>
            <w:color w:val="262626"/>
            <w:szCs w:val="24"/>
          </w:rPr>
          <w:tab/>
        </w:r>
        <w:r w:rsidR="00022BDE">
          <w:rPr>
            <w:rFonts w:ascii="Calibri" w:hAnsi="Calibri"/>
            <w:webHidden/>
            <w:color w:val="262626"/>
            <w:szCs w:val="24"/>
          </w:rPr>
          <w:t>74</w:t>
        </w:r>
      </w:hyperlink>
    </w:p>
    <w:p w:rsidR="005D09EE" w:rsidRPr="00426FE9" w:rsidRDefault="005150B0" w:rsidP="00ED7FCE">
      <w:pPr>
        <w:pStyle w:val="TDC2"/>
        <w:tabs>
          <w:tab w:val="left" w:pos="1440"/>
        </w:tabs>
        <w:spacing w:after="120"/>
        <w:rPr>
          <w:rFonts w:ascii="Calibri" w:hAnsi="Calibri"/>
          <w:color w:val="262626"/>
          <w:szCs w:val="24"/>
          <w:lang w:val="es-AR"/>
        </w:rPr>
      </w:pPr>
      <w:hyperlink w:anchor="_Toc115774674" w:history="1">
        <w:r w:rsidR="005D09EE" w:rsidRPr="00C33FEB">
          <w:rPr>
            <w:rStyle w:val="Hipervnculo"/>
            <w:rFonts w:ascii="Calibri" w:hAnsi="Calibri"/>
            <w:color w:val="262626"/>
            <w:szCs w:val="24"/>
          </w:rPr>
          <w:t>29.</w:t>
        </w:r>
        <w:r w:rsidR="005D09EE" w:rsidRPr="00426FE9">
          <w:rPr>
            <w:rFonts w:ascii="Calibri" w:hAnsi="Calibri"/>
            <w:color w:val="262626"/>
            <w:szCs w:val="24"/>
            <w:lang w:val="es-AR"/>
          </w:rPr>
          <w:tab/>
        </w:r>
        <w:r w:rsidR="005D09EE" w:rsidRPr="00C33FEB">
          <w:rPr>
            <w:rStyle w:val="Hipervnculo"/>
            <w:rFonts w:ascii="Calibri" w:hAnsi="Calibri"/>
            <w:color w:val="262626"/>
            <w:szCs w:val="24"/>
          </w:rPr>
          <w:t>Aceleración de las Obras</w:t>
        </w:r>
        <w:r w:rsidR="005D09EE" w:rsidRPr="00C33FEB">
          <w:rPr>
            <w:rFonts w:ascii="Calibri" w:hAnsi="Calibri"/>
            <w:webHidden/>
            <w:color w:val="262626"/>
            <w:szCs w:val="24"/>
          </w:rPr>
          <w:tab/>
        </w:r>
        <w:r w:rsidR="00022BDE">
          <w:rPr>
            <w:rFonts w:ascii="Calibri" w:hAnsi="Calibri"/>
            <w:webHidden/>
            <w:color w:val="262626"/>
            <w:szCs w:val="24"/>
          </w:rPr>
          <w:t>75</w:t>
        </w:r>
      </w:hyperlink>
    </w:p>
    <w:p w:rsidR="005D09EE" w:rsidRPr="00426FE9" w:rsidRDefault="005150B0" w:rsidP="00ED7FCE">
      <w:pPr>
        <w:pStyle w:val="TDC2"/>
        <w:tabs>
          <w:tab w:val="left" w:pos="1440"/>
        </w:tabs>
        <w:spacing w:after="120"/>
        <w:rPr>
          <w:rFonts w:ascii="Calibri" w:hAnsi="Calibri"/>
          <w:color w:val="262626"/>
          <w:szCs w:val="24"/>
          <w:lang w:val="es-AR"/>
        </w:rPr>
      </w:pPr>
      <w:hyperlink w:anchor="_Toc115774675" w:history="1">
        <w:r w:rsidR="005D09EE" w:rsidRPr="00C33FEB">
          <w:rPr>
            <w:rStyle w:val="Hipervnculo"/>
            <w:rFonts w:ascii="Calibri" w:hAnsi="Calibri"/>
            <w:color w:val="262626"/>
            <w:szCs w:val="24"/>
          </w:rPr>
          <w:t>30.</w:t>
        </w:r>
        <w:r w:rsidR="005D09EE" w:rsidRPr="00426FE9">
          <w:rPr>
            <w:rFonts w:ascii="Calibri" w:hAnsi="Calibri"/>
            <w:color w:val="262626"/>
            <w:szCs w:val="24"/>
            <w:lang w:val="es-AR"/>
          </w:rPr>
          <w:tab/>
        </w:r>
        <w:r w:rsidR="005D09EE" w:rsidRPr="00C33FEB">
          <w:rPr>
            <w:rStyle w:val="Hipervnculo"/>
            <w:rFonts w:ascii="Calibri" w:hAnsi="Calibri"/>
            <w:color w:val="262626"/>
            <w:szCs w:val="24"/>
          </w:rPr>
          <w:t>Demoras ordenadas por el Gerente de Obras</w:t>
        </w:r>
        <w:r w:rsidR="005D09EE" w:rsidRPr="00C33FEB">
          <w:rPr>
            <w:rFonts w:ascii="Calibri" w:hAnsi="Calibri"/>
            <w:webHidden/>
            <w:color w:val="262626"/>
            <w:szCs w:val="24"/>
          </w:rPr>
          <w:tab/>
        </w:r>
        <w:r w:rsidR="00022BDE">
          <w:rPr>
            <w:rFonts w:ascii="Calibri" w:hAnsi="Calibri"/>
            <w:webHidden/>
            <w:color w:val="262626"/>
            <w:szCs w:val="24"/>
          </w:rPr>
          <w:t>75</w:t>
        </w:r>
      </w:hyperlink>
    </w:p>
    <w:p w:rsidR="005D09EE" w:rsidRPr="00426FE9" w:rsidRDefault="005150B0" w:rsidP="00ED7FCE">
      <w:pPr>
        <w:pStyle w:val="TDC2"/>
        <w:tabs>
          <w:tab w:val="left" w:pos="1440"/>
        </w:tabs>
        <w:spacing w:after="120"/>
        <w:rPr>
          <w:rFonts w:ascii="Calibri" w:hAnsi="Calibri"/>
          <w:color w:val="262626"/>
          <w:szCs w:val="24"/>
          <w:lang w:val="es-AR"/>
        </w:rPr>
      </w:pPr>
      <w:hyperlink w:anchor="_Toc115774676" w:history="1">
        <w:r w:rsidR="005D09EE" w:rsidRPr="00C33FEB">
          <w:rPr>
            <w:rStyle w:val="Hipervnculo"/>
            <w:rFonts w:ascii="Calibri" w:hAnsi="Calibri"/>
            <w:color w:val="262626"/>
            <w:szCs w:val="24"/>
          </w:rPr>
          <w:t>31.</w:t>
        </w:r>
        <w:r w:rsidR="005D09EE" w:rsidRPr="00426FE9">
          <w:rPr>
            <w:rFonts w:ascii="Calibri" w:hAnsi="Calibri"/>
            <w:color w:val="262626"/>
            <w:szCs w:val="24"/>
            <w:lang w:val="es-AR"/>
          </w:rPr>
          <w:tab/>
        </w:r>
        <w:r w:rsidR="005D09EE" w:rsidRPr="00C33FEB">
          <w:rPr>
            <w:rStyle w:val="Hipervnculo"/>
            <w:rFonts w:ascii="Calibri" w:hAnsi="Calibri"/>
            <w:color w:val="262626"/>
            <w:szCs w:val="24"/>
          </w:rPr>
          <w:t>Reuniones administrativas</w:t>
        </w:r>
        <w:r w:rsidR="005D09EE" w:rsidRPr="00C33FEB">
          <w:rPr>
            <w:rFonts w:ascii="Calibri" w:hAnsi="Calibri"/>
            <w:webHidden/>
            <w:color w:val="262626"/>
            <w:szCs w:val="24"/>
          </w:rPr>
          <w:tab/>
        </w:r>
        <w:r w:rsidR="00022BDE">
          <w:rPr>
            <w:rFonts w:ascii="Calibri" w:hAnsi="Calibri"/>
            <w:webHidden/>
            <w:color w:val="262626"/>
            <w:szCs w:val="24"/>
          </w:rPr>
          <w:t>75</w:t>
        </w:r>
      </w:hyperlink>
    </w:p>
    <w:p w:rsidR="005D09EE" w:rsidRPr="00426FE9" w:rsidRDefault="005150B0" w:rsidP="00ED7FCE">
      <w:pPr>
        <w:pStyle w:val="TDC2"/>
        <w:tabs>
          <w:tab w:val="left" w:pos="1440"/>
        </w:tabs>
        <w:spacing w:after="120"/>
        <w:rPr>
          <w:rFonts w:ascii="Calibri" w:hAnsi="Calibri"/>
          <w:color w:val="262626"/>
          <w:szCs w:val="24"/>
          <w:lang w:val="es-AR"/>
        </w:rPr>
      </w:pPr>
      <w:hyperlink w:anchor="_Toc115774677" w:history="1">
        <w:r w:rsidR="005D09EE" w:rsidRPr="00C33FEB">
          <w:rPr>
            <w:rStyle w:val="Hipervnculo"/>
            <w:rFonts w:ascii="Calibri" w:hAnsi="Calibri"/>
            <w:color w:val="262626"/>
            <w:szCs w:val="24"/>
          </w:rPr>
          <w:t>32.</w:t>
        </w:r>
        <w:r w:rsidR="005D09EE" w:rsidRPr="00426FE9">
          <w:rPr>
            <w:rFonts w:ascii="Calibri" w:hAnsi="Calibri"/>
            <w:color w:val="262626"/>
            <w:szCs w:val="24"/>
            <w:lang w:val="es-AR"/>
          </w:rPr>
          <w:tab/>
        </w:r>
        <w:r w:rsidR="005D09EE" w:rsidRPr="00C33FEB">
          <w:rPr>
            <w:rStyle w:val="Hipervnculo"/>
            <w:rFonts w:ascii="Calibri" w:hAnsi="Calibri"/>
            <w:color w:val="262626"/>
            <w:szCs w:val="24"/>
          </w:rPr>
          <w:t>Advertencia Anticipada</w:t>
        </w:r>
        <w:r w:rsidR="005D09EE" w:rsidRPr="00C33FEB">
          <w:rPr>
            <w:rFonts w:ascii="Calibri" w:hAnsi="Calibri"/>
            <w:webHidden/>
            <w:color w:val="262626"/>
            <w:szCs w:val="24"/>
          </w:rPr>
          <w:tab/>
        </w:r>
        <w:r w:rsidR="00022BDE">
          <w:rPr>
            <w:rFonts w:ascii="Calibri" w:hAnsi="Calibri"/>
            <w:webHidden/>
            <w:color w:val="262626"/>
            <w:szCs w:val="24"/>
          </w:rPr>
          <w:t>75</w:t>
        </w:r>
      </w:hyperlink>
    </w:p>
    <w:p w:rsidR="005D09EE" w:rsidRPr="00426FE9" w:rsidRDefault="005150B0" w:rsidP="00ED7FCE">
      <w:pPr>
        <w:pStyle w:val="TDC1"/>
        <w:spacing w:before="0" w:after="120"/>
        <w:rPr>
          <w:rFonts w:ascii="Calibri" w:hAnsi="Calibri"/>
          <w:color w:val="262626"/>
          <w:szCs w:val="24"/>
          <w:lang w:val="es-AR"/>
        </w:rPr>
      </w:pPr>
      <w:hyperlink w:anchor="_Toc115774678" w:history="1">
        <w:r w:rsidR="005D09EE" w:rsidRPr="00C33FEB">
          <w:rPr>
            <w:rStyle w:val="Hipervnculo"/>
            <w:rFonts w:ascii="Calibri" w:hAnsi="Calibri"/>
            <w:color w:val="262626"/>
            <w:szCs w:val="24"/>
          </w:rPr>
          <w:t>C. Control de Calidad</w:t>
        </w:r>
        <w:r w:rsidR="005D09EE" w:rsidRPr="00C33FEB">
          <w:rPr>
            <w:rFonts w:ascii="Calibri" w:hAnsi="Calibri"/>
            <w:webHidden/>
            <w:color w:val="262626"/>
            <w:szCs w:val="24"/>
          </w:rPr>
          <w:tab/>
        </w:r>
        <w:r w:rsidR="00022BDE">
          <w:rPr>
            <w:rFonts w:ascii="Calibri" w:hAnsi="Calibri"/>
            <w:webHidden/>
            <w:color w:val="262626"/>
            <w:szCs w:val="24"/>
          </w:rPr>
          <w:t>76</w:t>
        </w:r>
      </w:hyperlink>
    </w:p>
    <w:p w:rsidR="005D09EE" w:rsidRPr="00426FE9" w:rsidRDefault="005150B0" w:rsidP="00ED7FCE">
      <w:pPr>
        <w:pStyle w:val="TDC2"/>
        <w:tabs>
          <w:tab w:val="left" w:pos="1440"/>
        </w:tabs>
        <w:spacing w:after="120"/>
        <w:rPr>
          <w:rFonts w:ascii="Calibri" w:hAnsi="Calibri"/>
          <w:color w:val="262626"/>
          <w:szCs w:val="24"/>
          <w:lang w:val="es-AR"/>
        </w:rPr>
      </w:pPr>
      <w:hyperlink w:anchor="_Toc115774679" w:history="1">
        <w:r w:rsidR="005D09EE" w:rsidRPr="00C33FEB">
          <w:rPr>
            <w:rStyle w:val="Hipervnculo"/>
            <w:rFonts w:ascii="Calibri" w:hAnsi="Calibri"/>
            <w:color w:val="262626"/>
            <w:szCs w:val="24"/>
          </w:rPr>
          <w:t>33.</w:t>
        </w:r>
        <w:r w:rsidR="005D09EE" w:rsidRPr="00426FE9">
          <w:rPr>
            <w:rFonts w:ascii="Calibri" w:hAnsi="Calibri"/>
            <w:color w:val="262626"/>
            <w:szCs w:val="24"/>
            <w:lang w:val="es-AR"/>
          </w:rPr>
          <w:tab/>
        </w:r>
        <w:r w:rsidR="005D09EE" w:rsidRPr="00C33FEB">
          <w:rPr>
            <w:rStyle w:val="Hipervnculo"/>
            <w:rFonts w:ascii="Calibri" w:hAnsi="Calibri"/>
            <w:color w:val="262626"/>
            <w:szCs w:val="24"/>
          </w:rPr>
          <w:t>Identificación de Defectos</w:t>
        </w:r>
        <w:r w:rsidR="005D09EE" w:rsidRPr="00C33FEB">
          <w:rPr>
            <w:rFonts w:ascii="Calibri" w:hAnsi="Calibri"/>
            <w:webHidden/>
            <w:color w:val="262626"/>
            <w:szCs w:val="24"/>
          </w:rPr>
          <w:tab/>
        </w:r>
        <w:r w:rsidR="00022BDE">
          <w:rPr>
            <w:rFonts w:ascii="Calibri" w:hAnsi="Calibri"/>
            <w:webHidden/>
            <w:color w:val="262626"/>
            <w:szCs w:val="24"/>
          </w:rPr>
          <w:t>76</w:t>
        </w:r>
      </w:hyperlink>
    </w:p>
    <w:p w:rsidR="005D09EE" w:rsidRPr="00426FE9" w:rsidRDefault="005150B0" w:rsidP="00ED7FCE">
      <w:pPr>
        <w:pStyle w:val="TDC2"/>
        <w:tabs>
          <w:tab w:val="left" w:pos="1440"/>
        </w:tabs>
        <w:spacing w:after="120"/>
        <w:rPr>
          <w:rFonts w:ascii="Calibri" w:hAnsi="Calibri"/>
          <w:color w:val="262626"/>
          <w:szCs w:val="24"/>
          <w:lang w:val="es-AR"/>
        </w:rPr>
      </w:pPr>
      <w:hyperlink w:anchor="_Toc115774680" w:history="1">
        <w:r w:rsidR="005D09EE" w:rsidRPr="00C33FEB">
          <w:rPr>
            <w:rStyle w:val="Hipervnculo"/>
            <w:rFonts w:ascii="Calibri" w:hAnsi="Calibri"/>
            <w:color w:val="262626"/>
            <w:szCs w:val="24"/>
          </w:rPr>
          <w:t>34.</w:t>
        </w:r>
        <w:r w:rsidR="005D09EE" w:rsidRPr="00426FE9">
          <w:rPr>
            <w:rFonts w:ascii="Calibri" w:hAnsi="Calibri"/>
            <w:color w:val="262626"/>
            <w:szCs w:val="24"/>
            <w:lang w:val="es-AR"/>
          </w:rPr>
          <w:tab/>
        </w:r>
        <w:r w:rsidR="005D09EE" w:rsidRPr="00C33FEB">
          <w:rPr>
            <w:rStyle w:val="Hipervnculo"/>
            <w:rFonts w:ascii="Calibri" w:hAnsi="Calibri"/>
            <w:color w:val="262626"/>
            <w:szCs w:val="24"/>
          </w:rPr>
          <w:t>Pruebas</w:t>
        </w:r>
        <w:r w:rsidR="005D09EE" w:rsidRPr="00C33FEB">
          <w:rPr>
            <w:rFonts w:ascii="Calibri" w:hAnsi="Calibri"/>
            <w:webHidden/>
            <w:color w:val="262626"/>
            <w:szCs w:val="24"/>
          </w:rPr>
          <w:tab/>
        </w:r>
        <w:r w:rsidR="00022BDE">
          <w:rPr>
            <w:rFonts w:ascii="Calibri" w:hAnsi="Calibri"/>
            <w:webHidden/>
            <w:color w:val="262626"/>
            <w:szCs w:val="24"/>
          </w:rPr>
          <w:t>76</w:t>
        </w:r>
      </w:hyperlink>
    </w:p>
    <w:p w:rsidR="005D09EE" w:rsidRPr="00426FE9" w:rsidRDefault="005150B0" w:rsidP="00ED7FCE">
      <w:pPr>
        <w:pStyle w:val="TDC2"/>
        <w:tabs>
          <w:tab w:val="left" w:pos="1440"/>
        </w:tabs>
        <w:spacing w:after="120"/>
        <w:rPr>
          <w:rFonts w:ascii="Calibri" w:hAnsi="Calibri"/>
          <w:color w:val="262626"/>
          <w:szCs w:val="24"/>
          <w:lang w:val="es-AR"/>
        </w:rPr>
      </w:pPr>
      <w:hyperlink w:anchor="_Toc115774681" w:history="1">
        <w:r w:rsidR="005D09EE" w:rsidRPr="00C33FEB">
          <w:rPr>
            <w:rStyle w:val="Hipervnculo"/>
            <w:rFonts w:ascii="Calibri" w:hAnsi="Calibri"/>
            <w:color w:val="262626"/>
            <w:szCs w:val="24"/>
          </w:rPr>
          <w:t>35.</w:t>
        </w:r>
        <w:r w:rsidR="005D09EE" w:rsidRPr="00426FE9">
          <w:rPr>
            <w:rFonts w:ascii="Calibri" w:hAnsi="Calibri"/>
            <w:color w:val="262626"/>
            <w:szCs w:val="24"/>
            <w:lang w:val="es-AR"/>
          </w:rPr>
          <w:tab/>
        </w:r>
        <w:r w:rsidR="005D09EE" w:rsidRPr="00C33FEB">
          <w:rPr>
            <w:rStyle w:val="Hipervnculo"/>
            <w:rFonts w:ascii="Calibri" w:hAnsi="Calibri"/>
            <w:color w:val="262626"/>
            <w:szCs w:val="24"/>
          </w:rPr>
          <w:t>Corrección de Defectos</w:t>
        </w:r>
        <w:r w:rsidR="005D09EE" w:rsidRPr="00C33FEB">
          <w:rPr>
            <w:rFonts w:ascii="Calibri" w:hAnsi="Calibri"/>
            <w:webHidden/>
            <w:color w:val="262626"/>
            <w:szCs w:val="24"/>
          </w:rPr>
          <w:tab/>
        </w:r>
        <w:r w:rsidR="00022BDE">
          <w:rPr>
            <w:rFonts w:ascii="Calibri" w:hAnsi="Calibri"/>
            <w:webHidden/>
            <w:color w:val="262626"/>
            <w:szCs w:val="24"/>
          </w:rPr>
          <w:t>76</w:t>
        </w:r>
      </w:hyperlink>
    </w:p>
    <w:p w:rsidR="005D09EE" w:rsidRPr="00426FE9" w:rsidRDefault="005150B0" w:rsidP="00ED7FCE">
      <w:pPr>
        <w:pStyle w:val="TDC2"/>
        <w:tabs>
          <w:tab w:val="left" w:pos="1440"/>
        </w:tabs>
        <w:spacing w:after="120"/>
        <w:rPr>
          <w:rFonts w:ascii="Calibri" w:hAnsi="Calibri"/>
          <w:color w:val="262626"/>
          <w:szCs w:val="24"/>
          <w:lang w:val="es-AR"/>
        </w:rPr>
      </w:pPr>
      <w:hyperlink w:anchor="_Toc115774682" w:history="1">
        <w:r w:rsidR="005D09EE" w:rsidRPr="00C33FEB">
          <w:rPr>
            <w:rStyle w:val="Hipervnculo"/>
            <w:rFonts w:ascii="Calibri" w:hAnsi="Calibri"/>
            <w:color w:val="262626"/>
            <w:szCs w:val="24"/>
          </w:rPr>
          <w:t>36.</w:t>
        </w:r>
        <w:r w:rsidR="005D09EE" w:rsidRPr="00426FE9">
          <w:rPr>
            <w:rFonts w:ascii="Calibri" w:hAnsi="Calibri"/>
            <w:color w:val="262626"/>
            <w:szCs w:val="24"/>
            <w:lang w:val="es-AR"/>
          </w:rPr>
          <w:tab/>
        </w:r>
        <w:r w:rsidR="005D09EE" w:rsidRPr="00C33FEB">
          <w:rPr>
            <w:rStyle w:val="Hipervnculo"/>
            <w:rFonts w:ascii="Calibri" w:hAnsi="Calibri"/>
            <w:color w:val="262626"/>
            <w:szCs w:val="24"/>
          </w:rPr>
          <w:t>Defectos no corregidos</w:t>
        </w:r>
        <w:r w:rsidR="005D09EE" w:rsidRPr="00C33FEB">
          <w:rPr>
            <w:rFonts w:ascii="Calibri" w:hAnsi="Calibri"/>
            <w:webHidden/>
            <w:color w:val="262626"/>
            <w:szCs w:val="24"/>
          </w:rPr>
          <w:tab/>
        </w:r>
        <w:r w:rsidR="00022BDE">
          <w:rPr>
            <w:rFonts w:ascii="Calibri" w:hAnsi="Calibri"/>
            <w:webHidden/>
            <w:color w:val="262626"/>
            <w:szCs w:val="24"/>
          </w:rPr>
          <w:t>76</w:t>
        </w:r>
      </w:hyperlink>
    </w:p>
    <w:p w:rsidR="005D09EE" w:rsidRPr="00426FE9" w:rsidRDefault="005150B0" w:rsidP="00ED7FCE">
      <w:pPr>
        <w:pStyle w:val="TDC1"/>
        <w:spacing w:before="0" w:after="120"/>
        <w:rPr>
          <w:rFonts w:ascii="Calibri" w:hAnsi="Calibri"/>
          <w:color w:val="262626"/>
          <w:szCs w:val="24"/>
          <w:lang w:val="es-AR"/>
        </w:rPr>
      </w:pPr>
      <w:hyperlink w:anchor="_Toc115774683" w:history="1">
        <w:r w:rsidR="005D09EE" w:rsidRPr="00C33FEB">
          <w:rPr>
            <w:rStyle w:val="Hipervnculo"/>
            <w:rFonts w:ascii="Calibri" w:hAnsi="Calibri"/>
            <w:color w:val="262626"/>
            <w:szCs w:val="24"/>
          </w:rPr>
          <w:t>D. Control de Costos</w:t>
        </w:r>
        <w:r w:rsidR="005D09EE" w:rsidRPr="00C33FEB">
          <w:rPr>
            <w:rFonts w:ascii="Calibri" w:hAnsi="Calibri"/>
            <w:webHidden/>
            <w:color w:val="262626"/>
            <w:szCs w:val="24"/>
          </w:rPr>
          <w:tab/>
        </w:r>
        <w:r w:rsidR="00022BDE">
          <w:rPr>
            <w:rFonts w:ascii="Calibri" w:hAnsi="Calibri"/>
            <w:webHidden/>
            <w:color w:val="262626"/>
            <w:szCs w:val="24"/>
          </w:rPr>
          <w:t>77</w:t>
        </w:r>
      </w:hyperlink>
    </w:p>
    <w:p w:rsidR="005D09EE" w:rsidRPr="00426FE9" w:rsidRDefault="005150B0" w:rsidP="00ED7FCE">
      <w:pPr>
        <w:pStyle w:val="TDC2"/>
        <w:tabs>
          <w:tab w:val="left" w:pos="1440"/>
        </w:tabs>
        <w:spacing w:after="120"/>
        <w:rPr>
          <w:rFonts w:ascii="Calibri" w:hAnsi="Calibri"/>
          <w:color w:val="262626"/>
          <w:szCs w:val="24"/>
          <w:lang w:val="es-AR"/>
        </w:rPr>
      </w:pPr>
      <w:hyperlink w:anchor="_Toc115774684" w:history="1">
        <w:r w:rsidR="005D09EE" w:rsidRPr="00C33FEB">
          <w:rPr>
            <w:rStyle w:val="Hipervnculo"/>
            <w:rFonts w:ascii="Calibri" w:hAnsi="Calibri"/>
            <w:color w:val="262626"/>
            <w:szCs w:val="24"/>
          </w:rPr>
          <w:t>37.</w:t>
        </w:r>
        <w:r w:rsidR="005D09EE" w:rsidRPr="00426FE9">
          <w:rPr>
            <w:rFonts w:ascii="Calibri" w:hAnsi="Calibri"/>
            <w:color w:val="262626"/>
            <w:szCs w:val="24"/>
            <w:lang w:val="es-AR"/>
          </w:rPr>
          <w:tab/>
        </w:r>
        <w:r w:rsidR="005D09EE" w:rsidRPr="00C33FEB">
          <w:rPr>
            <w:rStyle w:val="Hipervnculo"/>
            <w:rFonts w:ascii="Calibri" w:hAnsi="Calibri"/>
            <w:color w:val="262626"/>
            <w:szCs w:val="24"/>
          </w:rPr>
          <w:t>Lista de Cantidades</w:t>
        </w:r>
        <w:r w:rsidR="005D09EE" w:rsidRPr="00C33FEB">
          <w:rPr>
            <w:rFonts w:ascii="Calibri" w:hAnsi="Calibri"/>
            <w:webHidden/>
            <w:color w:val="262626"/>
            <w:szCs w:val="24"/>
          </w:rPr>
          <w:tab/>
        </w:r>
        <w:r w:rsidR="00022BDE">
          <w:rPr>
            <w:rFonts w:ascii="Calibri" w:hAnsi="Calibri"/>
            <w:webHidden/>
            <w:color w:val="262626"/>
            <w:szCs w:val="24"/>
          </w:rPr>
          <w:t>77</w:t>
        </w:r>
      </w:hyperlink>
    </w:p>
    <w:p w:rsidR="005D09EE" w:rsidRPr="009F5D01" w:rsidRDefault="005150B0" w:rsidP="00ED7FCE">
      <w:pPr>
        <w:pStyle w:val="TDC2"/>
        <w:tabs>
          <w:tab w:val="left" w:pos="1440"/>
        </w:tabs>
        <w:spacing w:after="120"/>
        <w:rPr>
          <w:rFonts w:ascii="Calibri" w:hAnsi="Calibri"/>
          <w:color w:val="262626"/>
          <w:szCs w:val="24"/>
          <w:lang w:val="es-AR"/>
        </w:rPr>
      </w:pPr>
      <w:hyperlink w:anchor="_Toc115774685" w:history="1">
        <w:r w:rsidR="005D09EE" w:rsidRPr="00C33FEB">
          <w:rPr>
            <w:rStyle w:val="Hipervnculo"/>
            <w:rFonts w:ascii="Calibri" w:hAnsi="Calibri"/>
            <w:color w:val="262626"/>
            <w:szCs w:val="24"/>
          </w:rPr>
          <w:t>38.</w:t>
        </w:r>
        <w:r w:rsidR="005D09EE" w:rsidRPr="00426FE9">
          <w:rPr>
            <w:rFonts w:ascii="Calibri" w:hAnsi="Calibri"/>
            <w:color w:val="262626"/>
            <w:szCs w:val="24"/>
            <w:lang w:val="es-AR"/>
          </w:rPr>
          <w:tab/>
        </w:r>
        <w:r w:rsidR="005D09EE" w:rsidRPr="00C33FEB">
          <w:rPr>
            <w:rStyle w:val="Hipervnculo"/>
            <w:rFonts w:ascii="Calibri" w:hAnsi="Calibri"/>
            <w:color w:val="262626"/>
            <w:szCs w:val="24"/>
          </w:rPr>
          <w:t>Modificaciones en las Cantidades</w:t>
        </w:r>
        <w:r w:rsidR="005D09EE" w:rsidRPr="00C33FEB">
          <w:rPr>
            <w:rFonts w:ascii="Calibri" w:hAnsi="Calibri"/>
            <w:webHidden/>
            <w:color w:val="262626"/>
            <w:szCs w:val="24"/>
          </w:rPr>
          <w:tab/>
        </w:r>
        <w:r w:rsidR="00022BDE">
          <w:rPr>
            <w:rFonts w:ascii="Calibri" w:hAnsi="Calibri"/>
            <w:webHidden/>
            <w:color w:val="262626"/>
            <w:szCs w:val="24"/>
          </w:rPr>
          <w:t>77</w:t>
        </w:r>
      </w:hyperlink>
    </w:p>
    <w:p w:rsidR="005D09EE" w:rsidRPr="009F5D01" w:rsidRDefault="005150B0" w:rsidP="00ED7FCE">
      <w:pPr>
        <w:pStyle w:val="TDC2"/>
        <w:tabs>
          <w:tab w:val="left" w:pos="1440"/>
        </w:tabs>
        <w:spacing w:after="120"/>
        <w:rPr>
          <w:rFonts w:ascii="Calibri" w:hAnsi="Calibri"/>
          <w:color w:val="262626"/>
          <w:szCs w:val="24"/>
          <w:lang w:val="es-AR"/>
        </w:rPr>
      </w:pPr>
      <w:hyperlink w:anchor="_Toc115774686" w:history="1">
        <w:r w:rsidR="005D09EE" w:rsidRPr="00C33FEB">
          <w:rPr>
            <w:rStyle w:val="Hipervnculo"/>
            <w:rFonts w:ascii="Calibri" w:hAnsi="Calibri"/>
            <w:color w:val="262626"/>
            <w:szCs w:val="24"/>
          </w:rPr>
          <w:t>39.</w:t>
        </w:r>
        <w:r w:rsidR="005D09EE" w:rsidRPr="00426FE9">
          <w:rPr>
            <w:rFonts w:ascii="Calibri" w:hAnsi="Calibri"/>
            <w:color w:val="262626"/>
            <w:szCs w:val="24"/>
            <w:lang w:val="es-AR"/>
          </w:rPr>
          <w:tab/>
        </w:r>
        <w:r w:rsidR="005D09EE" w:rsidRPr="00C33FEB">
          <w:rPr>
            <w:rStyle w:val="Hipervnculo"/>
            <w:rFonts w:ascii="Calibri" w:hAnsi="Calibri"/>
            <w:color w:val="262626"/>
            <w:szCs w:val="24"/>
          </w:rPr>
          <w:t>Variaciones</w:t>
        </w:r>
        <w:r w:rsidR="005D09EE" w:rsidRPr="00C33FEB">
          <w:rPr>
            <w:rFonts w:ascii="Calibri" w:hAnsi="Calibri"/>
            <w:webHidden/>
            <w:color w:val="262626"/>
            <w:szCs w:val="24"/>
          </w:rPr>
          <w:tab/>
        </w:r>
        <w:r w:rsidR="00022BDE">
          <w:rPr>
            <w:rFonts w:ascii="Calibri" w:hAnsi="Calibri"/>
            <w:webHidden/>
            <w:color w:val="262626"/>
            <w:szCs w:val="24"/>
          </w:rPr>
          <w:t>77</w:t>
        </w:r>
      </w:hyperlink>
    </w:p>
    <w:p w:rsidR="005D09EE" w:rsidRPr="009F5D01" w:rsidRDefault="005150B0" w:rsidP="00ED7FCE">
      <w:pPr>
        <w:pStyle w:val="TDC2"/>
        <w:tabs>
          <w:tab w:val="left" w:pos="1440"/>
        </w:tabs>
        <w:spacing w:after="120"/>
        <w:rPr>
          <w:rFonts w:ascii="Calibri" w:hAnsi="Calibri"/>
          <w:color w:val="262626"/>
          <w:szCs w:val="24"/>
          <w:lang w:val="es-AR"/>
        </w:rPr>
      </w:pPr>
      <w:hyperlink w:anchor="_Toc115774687" w:history="1">
        <w:r w:rsidR="005D09EE" w:rsidRPr="00C33FEB">
          <w:rPr>
            <w:rStyle w:val="Hipervnculo"/>
            <w:rFonts w:ascii="Calibri" w:hAnsi="Calibri"/>
            <w:color w:val="262626"/>
            <w:szCs w:val="24"/>
          </w:rPr>
          <w:t>40.</w:t>
        </w:r>
        <w:r w:rsidR="005D09EE" w:rsidRPr="009F5D01">
          <w:rPr>
            <w:rFonts w:ascii="Calibri" w:hAnsi="Calibri"/>
            <w:color w:val="262626"/>
            <w:szCs w:val="24"/>
            <w:lang w:val="es-AR"/>
          </w:rPr>
          <w:tab/>
        </w:r>
        <w:r w:rsidR="005D09EE" w:rsidRPr="00C33FEB">
          <w:rPr>
            <w:rStyle w:val="Hipervnculo"/>
            <w:rFonts w:ascii="Calibri" w:hAnsi="Calibri"/>
            <w:color w:val="262626"/>
            <w:szCs w:val="24"/>
          </w:rPr>
          <w:t>Pagos de las Variaciones</w:t>
        </w:r>
        <w:r w:rsidR="005D09EE" w:rsidRPr="00C33FEB">
          <w:rPr>
            <w:rFonts w:ascii="Calibri" w:hAnsi="Calibri"/>
            <w:webHidden/>
            <w:color w:val="262626"/>
            <w:szCs w:val="24"/>
          </w:rPr>
          <w:tab/>
        </w:r>
        <w:r w:rsidR="00022BDE">
          <w:rPr>
            <w:rFonts w:ascii="Calibri" w:hAnsi="Calibri"/>
            <w:webHidden/>
            <w:color w:val="262626"/>
            <w:szCs w:val="24"/>
          </w:rPr>
          <w:t>77</w:t>
        </w:r>
      </w:hyperlink>
    </w:p>
    <w:p w:rsidR="005D09EE" w:rsidRPr="009F5D01" w:rsidRDefault="005150B0" w:rsidP="00ED7FCE">
      <w:pPr>
        <w:pStyle w:val="TDC2"/>
        <w:tabs>
          <w:tab w:val="left" w:pos="1440"/>
        </w:tabs>
        <w:spacing w:after="120"/>
        <w:rPr>
          <w:rFonts w:ascii="Calibri" w:hAnsi="Calibri"/>
          <w:color w:val="262626"/>
          <w:szCs w:val="24"/>
          <w:lang w:val="es-AR"/>
        </w:rPr>
      </w:pPr>
      <w:hyperlink w:anchor="_Toc115774688" w:history="1">
        <w:r w:rsidR="005D09EE" w:rsidRPr="00C33FEB">
          <w:rPr>
            <w:rStyle w:val="Hipervnculo"/>
            <w:rFonts w:ascii="Calibri" w:hAnsi="Calibri"/>
            <w:color w:val="262626"/>
            <w:szCs w:val="24"/>
          </w:rPr>
          <w:t>41.</w:t>
        </w:r>
        <w:r w:rsidR="005D09EE" w:rsidRPr="009F5D01">
          <w:rPr>
            <w:rFonts w:ascii="Calibri" w:hAnsi="Calibri"/>
            <w:color w:val="262626"/>
            <w:szCs w:val="24"/>
            <w:lang w:val="es-AR"/>
          </w:rPr>
          <w:tab/>
        </w:r>
        <w:r w:rsidR="005D09EE" w:rsidRPr="00C33FEB">
          <w:rPr>
            <w:rStyle w:val="Hipervnculo"/>
            <w:rFonts w:ascii="Calibri" w:hAnsi="Calibri"/>
            <w:color w:val="262626"/>
            <w:szCs w:val="24"/>
          </w:rPr>
          <w:t>Proyecciones  de Flujo de Efectivos</w:t>
        </w:r>
        <w:r w:rsidR="005D09EE" w:rsidRPr="00C33FEB">
          <w:rPr>
            <w:rFonts w:ascii="Calibri" w:hAnsi="Calibri"/>
            <w:webHidden/>
            <w:color w:val="262626"/>
            <w:szCs w:val="24"/>
          </w:rPr>
          <w:tab/>
        </w:r>
        <w:r w:rsidR="00022BDE">
          <w:rPr>
            <w:rFonts w:ascii="Calibri" w:hAnsi="Calibri"/>
            <w:webHidden/>
            <w:color w:val="262626"/>
            <w:szCs w:val="24"/>
          </w:rPr>
          <w:t>78</w:t>
        </w:r>
      </w:hyperlink>
    </w:p>
    <w:p w:rsidR="005D09EE" w:rsidRPr="009F5D01" w:rsidRDefault="005150B0" w:rsidP="00ED7FCE">
      <w:pPr>
        <w:pStyle w:val="TDC2"/>
        <w:tabs>
          <w:tab w:val="left" w:pos="1440"/>
        </w:tabs>
        <w:spacing w:after="120"/>
        <w:rPr>
          <w:rFonts w:ascii="Calibri" w:hAnsi="Calibri"/>
          <w:color w:val="262626"/>
          <w:szCs w:val="24"/>
          <w:lang w:val="es-AR"/>
        </w:rPr>
      </w:pPr>
      <w:hyperlink w:anchor="_Toc115774689" w:history="1">
        <w:r w:rsidR="005D09EE" w:rsidRPr="00C33FEB">
          <w:rPr>
            <w:rStyle w:val="Hipervnculo"/>
            <w:rFonts w:ascii="Calibri" w:hAnsi="Calibri"/>
            <w:color w:val="262626"/>
            <w:szCs w:val="24"/>
          </w:rPr>
          <w:t>42.</w:t>
        </w:r>
        <w:r w:rsidR="005D09EE" w:rsidRPr="009F5D01">
          <w:rPr>
            <w:rFonts w:ascii="Calibri" w:hAnsi="Calibri"/>
            <w:color w:val="262626"/>
            <w:szCs w:val="24"/>
            <w:lang w:val="es-AR"/>
          </w:rPr>
          <w:tab/>
        </w:r>
        <w:r w:rsidR="005D09EE" w:rsidRPr="00C33FEB">
          <w:rPr>
            <w:rStyle w:val="Hipervnculo"/>
            <w:rFonts w:ascii="Calibri" w:hAnsi="Calibri"/>
            <w:color w:val="262626"/>
            <w:szCs w:val="24"/>
          </w:rPr>
          <w:t>Certificados de Pago</w:t>
        </w:r>
        <w:r w:rsidR="005D09EE" w:rsidRPr="00C33FEB">
          <w:rPr>
            <w:rFonts w:ascii="Calibri" w:hAnsi="Calibri"/>
            <w:webHidden/>
            <w:color w:val="262626"/>
            <w:szCs w:val="24"/>
          </w:rPr>
          <w:tab/>
        </w:r>
        <w:r w:rsidR="00022BDE">
          <w:rPr>
            <w:rFonts w:ascii="Calibri" w:hAnsi="Calibri"/>
            <w:webHidden/>
            <w:color w:val="262626"/>
            <w:szCs w:val="24"/>
          </w:rPr>
          <w:t>78</w:t>
        </w:r>
      </w:hyperlink>
    </w:p>
    <w:p w:rsidR="005D09EE" w:rsidRPr="009F5D01" w:rsidRDefault="005150B0" w:rsidP="00ED7FCE">
      <w:pPr>
        <w:pStyle w:val="TDC2"/>
        <w:tabs>
          <w:tab w:val="left" w:pos="1440"/>
        </w:tabs>
        <w:spacing w:after="120"/>
        <w:rPr>
          <w:rFonts w:ascii="Calibri" w:hAnsi="Calibri"/>
          <w:color w:val="262626"/>
          <w:szCs w:val="24"/>
          <w:lang w:val="es-AR"/>
        </w:rPr>
      </w:pPr>
      <w:hyperlink w:anchor="_Toc115774690" w:history="1">
        <w:r w:rsidR="005D09EE" w:rsidRPr="00C33FEB">
          <w:rPr>
            <w:rStyle w:val="Hipervnculo"/>
            <w:rFonts w:ascii="Calibri" w:hAnsi="Calibri"/>
            <w:color w:val="262626"/>
            <w:szCs w:val="24"/>
          </w:rPr>
          <w:t>43.</w:t>
        </w:r>
        <w:r w:rsidR="005D09EE" w:rsidRPr="009F5D01">
          <w:rPr>
            <w:rFonts w:ascii="Calibri" w:hAnsi="Calibri"/>
            <w:color w:val="262626"/>
            <w:szCs w:val="24"/>
            <w:lang w:val="es-AR"/>
          </w:rPr>
          <w:tab/>
        </w:r>
        <w:r w:rsidR="005D09EE" w:rsidRPr="00C33FEB">
          <w:rPr>
            <w:rStyle w:val="Hipervnculo"/>
            <w:rFonts w:ascii="Calibri" w:hAnsi="Calibri"/>
            <w:color w:val="262626"/>
            <w:szCs w:val="24"/>
          </w:rPr>
          <w:t>Pagos</w:t>
        </w:r>
        <w:r w:rsidR="005D09EE" w:rsidRPr="00C33FEB">
          <w:rPr>
            <w:rFonts w:ascii="Calibri" w:hAnsi="Calibri"/>
            <w:webHidden/>
            <w:color w:val="262626"/>
            <w:szCs w:val="24"/>
          </w:rPr>
          <w:tab/>
        </w:r>
        <w:r w:rsidR="00022BDE">
          <w:rPr>
            <w:rFonts w:ascii="Calibri" w:hAnsi="Calibri"/>
            <w:webHidden/>
            <w:color w:val="262626"/>
            <w:szCs w:val="24"/>
          </w:rPr>
          <w:t>79</w:t>
        </w:r>
      </w:hyperlink>
    </w:p>
    <w:p w:rsidR="005D09EE" w:rsidRPr="009F5D01" w:rsidRDefault="005150B0" w:rsidP="00ED7FCE">
      <w:pPr>
        <w:pStyle w:val="TDC2"/>
        <w:tabs>
          <w:tab w:val="left" w:pos="1440"/>
        </w:tabs>
        <w:spacing w:after="120"/>
        <w:rPr>
          <w:rFonts w:ascii="Calibri" w:hAnsi="Calibri"/>
          <w:color w:val="262626"/>
          <w:szCs w:val="24"/>
          <w:lang w:val="es-AR"/>
        </w:rPr>
      </w:pPr>
      <w:hyperlink w:anchor="_Toc115774691" w:history="1">
        <w:r w:rsidR="005D09EE" w:rsidRPr="00C33FEB">
          <w:rPr>
            <w:rStyle w:val="Hipervnculo"/>
            <w:rFonts w:ascii="Calibri" w:hAnsi="Calibri"/>
            <w:color w:val="262626"/>
            <w:szCs w:val="24"/>
          </w:rPr>
          <w:t>44.</w:t>
        </w:r>
        <w:r w:rsidR="005D09EE" w:rsidRPr="009F5D01">
          <w:rPr>
            <w:rFonts w:ascii="Calibri" w:hAnsi="Calibri"/>
            <w:color w:val="262626"/>
            <w:szCs w:val="24"/>
            <w:lang w:val="es-AR"/>
          </w:rPr>
          <w:tab/>
        </w:r>
        <w:r w:rsidR="005D09EE" w:rsidRPr="00C33FEB">
          <w:rPr>
            <w:rStyle w:val="Hipervnculo"/>
            <w:rFonts w:ascii="Calibri" w:hAnsi="Calibri"/>
            <w:color w:val="262626"/>
            <w:szCs w:val="24"/>
          </w:rPr>
          <w:t>Eventos Compensables</w:t>
        </w:r>
        <w:r w:rsidR="005D09EE" w:rsidRPr="00C33FEB">
          <w:rPr>
            <w:rFonts w:ascii="Calibri" w:hAnsi="Calibri"/>
            <w:webHidden/>
            <w:color w:val="262626"/>
            <w:szCs w:val="24"/>
          </w:rPr>
          <w:tab/>
        </w:r>
        <w:r w:rsidR="00B24C21">
          <w:rPr>
            <w:rFonts w:ascii="Calibri" w:hAnsi="Calibri"/>
            <w:webHidden/>
            <w:color w:val="262626"/>
            <w:szCs w:val="24"/>
          </w:rPr>
          <w:t>79</w:t>
        </w:r>
      </w:hyperlink>
    </w:p>
    <w:p w:rsidR="005D09EE" w:rsidRPr="009F5D01" w:rsidRDefault="005150B0" w:rsidP="00ED7FCE">
      <w:pPr>
        <w:pStyle w:val="TDC2"/>
        <w:tabs>
          <w:tab w:val="left" w:pos="1440"/>
        </w:tabs>
        <w:spacing w:after="120"/>
        <w:rPr>
          <w:rFonts w:ascii="Calibri" w:hAnsi="Calibri"/>
          <w:color w:val="262626"/>
          <w:szCs w:val="24"/>
          <w:lang w:val="es-AR"/>
        </w:rPr>
      </w:pPr>
      <w:hyperlink w:anchor="_Toc115774692" w:history="1">
        <w:r w:rsidR="005D09EE" w:rsidRPr="00C33FEB">
          <w:rPr>
            <w:rStyle w:val="Hipervnculo"/>
            <w:rFonts w:ascii="Calibri" w:hAnsi="Calibri"/>
            <w:color w:val="262626"/>
            <w:szCs w:val="24"/>
          </w:rPr>
          <w:t>45.</w:t>
        </w:r>
        <w:r w:rsidR="005D09EE" w:rsidRPr="009F5D01">
          <w:rPr>
            <w:rFonts w:ascii="Calibri" w:hAnsi="Calibri"/>
            <w:color w:val="262626"/>
            <w:szCs w:val="24"/>
            <w:lang w:val="es-AR"/>
          </w:rPr>
          <w:tab/>
        </w:r>
        <w:r w:rsidR="005D09EE" w:rsidRPr="00C33FEB">
          <w:rPr>
            <w:rStyle w:val="Hipervnculo"/>
            <w:rFonts w:ascii="Calibri" w:hAnsi="Calibri"/>
            <w:color w:val="262626"/>
            <w:szCs w:val="24"/>
          </w:rPr>
          <w:t>Impuestos</w:t>
        </w:r>
        <w:r w:rsidR="005D09EE" w:rsidRPr="00C33FEB">
          <w:rPr>
            <w:rFonts w:ascii="Calibri" w:hAnsi="Calibri"/>
            <w:webHidden/>
            <w:color w:val="262626"/>
            <w:szCs w:val="24"/>
          </w:rPr>
          <w:tab/>
        </w:r>
        <w:r w:rsidR="00B24C21">
          <w:rPr>
            <w:rFonts w:ascii="Calibri" w:hAnsi="Calibri"/>
            <w:webHidden/>
            <w:color w:val="262626"/>
            <w:szCs w:val="24"/>
          </w:rPr>
          <w:t>81</w:t>
        </w:r>
      </w:hyperlink>
    </w:p>
    <w:p w:rsidR="005D09EE" w:rsidRPr="009F5D01" w:rsidRDefault="005150B0" w:rsidP="00ED7FCE">
      <w:pPr>
        <w:pStyle w:val="TDC2"/>
        <w:tabs>
          <w:tab w:val="left" w:pos="1440"/>
        </w:tabs>
        <w:spacing w:after="120"/>
        <w:rPr>
          <w:rFonts w:ascii="Calibri" w:hAnsi="Calibri"/>
          <w:color w:val="262626"/>
          <w:szCs w:val="24"/>
          <w:lang w:val="es-AR"/>
        </w:rPr>
      </w:pPr>
      <w:hyperlink w:anchor="_Toc115774693" w:history="1">
        <w:r w:rsidR="005D09EE" w:rsidRPr="00C33FEB">
          <w:rPr>
            <w:rStyle w:val="Hipervnculo"/>
            <w:rFonts w:ascii="Calibri" w:hAnsi="Calibri"/>
            <w:color w:val="262626"/>
            <w:szCs w:val="24"/>
          </w:rPr>
          <w:t>46.</w:t>
        </w:r>
        <w:r w:rsidR="005D09EE" w:rsidRPr="009F5D01">
          <w:rPr>
            <w:rFonts w:ascii="Calibri" w:hAnsi="Calibri"/>
            <w:color w:val="262626"/>
            <w:szCs w:val="24"/>
            <w:lang w:val="es-AR"/>
          </w:rPr>
          <w:tab/>
        </w:r>
        <w:r w:rsidR="005D09EE" w:rsidRPr="00C33FEB">
          <w:rPr>
            <w:rStyle w:val="Hipervnculo"/>
            <w:rFonts w:ascii="Calibri" w:hAnsi="Calibri"/>
            <w:color w:val="262626"/>
            <w:szCs w:val="24"/>
          </w:rPr>
          <w:t>Monedas</w:t>
        </w:r>
        <w:r w:rsidR="005D09EE" w:rsidRPr="00C33FEB">
          <w:rPr>
            <w:rFonts w:ascii="Calibri" w:hAnsi="Calibri"/>
            <w:webHidden/>
            <w:color w:val="262626"/>
            <w:szCs w:val="24"/>
          </w:rPr>
          <w:tab/>
        </w:r>
        <w:r w:rsidR="00B24C21">
          <w:rPr>
            <w:rFonts w:ascii="Calibri" w:hAnsi="Calibri"/>
            <w:webHidden/>
            <w:color w:val="262626"/>
            <w:szCs w:val="24"/>
          </w:rPr>
          <w:t>81</w:t>
        </w:r>
      </w:hyperlink>
    </w:p>
    <w:p w:rsidR="005D09EE" w:rsidRPr="009F5D01" w:rsidRDefault="005150B0" w:rsidP="00ED7FCE">
      <w:pPr>
        <w:pStyle w:val="TDC2"/>
        <w:tabs>
          <w:tab w:val="left" w:pos="1440"/>
        </w:tabs>
        <w:spacing w:after="120"/>
        <w:rPr>
          <w:rFonts w:ascii="Calibri" w:hAnsi="Calibri"/>
          <w:color w:val="262626"/>
          <w:szCs w:val="24"/>
          <w:lang w:val="es-AR"/>
        </w:rPr>
      </w:pPr>
      <w:hyperlink w:anchor="_Toc115774694" w:history="1">
        <w:r w:rsidR="005D09EE" w:rsidRPr="00C33FEB">
          <w:rPr>
            <w:rStyle w:val="Hipervnculo"/>
            <w:rFonts w:ascii="Calibri" w:hAnsi="Calibri"/>
            <w:color w:val="262626"/>
            <w:szCs w:val="24"/>
          </w:rPr>
          <w:t>47.</w:t>
        </w:r>
        <w:r w:rsidR="005D09EE" w:rsidRPr="009F5D01">
          <w:rPr>
            <w:rFonts w:ascii="Calibri" w:hAnsi="Calibri"/>
            <w:color w:val="262626"/>
            <w:szCs w:val="24"/>
            <w:lang w:val="es-AR"/>
          </w:rPr>
          <w:tab/>
        </w:r>
        <w:r w:rsidR="005D09EE" w:rsidRPr="00C33FEB">
          <w:rPr>
            <w:rStyle w:val="Hipervnculo"/>
            <w:rFonts w:ascii="Calibri" w:hAnsi="Calibri"/>
            <w:color w:val="262626"/>
            <w:szCs w:val="24"/>
          </w:rPr>
          <w:t>Ajustes de Precios</w:t>
        </w:r>
        <w:r w:rsidR="005D09EE" w:rsidRPr="00C33FEB">
          <w:rPr>
            <w:rFonts w:ascii="Calibri" w:hAnsi="Calibri"/>
            <w:webHidden/>
            <w:color w:val="262626"/>
            <w:szCs w:val="24"/>
          </w:rPr>
          <w:tab/>
        </w:r>
        <w:r w:rsidR="00B24C21">
          <w:rPr>
            <w:rFonts w:ascii="Calibri" w:hAnsi="Calibri"/>
            <w:webHidden/>
            <w:color w:val="262626"/>
            <w:szCs w:val="24"/>
          </w:rPr>
          <w:t>81</w:t>
        </w:r>
      </w:hyperlink>
    </w:p>
    <w:p w:rsidR="005D09EE" w:rsidRPr="009F5D01" w:rsidRDefault="005150B0" w:rsidP="00ED7FCE">
      <w:pPr>
        <w:pStyle w:val="TDC2"/>
        <w:tabs>
          <w:tab w:val="left" w:pos="1440"/>
        </w:tabs>
        <w:spacing w:after="120"/>
        <w:rPr>
          <w:rFonts w:ascii="Calibri" w:hAnsi="Calibri"/>
          <w:color w:val="262626"/>
          <w:szCs w:val="24"/>
          <w:lang w:val="es-AR"/>
        </w:rPr>
      </w:pPr>
      <w:hyperlink w:anchor="_Toc115774695" w:history="1">
        <w:r w:rsidR="005D09EE" w:rsidRPr="00C33FEB">
          <w:rPr>
            <w:rStyle w:val="Hipervnculo"/>
            <w:rFonts w:ascii="Calibri" w:hAnsi="Calibri"/>
            <w:color w:val="262626"/>
            <w:szCs w:val="24"/>
          </w:rPr>
          <w:t>48.</w:t>
        </w:r>
        <w:r w:rsidR="005D09EE" w:rsidRPr="009F5D01">
          <w:rPr>
            <w:rFonts w:ascii="Calibri" w:hAnsi="Calibri"/>
            <w:color w:val="262626"/>
            <w:szCs w:val="24"/>
            <w:lang w:val="es-AR"/>
          </w:rPr>
          <w:tab/>
        </w:r>
        <w:r w:rsidR="005D09EE" w:rsidRPr="00C33FEB">
          <w:rPr>
            <w:rStyle w:val="Hipervnculo"/>
            <w:rFonts w:ascii="Calibri" w:hAnsi="Calibri"/>
            <w:color w:val="262626"/>
            <w:szCs w:val="24"/>
          </w:rPr>
          <w:t>Retenciones</w:t>
        </w:r>
        <w:r w:rsidR="005D09EE" w:rsidRPr="00C33FEB">
          <w:rPr>
            <w:rFonts w:ascii="Calibri" w:hAnsi="Calibri"/>
            <w:webHidden/>
            <w:color w:val="262626"/>
            <w:szCs w:val="24"/>
          </w:rPr>
          <w:tab/>
        </w:r>
        <w:r w:rsidR="00B24C21">
          <w:rPr>
            <w:rFonts w:ascii="Calibri" w:hAnsi="Calibri"/>
            <w:webHidden/>
            <w:color w:val="262626"/>
            <w:szCs w:val="24"/>
          </w:rPr>
          <w:t>82</w:t>
        </w:r>
      </w:hyperlink>
    </w:p>
    <w:p w:rsidR="005D09EE" w:rsidRPr="009F5D01" w:rsidRDefault="005150B0" w:rsidP="00ED7FCE">
      <w:pPr>
        <w:pStyle w:val="TDC2"/>
        <w:tabs>
          <w:tab w:val="left" w:pos="1440"/>
        </w:tabs>
        <w:spacing w:after="120"/>
        <w:rPr>
          <w:rFonts w:ascii="Calibri" w:hAnsi="Calibri"/>
          <w:color w:val="262626"/>
          <w:szCs w:val="24"/>
          <w:lang w:val="es-AR"/>
        </w:rPr>
      </w:pPr>
      <w:hyperlink w:anchor="_Toc115774696" w:history="1">
        <w:r w:rsidR="005D09EE" w:rsidRPr="00C33FEB">
          <w:rPr>
            <w:rStyle w:val="Hipervnculo"/>
            <w:rFonts w:ascii="Calibri" w:hAnsi="Calibri"/>
            <w:color w:val="262626"/>
            <w:szCs w:val="24"/>
          </w:rPr>
          <w:t>49.</w:t>
        </w:r>
        <w:r w:rsidR="005D09EE" w:rsidRPr="009F5D01">
          <w:rPr>
            <w:rFonts w:ascii="Calibri" w:hAnsi="Calibri"/>
            <w:color w:val="262626"/>
            <w:szCs w:val="24"/>
            <w:lang w:val="es-AR"/>
          </w:rPr>
          <w:tab/>
        </w:r>
        <w:r w:rsidR="005D09EE" w:rsidRPr="00C33FEB">
          <w:rPr>
            <w:rStyle w:val="Hipervnculo"/>
            <w:rFonts w:ascii="Calibri" w:hAnsi="Calibri"/>
            <w:color w:val="262626"/>
            <w:szCs w:val="24"/>
          </w:rPr>
          <w:t>Liquidación por daños y perjuicios</w:t>
        </w:r>
        <w:r w:rsidR="005D09EE" w:rsidRPr="00C33FEB">
          <w:rPr>
            <w:rFonts w:ascii="Calibri" w:hAnsi="Calibri"/>
            <w:webHidden/>
            <w:color w:val="262626"/>
            <w:szCs w:val="24"/>
          </w:rPr>
          <w:tab/>
        </w:r>
        <w:r w:rsidR="00B24C21">
          <w:rPr>
            <w:rFonts w:ascii="Calibri" w:hAnsi="Calibri"/>
            <w:webHidden/>
            <w:color w:val="262626"/>
            <w:szCs w:val="24"/>
          </w:rPr>
          <w:t>82</w:t>
        </w:r>
      </w:hyperlink>
    </w:p>
    <w:p w:rsidR="005D09EE" w:rsidRPr="009F5D01" w:rsidRDefault="005150B0" w:rsidP="00ED7FCE">
      <w:pPr>
        <w:pStyle w:val="TDC2"/>
        <w:tabs>
          <w:tab w:val="left" w:pos="1440"/>
        </w:tabs>
        <w:spacing w:after="120"/>
        <w:rPr>
          <w:rFonts w:ascii="Calibri" w:hAnsi="Calibri"/>
          <w:color w:val="262626"/>
          <w:szCs w:val="24"/>
          <w:lang w:val="es-AR"/>
        </w:rPr>
      </w:pPr>
      <w:hyperlink w:anchor="_Toc115774697" w:history="1">
        <w:r w:rsidR="005D09EE" w:rsidRPr="00C33FEB">
          <w:rPr>
            <w:rStyle w:val="Hipervnculo"/>
            <w:rFonts w:ascii="Calibri" w:hAnsi="Calibri"/>
            <w:color w:val="262626"/>
            <w:szCs w:val="24"/>
          </w:rPr>
          <w:t>50.</w:t>
        </w:r>
        <w:r w:rsidR="005D09EE" w:rsidRPr="009F5D01">
          <w:rPr>
            <w:rFonts w:ascii="Calibri" w:hAnsi="Calibri"/>
            <w:color w:val="262626"/>
            <w:szCs w:val="24"/>
            <w:lang w:val="es-AR"/>
          </w:rPr>
          <w:tab/>
        </w:r>
        <w:r w:rsidR="005D09EE" w:rsidRPr="00C33FEB">
          <w:rPr>
            <w:rStyle w:val="Hipervnculo"/>
            <w:rFonts w:ascii="Calibri" w:hAnsi="Calibri"/>
            <w:color w:val="262626"/>
            <w:szCs w:val="24"/>
          </w:rPr>
          <w:t>Bonificaciones</w:t>
        </w:r>
        <w:r w:rsidR="005D09EE" w:rsidRPr="00C33FEB">
          <w:rPr>
            <w:rFonts w:ascii="Calibri" w:hAnsi="Calibri"/>
            <w:webHidden/>
            <w:color w:val="262626"/>
            <w:szCs w:val="24"/>
          </w:rPr>
          <w:tab/>
        </w:r>
        <w:r w:rsidR="00B24C21">
          <w:rPr>
            <w:rFonts w:ascii="Calibri" w:hAnsi="Calibri"/>
            <w:webHidden/>
            <w:color w:val="262626"/>
            <w:szCs w:val="24"/>
          </w:rPr>
          <w:t>82</w:t>
        </w:r>
      </w:hyperlink>
    </w:p>
    <w:p w:rsidR="005D09EE" w:rsidRPr="009F5D01" w:rsidRDefault="005150B0" w:rsidP="00ED7FCE">
      <w:pPr>
        <w:pStyle w:val="TDC2"/>
        <w:tabs>
          <w:tab w:val="left" w:pos="1440"/>
        </w:tabs>
        <w:spacing w:after="120"/>
        <w:rPr>
          <w:rFonts w:ascii="Calibri" w:hAnsi="Calibri"/>
          <w:color w:val="262626"/>
          <w:szCs w:val="24"/>
          <w:lang w:val="es-AR"/>
        </w:rPr>
      </w:pPr>
      <w:hyperlink w:anchor="_Toc115774698" w:history="1">
        <w:r w:rsidR="005D09EE" w:rsidRPr="00C33FEB">
          <w:rPr>
            <w:rStyle w:val="Hipervnculo"/>
            <w:rFonts w:ascii="Calibri" w:hAnsi="Calibri"/>
            <w:color w:val="262626"/>
            <w:szCs w:val="24"/>
          </w:rPr>
          <w:t>51.</w:t>
        </w:r>
        <w:r w:rsidR="005D09EE" w:rsidRPr="009F5D01">
          <w:rPr>
            <w:rFonts w:ascii="Calibri" w:hAnsi="Calibri"/>
            <w:color w:val="262626"/>
            <w:szCs w:val="24"/>
            <w:lang w:val="es-AR"/>
          </w:rPr>
          <w:tab/>
        </w:r>
        <w:r w:rsidR="005D09EE" w:rsidRPr="00C33FEB">
          <w:rPr>
            <w:rStyle w:val="Hipervnculo"/>
            <w:rFonts w:ascii="Calibri" w:hAnsi="Calibri"/>
            <w:color w:val="262626"/>
            <w:szCs w:val="24"/>
          </w:rPr>
          <w:t>Pago de anticipo</w:t>
        </w:r>
        <w:r w:rsidR="005D09EE" w:rsidRPr="00C33FEB">
          <w:rPr>
            <w:rFonts w:ascii="Calibri" w:hAnsi="Calibri"/>
            <w:webHidden/>
            <w:color w:val="262626"/>
            <w:szCs w:val="24"/>
          </w:rPr>
          <w:tab/>
        </w:r>
        <w:r w:rsidR="00B24C21">
          <w:rPr>
            <w:rFonts w:ascii="Calibri" w:hAnsi="Calibri"/>
            <w:webHidden/>
            <w:color w:val="262626"/>
            <w:szCs w:val="24"/>
          </w:rPr>
          <w:t>83</w:t>
        </w:r>
      </w:hyperlink>
    </w:p>
    <w:p w:rsidR="005D09EE" w:rsidRPr="009F5D01" w:rsidRDefault="005150B0" w:rsidP="00ED7FCE">
      <w:pPr>
        <w:pStyle w:val="TDC2"/>
        <w:tabs>
          <w:tab w:val="left" w:pos="1440"/>
        </w:tabs>
        <w:spacing w:after="120"/>
        <w:rPr>
          <w:rFonts w:ascii="Calibri" w:hAnsi="Calibri"/>
          <w:color w:val="262626"/>
          <w:szCs w:val="24"/>
          <w:lang w:val="es-AR"/>
        </w:rPr>
      </w:pPr>
      <w:hyperlink w:anchor="_Toc115774699" w:history="1">
        <w:r w:rsidR="005D09EE" w:rsidRPr="00C33FEB">
          <w:rPr>
            <w:rStyle w:val="Hipervnculo"/>
            <w:rFonts w:ascii="Calibri" w:hAnsi="Calibri"/>
            <w:color w:val="262626"/>
            <w:szCs w:val="24"/>
          </w:rPr>
          <w:t>52.</w:t>
        </w:r>
        <w:r w:rsidR="005D09EE" w:rsidRPr="009F5D01">
          <w:rPr>
            <w:rFonts w:ascii="Calibri" w:hAnsi="Calibri"/>
            <w:color w:val="262626"/>
            <w:szCs w:val="24"/>
            <w:lang w:val="es-AR"/>
          </w:rPr>
          <w:tab/>
        </w:r>
        <w:r w:rsidR="005D09EE" w:rsidRPr="00C33FEB">
          <w:rPr>
            <w:rStyle w:val="Hipervnculo"/>
            <w:rFonts w:ascii="Calibri" w:hAnsi="Calibri"/>
            <w:color w:val="262626"/>
            <w:szCs w:val="24"/>
          </w:rPr>
          <w:t>Garantías</w:t>
        </w:r>
        <w:r w:rsidR="005D09EE" w:rsidRPr="00C33FEB">
          <w:rPr>
            <w:rFonts w:ascii="Calibri" w:hAnsi="Calibri"/>
            <w:webHidden/>
            <w:color w:val="262626"/>
            <w:szCs w:val="24"/>
          </w:rPr>
          <w:tab/>
        </w:r>
        <w:r w:rsidR="00B24C21">
          <w:rPr>
            <w:rFonts w:ascii="Calibri" w:hAnsi="Calibri"/>
            <w:webHidden/>
            <w:color w:val="262626"/>
            <w:szCs w:val="24"/>
          </w:rPr>
          <w:t>83</w:t>
        </w:r>
      </w:hyperlink>
    </w:p>
    <w:p w:rsidR="005D09EE" w:rsidRPr="009F5D01" w:rsidRDefault="005150B0" w:rsidP="00ED7FCE">
      <w:pPr>
        <w:pStyle w:val="TDC2"/>
        <w:tabs>
          <w:tab w:val="left" w:pos="1440"/>
        </w:tabs>
        <w:spacing w:after="120"/>
        <w:rPr>
          <w:rFonts w:ascii="Calibri" w:hAnsi="Calibri"/>
          <w:color w:val="262626"/>
          <w:szCs w:val="24"/>
          <w:lang w:val="es-AR"/>
        </w:rPr>
      </w:pPr>
      <w:hyperlink w:anchor="_Toc115774700" w:history="1">
        <w:r w:rsidR="005D09EE" w:rsidRPr="00C33FEB">
          <w:rPr>
            <w:rStyle w:val="Hipervnculo"/>
            <w:rFonts w:ascii="Calibri" w:hAnsi="Calibri"/>
            <w:color w:val="262626"/>
            <w:szCs w:val="24"/>
          </w:rPr>
          <w:t>53.</w:t>
        </w:r>
        <w:r w:rsidR="005D09EE" w:rsidRPr="009F5D01">
          <w:rPr>
            <w:rFonts w:ascii="Calibri" w:hAnsi="Calibri"/>
            <w:color w:val="262626"/>
            <w:szCs w:val="24"/>
            <w:lang w:val="es-AR"/>
          </w:rPr>
          <w:tab/>
        </w:r>
        <w:r w:rsidR="005D09EE" w:rsidRPr="00C33FEB">
          <w:rPr>
            <w:rStyle w:val="Hipervnculo"/>
            <w:rFonts w:ascii="Calibri" w:hAnsi="Calibri"/>
            <w:color w:val="262626"/>
            <w:szCs w:val="24"/>
          </w:rPr>
          <w:t>Trabajos por día</w:t>
        </w:r>
        <w:r w:rsidR="005D09EE" w:rsidRPr="00C33FEB">
          <w:rPr>
            <w:rFonts w:ascii="Calibri" w:hAnsi="Calibri"/>
            <w:webHidden/>
            <w:color w:val="262626"/>
            <w:szCs w:val="24"/>
          </w:rPr>
          <w:tab/>
        </w:r>
        <w:r w:rsidR="00B24C21">
          <w:rPr>
            <w:rFonts w:ascii="Calibri" w:hAnsi="Calibri"/>
            <w:webHidden/>
            <w:color w:val="262626"/>
            <w:szCs w:val="24"/>
          </w:rPr>
          <w:t>83</w:t>
        </w:r>
      </w:hyperlink>
    </w:p>
    <w:p w:rsidR="005D09EE" w:rsidRPr="009F5D01" w:rsidRDefault="005150B0" w:rsidP="00ED7FCE">
      <w:pPr>
        <w:pStyle w:val="TDC2"/>
        <w:tabs>
          <w:tab w:val="left" w:pos="1440"/>
        </w:tabs>
        <w:spacing w:after="120"/>
        <w:rPr>
          <w:rFonts w:ascii="Calibri" w:hAnsi="Calibri"/>
          <w:color w:val="262626"/>
          <w:szCs w:val="24"/>
          <w:lang w:val="es-AR"/>
        </w:rPr>
      </w:pPr>
      <w:hyperlink w:anchor="_Toc115774701" w:history="1">
        <w:r w:rsidR="005D09EE" w:rsidRPr="00C33FEB">
          <w:rPr>
            <w:rStyle w:val="Hipervnculo"/>
            <w:rFonts w:ascii="Calibri" w:hAnsi="Calibri"/>
            <w:color w:val="262626"/>
            <w:szCs w:val="24"/>
          </w:rPr>
          <w:t>54.</w:t>
        </w:r>
        <w:r w:rsidR="005D09EE" w:rsidRPr="009F5D01">
          <w:rPr>
            <w:rFonts w:ascii="Calibri" w:hAnsi="Calibri"/>
            <w:color w:val="262626"/>
            <w:szCs w:val="24"/>
            <w:lang w:val="es-AR"/>
          </w:rPr>
          <w:tab/>
        </w:r>
        <w:r w:rsidR="005D09EE" w:rsidRPr="00C33FEB">
          <w:rPr>
            <w:rStyle w:val="Hipervnculo"/>
            <w:rFonts w:ascii="Calibri" w:hAnsi="Calibri"/>
            <w:color w:val="262626"/>
            <w:szCs w:val="24"/>
          </w:rPr>
          <w:t>Costo de reparaciones</w:t>
        </w:r>
        <w:r w:rsidR="005D09EE" w:rsidRPr="00C33FEB">
          <w:rPr>
            <w:rFonts w:ascii="Calibri" w:hAnsi="Calibri"/>
            <w:webHidden/>
            <w:color w:val="262626"/>
            <w:szCs w:val="24"/>
          </w:rPr>
          <w:tab/>
        </w:r>
        <w:r w:rsidR="00B24C21">
          <w:rPr>
            <w:rFonts w:ascii="Calibri" w:hAnsi="Calibri"/>
            <w:webHidden/>
            <w:color w:val="262626"/>
            <w:szCs w:val="24"/>
          </w:rPr>
          <w:t>84</w:t>
        </w:r>
      </w:hyperlink>
    </w:p>
    <w:p w:rsidR="005D09EE" w:rsidRPr="009F5D01" w:rsidRDefault="005150B0" w:rsidP="00ED7FCE">
      <w:pPr>
        <w:pStyle w:val="TDC1"/>
        <w:spacing w:before="0" w:after="120"/>
        <w:rPr>
          <w:rFonts w:ascii="Calibri" w:hAnsi="Calibri"/>
          <w:color w:val="262626"/>
          <w:szCs w:val="24"/>
          <w:lang w:val="es-AR"/>
        </w:rPr>
      </w:pPr>
      <w:hyperlink w:anchor="_Toc115774702" w:history="1">
        <w:r w:rsidR="005D09EE" w:rsidRPr="00C33FEB">
          <w:rPr>
            <w:rStyle w:val="Hipervnculo"/>
            <w:rFonts w:ascii="Calibri" w:hAnsi="Calibri"/>
            <w:color w:val="262626"/>
            <w:szCs w:val="24"/>
          </w:rPr>
          <w:t>E. Finalización del Contrato</w:t>
        </w:r>
        <w:r w:rsidR="005D09EE" w:rsidRPr="00C33FEB">
          <w:rPr>
            <w:rFonts w:ascii="Calibri" w:hAnsi="Calibri"/>
            <w:webHidden/>
            <w:color w:val="262626"/>
            <w:szCs w:val="24"/>
          </w:rPr>
          <w:tab/>
        </w:r>
        <w:r w:rsidR="00B24C21">
          <w:rPr>
            <w:rFonts w:ascii="Calibri" w:hAnsi="Calibri"/>
            <w:webHidden/>
            <w:color w:val="262626"/>
            <w:szCs w:val="24"/>
          </w:rPr>
          <w:t>84</w:t>
        </w:r>
      </w:hyperlink>
    </w:p>
    <w:p w:rsidR="005D09EE" w:rsidRPr="009F5D01" w:rsidRDefault="005150B0" w:rsidP="00ED7FCE">
      <w:pPr>
        <w:pStyle w:val="TDC2"/>
        <w:tabs>
          <w:tab w:val="left" w:pos="1440"/>
        </w:tabs>
        <w:spacing w:after="120"/>
        <w:rPr>
          <w:rFonts w:ascii="Calibri" w:hAnsi="Calibri"/>
          <w:color w:val="262626"/>
          <w:szCs w:val="24"/>
          <w:lang w:val="es-AR"/>
        </w:rPr>
      </w:pPr>
      <w:hyperlink w:anchor="_Toc115774703" w:history="1">
        <w:r w:rsidR="005D09EE" w:rsidRPr="00C33FEB">
          <w:rPr>
            <w:rStyle w:val="Hipervnculo"/>
            <w:rFonts w:ascii="Calibri" w:hAnsi="Calibri"/>
            <w:color w:val="262626"/>
            <w:szCs w:val="24"/>
          </w:rPr>
          <w:t>55.</w:t>
        </w:r>
        <w:r w:rsidR="005D09EE" w:rsidRPr="009F5D01">
          <w:rPr>
            <w:rFonts w:ascii="Calibri" w:hAnsi="Calibri"/>
            <w:color w:val="262626"/>
            <w:szCs w:val="24"/>
            <w:lang w:val="es-AR"/>
          </w:rPr>
          <w:tab/>
        </w:r>
        <w:r w:rsidR="005D09EE" w:rsidRPr="00C33FEB">
          <w:rPr>
            <w:rStyle w:val="Hipervnculo"/>
            <w:rFonts w:ascii="Calibri" w:hAnsi="Calibri"/>
            <w:color w:val="262626"/>
            <w:szCs w:val="24"/>
          </w:rPr>
          <w:t>Terminación de las Obras</w:t>
        </w:r>
        <w:r w:rsidR="005D09EE" w:rsidRPr="00C33FEB">
          <w:rPr>
            <w:rFonts w:ascii="Calibri" w:hAnsi="Calibri"/>
            <w:webHidden/>
            <w:color w:val="262626"/>
            <w:szCs w:val="24"/>
          </w:rPr>
          <w:tab/>
        </w:r>
        <w:r w:rsidR="00B24C21">
          <w:rPr>
            <w:rFonts w:ascii="Calibri" w:hAnsi="Calibri"/>
            <w:webHidden/>
            <w:color w:val="262626"/>
            <w:szCs w:val="24"/>
          </w:rPr>
          <w:t>84</w:t>
        </w:r>
      </w:hyperlink>
    </w:p>
    <w:p w:rsidR="005D09EE" w:rsidRPr="00E918AA" w:rsidRDefault="005150B0" w:rsidP="00ED7FCE">
      <w:pPr>
        <w:pStyle w:val="TDC2"/>
        <w:tabs>
          <w:tab w:val="left" w:pos="1440"/>
        </w:tabs>
        <w:spacing w:after="120"/>
        <w:rPr>
          <w:rFonts w:ascii="Calibri" w:hAnsi="Calibri"/>
          <w:color w:val="262626"/>
          <w:szCs w:val="24"/>
          <w:lang w:val="es-AR"/>
        </w:rPr>
      </w:pPr>
      <w:hyperlink w:anchor="_Toc115774704" w:history="1">
        <w:r w:rsidR="005D09EE" w:rsidRPr="00C33FEB">
          <w:rPr>
            <w:rStyle w:val="Hipervnculo"/>
            <w:rFonts w:ascii="Calibri" w:hAnsi="Calibri"/>
            <w:color w:val="262626"/>
            <w:szCs w:val="24"/>
          </w:rPr>
          <w:t>56.</w:t>
        </w:r>
        <w:r w:rsidR="005D09EE" w:rsidRPr="00E918AA">
          <w:rPr>
            <w:rFonts w:ascii="Calibri" w:hAnsi="Calibri"/>
            <w:color w:val="262626"/>
            <w:szCs w:val="24"/>
            <w:lang w:val="es-AR"/>
          </w:rPr>
          <w:tab/>
        </w:r>
        <w:r w:rsidR="005D09EE" w:rsidRPr="00C33FEB">
          <w:rPr>
            <w:rStyle w:val="Hipervnculo"/>
            <w:rFonts w:ascii="Calibri" w:hAnsi="Calibri"/>
            <w:color w:val="262626"/>
            <w:szCs w:val="24"/>
          </w:rPr>
          <w:t>Recepción de las Obras</w:t>
        </w:r>
        <w:r w:rsidR="005D09EE" w:rsidRPr="00C33FEB">
          <w:rPr>
            <w:rFonts w:ascii="Calibri" w:hAnsi="Calibri"/>
            <w:webHidden/>
            <w:color w:val="262626"/>
            <w:szCs w:val="24"/>
          </w:rPr>
          <w:tab/>
        </w:r>
        <w:r w:rsidR="00B24C21">
          <w:rPr>
            <w:rFonts w:ascii="Calibri" w:hAnsi="Calibri"/>
            <w:webHidden/>
            <w:color w:val="262626"/>
            <w:szCs w:val="24"/>
          </w:rPr>
          <w:t>84</w:t>
        </w:r>
      </w:hyperlink>
    </w:p>
    <w:p w:rsidR="005D09EE" w:rsidRPr="00E918AA" w:rsidRDefault="005150B0" w:rsidP="00ED7FCE">
      <w:pPr>
        <w:pStyle w:val="TDC2"/>
        <w:tabs>
          <w:tab w:val="left" w:pos="1440"/>
        </w:tabs>
        <w:spacing w:after="120"/>
        <w:rPr>
          <w:rFonts w:ascii="Calibri" w:hAnsi="Calibri"/>
          <w:color w:val="262626"/>
          <w:szCs w:val="24"/>
          <w:lang w:val="es-AR"/>
        </w:rPr>
      </w:pPr>
      <w:hyperlink w:anchor="_Toc115774705" w:history="1">
        <w:r w:rsidR="005D09EE" w:rsidRPr="00C33FEB">
          <w:rPr>
            <w:rStyle w:val="Hipervnculo"/>
            <w:rFonts w:ascii="Calibri" w:hAnsi="Calibri"/>
            <w:color w:val="262626"/>
            <w:szCs w:val="24"/>
          </w:rPr>
          <w:t>57.</w:t>
        </w:r>
        <w:r w:rsidR="005D09EE" w:rsidRPr="00E918AA">
          <w:rPr>
            <w:rFonts w:ascii="Calibri" w:hAnsi="Calibri"/>
            <w:color w:val="262626"/>
            <w:szCs w:val="24"/>
            <w:lang w:val="es-AR"/>
          </w:rPr>
          <w:tab/>
        </w:r>
        <w:r w:rsidR="005D09EE" w:rsidRPr="00C33FEB">
          <w:rPr>
            <w:rStyle w:val="Hipervnculo"/>
            <w:rFonts w:ascii="Calibri" w:hAnsi="Calibri"/>
            <w:color w:val="262626"/>
            <w:szCs w:val="24"/>
          </w:rPr>
          <w:t>Liquidación final</w:t>
        </w:r>
        <w:r w:rsidR="005D09EE" w:rsidRPr="00C33FEB">
          <w:rPr>
            <w:rFonts w:ascii="Calibri" w:hAnsi="Calibri"/>
            <w:webHidden/>
            <w:color w:val="262626"/>
            <w:szCs w:val="24"/>
          </w:rPr>
          <w:tab/>
        </w:r>
        <w:r w:rsidR="00B24C21">
          <w:rPr>
            <w:rFonts w:ascii="Calibri" w:hAnsi="Calibri"/>
            <w:webHidden/>
            <w:color w:val="262626"/>
            <w:szCs w:val="24"/>
          </w:rPr>
          <w:t>84</w:t>
        </w:r>
      </w:hyperlink>
    </w:p>
    <w:p w:rsidR="005D09EE" w:rsidRPr="00E918AA" w:rsidRDefault="005150B0" w:rsidP="00ED7FCE">
      <w:pPr>
        <w:pStyle w:val="TDC2"/>
        <w:tabs>
          <w:tab w:val="left" w:pos="1440"/>
        </w:tabs>
        <w:spacing w:after="120"/>
        <w:rPr>
          <w:rFonts w:ascii="Calibri" w:hAnsi="Calibri"/>
          <w:color w:val="262626"/>
          <w:szCs w:val="24"/>
          <w:lang w:val="es-AR"/>
        </w:rPr>
      </w:pPr>
      <w:hyperlink w:anchor="_Toc115774706" w:history="1">
        <w:r w:rsidR="005D09EE" w:rsidRPr="00C33FEB">
          <w:rPr>
            <w:rStyle w:val="Hipervnculo"/>
            <w:rFonts w:ascii="Calibri" w:hAnsi="Calibri"/>
            <w:color w:val="262626"/>
            <w:szCs w:val="24"/>
          </w:rPr>
          <w:t>58.</w:t>
        </w:r>
        <w:r w:rsidR="005D09EE" w:rsidRPr="00E918AA">
          <w:rPr>
            <w:rFonts w:ascii="Calibri" w:hAnsi="Calibri"/>
            <w:color w:val="262626"/>
            <w:szCs w:val="24"/>
            <w:lang w:val="es-AR"/>
          </w:rPr>
          <w:tab/>
        </w:r>
        <w:r w:rsidR="005D09EE" w:rsidRPr="00C33FEB">
          <w:rPr>
            <w:rStyle w:val="Hipervnculo"/>
            <w:rFonts w:ascii="Calibri" w:hAnsi="Calibri"/>
            <w:color w:val="262626"/>
            <w:szCs w:val="24"/>
          </w:rPr>
          <w:t>Manuales de Operación y de Mantenimiento</w:t>
        </w:r>
        <w:r w:rsidR="005D09EE" w:rsidRPr="00C33FEB">
          <w:rPr>
            <w:rFonts w:ascii="Calibri" w:hAnsi="Calibri"/>
            <w:webHidden/>
            <w:color w:val="262626"/>
            <w:szCs w:val="24"/>
          </w:rPr>
          <w:tab/>
        </w:r>
        <w:r w:rsidR="00B24C21">
          <w:rPr>
            <w:rFonts w:ascii="Calibri" w:hAnsi="Calibri"/>
            <w:webHidden/>
            <w:color w:val="262626"/>
            <w:szCs w:val="24"/>
          </w:rPr>
          <w:t>84</w:t>
        </w:r>
      </w:hyperlink>
    </w:p>
    <w:p w:rsidR="005D09EE" w:rsidRPr="00E918AA" w:rsidRDefault="005150B0" w:rsidP="00ED7FCE">
      <w:pPr>
        <w:pStyle w:val="TDC2"/>
        <w:tabs>
          <w:tab w:val="left" w:pos="1440"/>
        </w:tabs>
        <w:spacing w:after="120"/>
        <w:rPr>
          <w:rFonts w:ascii="Calibri" w:hAnsi="Calibri"/>
          <w:color w:val="262626"/>
          <w:szCs w:val="24"/>
          <w:lang w:val="es-AR"/>
        </w:rPr>
      </w:pPr>
      <w:hyperlink w:anchor="_Toc115774707" w:history="1">
        <w:r w:rsidR="005D09EE" w:rsidRPr="00C33FEB">
          <w:rPr>
            <w:rStyle w:val="Hipervnculo"/>
            <w:rFonts w:ascii="Calibri" w:hAnsi="Calibri"/>
            <w:color w:val="262626"/>
            <w:szCs w:val="24"/>
          </w:rPr>
          <w:t>59.</w:t>
        </w:r>
        <w:r w:rsidR="005D09EE" w:rsidRPr="00E918AA">
          <w:rPr>
            <w:rFonts w:ascii="Calibri" w:hAnsi="Calibri"/>
            <w:color w:val="262626"/>
            <w:szCs w:val="24"/>
            <w:lang w:val="es-AR"/>
          </w:rPr>
          <w:tab/>
        </w:r>
        <w:r w:rsidR="005D09EE" w:rsidRPr="00C33FEB">
          <w:rPr>
            <w:rStyle w:val="Hipervnculo"/>
            <w:rFonts w:ascii="Calibri" w:hAnsi="Calibri"/>
            <w:color w:val="262626"/>
            <w:szCs w:val="24"/>
          </w:rPr>
          <w:t>Terminación del Contrato</w:t>
        </w:r>
        <w:r w:rsidR="005D09EE" w:rsidRPr="00C33FEB">
          <w:rPr>
            <w:rFonts w:ascii="Calibri" w:hAnsi="Calibri"/>
            <w:webHidden/>
            <w:color w:val="262626"/>
            <w:szCs w:val="24"/>
          </w:rPr>
          <w:tab/>
        </w:r>
        <w:r w:rsidR="00B24C21">
          <w:rPr>
            <w:rFonts w:ascii="Calibri" w:hAnsi="Calibri"/>
            <w:webHidden/>
            <w:color w:val="262626"/>
            <w:szCs w:val="24"/>
          </w:rPr>
          <w:t>85</w:t>
        </w:r>
      </w:hyperlink>
    </w:p>
    <w:p w:rsidR="005D09EE" w:rsidRPr="00E918AA" w:rsidRDefault="005150B0" w:rsidP="00ED7FCE">
      <w:pPr>
        <w:pStyle w:val="TDC2"/>
        <w:spacing w:after="120"/>
        <w:rPr>
          <w:rFonts w:ascii="Calibri" w:hAnsi="Calibri"/>
          <w:color w:val="262626"/>
          <w:szCs w:val="24"/>
          <w:lang w:val="es-AR"/>
        </w:rPr>
      </w:pPr>
      <w:hyperlink w:anchor="_Toc115774708" w:history="1">
        <w:r w:rsidR="005D09EE" w:rsidRPr="00C33FEB">
          <w:rPr>
            <w:rStyle w:val="Hipervnculo"/>
            <w:rFonts w:ascii="Calibri" w:hAnsi="Calibri"/>
            <w:color w:val="262626"/>
            <w:szCs w:val="24"/>
          </w:rPr>
          <w:t>60.       Prácticas prohibidas</w:t>
        </w:r>
        <w:r w:rsidR="005D09EE" w:rsidRPr="00C33FEB">
          <w:rPr>
            <w:rFonts w:ascii="Calibri" w:hAnsi="Calibri"/>
            <w:webHidden/>
            <w:color w:val="262626"/>
            <w:szCs w:val="24"/>
          </w:rPr>
          <w:tab/>
          <w:t>77</w:t>
        </w:r>
      </w:hyperlink>
    </w:p>
    <w:p w:rsidR="005D09EE" w:rsidRPr="00E918AA" w:rsidRDefault="005150B0" w:rsidP="00ED7FCE">
      <w:pPr>
        <w:pStyle w:val="TDC2"/>
        <w:tabs>
          <w:tab w:val="left" w:pos="1440"/>
        </w:tabs>
        <w:spacing w:after="120"/>
        <w:rPr>
          <w:rFonts w:ascii="Calibri" w:hAnsi="Calibri"/>
          <w:color w:val="262626"/>
          <w:szCs w:val="24"/>
          <w:lang w:val="es-AR"/>
        </w:rPr>
      </w:pPr>
      <w:hyperlink w:anchor="_Toc115774709" w:history="1">
        <w:r w:rsidR="005D09EE" w:rsidRPr="00C33FEB">
          <w:rPr>
            <w:rStyle w:val="Hipervnculo"/>
            <w:rFonts w:ascii="Calibri" w:hAnsi="Calibri"/>
            <w:color w:val="262626"/>
            <w:szCs w:val="24"/>
          </w:rPr>
          <w:t>61.</w:t>
        </w:r>
        <w:r w:rsidR="005D09EE" w:rsidRPr="00E918AA">
          <w:rPr>
            <w:rFonts w:ascii="Calibri" w:hAnsi="Calibri"/>
            <w:color w:val="262626"/>
            <w:szCs w:val="24"/>
            <w:lang w:val="es-AR"/>
          </w:rPr>
          <w:tab/>
        </w:r>
        <w:r w:rsidR="005D09EE" w:rsidRPr="00C33FEB">
          <w:rPr>
            <w:rStyle w:val="Hipervnculo"/>
            <w:rFonts w:ascii="Calibri" w:hAnsi="Calibri"/>
            <w:color w:val="262626"/>
            <w:szCs w:val="24"/>
          </w:rPr>
          <w:t>Pagos posteriores a la terminación del Contrato</w:t>
        </w:r>
        <w:r w:rsidR="005D09EE" w:rsidRPr="00C33FEB">
          <w:rPr>
            <w:rFonts w:ascii="Calibri" w:hAnsi="Calibri"/>
            <w:webHidden/>
            <w:color w:val="262626"/>
            <w:szCs w:val="24"/>
          </w:rPr>
          <w:tab/>
        </w:r>
        <w:r w:rsidR="00B24C21">
          <w:rPr>
            <w:rFonts w:ascii="Calibri" w:hAnsi="Calibri"/>
            <w:webHidden/>
            <w:color w:val="262626"/>
            <w:szCs w:val="24"/>
          </w:rPr>
          <w:t>92</w:t>
        </w:r>
      </w:hyperlink>
    </w:p>
    <w:p w:rsidR="005D09EE" w:rsidRPr="00E918AA" w:rsidRDefault="005150B0" w:rsidP="00ED7FCE">
      <w:pPr>
        <w:pStyle w:val="TDC2"/>
        <w:tabs>
          <w:tab w:val="left" w:pos="1440"/>
        </w:tabs>
        <w:spacing w:after="120"/>
        <w:rPr>
          <w:rFonts w:ascii="Calibri" w:hAnsi="Calibri"/>
          <w:color w:val="262626"/>
          <w:szCs w:val="24"/>
          <w:lang w:val="es-AR"/>
        </w:rPr>
      </w:pPr>
      <w:hyperlink w:anchor="_Toc115774710" w:history="1">
        <w:r w:rsidR="005D09EE" w:rsidRPr="00C33FEB">
          <w:rPr>
            <w:rStyle w:val="Hipervnculo"/>
            <w:rFonts w:ascii="Calibri" w:hAnsi="Calibri"/>
            <w:color w:val="262626"/>
            <w:szCs w:val="24"/>
          </w:rPr>
          <w:t>62.</w:t>
        </w:r>
        <w:r w:rsidR="005D09EE" w:rsidRPr="00E918AA">
          <w:rPr>
            <w:rFonts w:ascii="Calibri" w:hAnsi="Calibri"/>
            <w:color w:val="262626"/>
            <w:szCs w:val="24"/>
            <w:lang w:val="es-AR"/>
          </w:rPr>
          <w:tab/>
        </w:r>
        <w:r w:rsidR="005D09EE" w:rsidRPr="00C33FEB">
          <w:rPr>
            <w:rStyle w:val="Hipervnculo"/>
            <w:rFonts w:ascii="Calibri" w:hAnsi="Calibri"/>
            <w:color w:val="262626"/>
            <w:szCs w:val="24"/>
          </w:rPr>
          <w:t>Derechos de propiedad</w:t>
        </w:r>
        <w:r w:rsidR="005D09EE" w:rsidRPr="00C33FEB">
          <w:rPr>
            <w:rFonts w:ascii="Calibri" w:hAnsi="Calibri"/>
            <w:webHidden/>
            <w:color w:val="262626"/>
            <w:szCs w:val="24"/>
          </w:rPr>
          <w:tab/>
        </w:r>
        <w:r w:rsidR="00B24C21">
          <w:rPr>
            <w:rFonts w:ascii="Calibri" w:hAnsi="Calibri"/>
            <w:webHidden/>
            <w:color w:val="262626"/>
            <w:szCs w:val="24"/>
          </w:rPr>
          <w:t>93</w:t>
        </w:r>
      </w:hyperlink>
    </w:p>
    <w:p w:rsidR="005D09EE" w:rsidRPr="00E918AA" w:rsidRDefault="005150B0" w:rsidP="00ED7FCE">
      <w:pPr>
        <w:pStyle w:val="TDC2"/>
        <w:tabs>
          <w:tab w:val="left" w:pos="1440"/>
        </w:tabs>
        <w:spacing w:after="120"/>
        <w:rPr>
          <w:rFonts w:ascii="Calibri" w:hAnsi="Calibri"/>
          <w:color w:val="262626"/>
          <w:szCs w:val="24"/>
          <w:lang w:val="es-AR"/>
        </w:rPr>
      </w:pPr>
      <w:hyperlink w:anchor="_Toc115774711" w:history="1">
        <w:r w:rsidR="005D09EE" w:rsidRPr="00C33FEB">
          <w:rPr>
            <w:rStyle w:val="Hipervnculo"/>
            <w:rFonts w:ascii="Calibri" w:hAnsi="Calibri"/>
            <w:color w:val="262626"/>
            <w:szCs w:val="24"/>
          </w:rPr>
          <w:t>63.</w:t>
        </w:r>
        <w:r w:rsidR="005D09EE" w:rsidRPr="00E918AA">
          <w:rPr>
            <w:rFonts w:ascii="Calibri" w:hAnsi="Calibri"/>
            <w:color w:val="262626"/>
            <w:szCs w:val="24"/>
            <w:lang w:val="es-AR"/>
          </w:rPr>
          <w:tab/>
        </w:r>
        <w:r w:rsidR="005D09EE" w:rsidRPr="00C33FEB">
          <w:rPr>
            <w:rStyle w:val="Hipervnculo"/>
            <w:rFonts w:ascii="Calibri" w:hAnsi="Calibri"/>
            <w:color w:val="262626"/>
            <w:szCs w:val="24"/>
          </w:rPr>
          <w:t>Liberación de cumplimiento</w:t>
        </w:r>
        <w:r w:rsidR="005D09EE" w:rsidRPr="00C33FEB">
          <w:rPr>
            <w:rFonts w:ascii="Calibri" w:hAnsi="Calibri"/>
            <w:webHidden/>
            <w:color w:val="262626"/>
            <w:szCs w:val="24"/>
          </w:rPr>
          <w:tab/>
        </w:r>
        <w:r w:rsidR="00B24C21">
          <w:rPr>
            <w:rFonts w:ascii="Calibri" w:hAnsi="Calibri"/>
            <w:webHidden/>
            <w:color w:val="262626"/>
            <w:szCs w:val="24"/>
          </w:rPr>
          <w:t>93</w:t>
        </w:r>
      </w:hyperlink>
    </w:p>
    <w:p w:rsidR="005D09EE" w:rsidRPr="00E918AA" w:rsidRDefault="005150B0" w:rsidP="00ED7FCE">
      <w:pPr>
        <w:pStyle w:val="TDC2"/>
        <w:tabs>
          <w:tab w:val="left" w:pos="1440"/>
        </w:tabs>
        <w:spacing w:after="120"/>
        <w:rPr>
          <w:rFonts w:ascii="Calibri" w:hAnsi="Calibri"/>
          <w:color w:val="262626"/>
          <w:szCs w:val="24"/>
          <w:lang w:val="es-AR"/>
        </w:rPr>
      </w:pPr>
      <w:hyperlink w:anchor="_Toc115774712" w:history="1">
        <w:r w:rsidR="005D09EE" w:rsidRPr="00C33FEB">
          <w:rPr>
            <w:rStyle w:val="Hipervnculo"/>
            <w:rFonts w:ascii="Calibri" w:hAnsi="Calibri"/>
            <w:color w:val="262626"/>
            <w:szCs w:val="24"/>
          </w:rPr>
          <w:t>64.</w:t>
        </w:r>
        <w:r w:rsidR="005D09EE" w:rsidRPr="00E918AA">
          <w:rPr>
            <w:rFonts w:ascii="Calibri" w:hAnsi="Calibri"/>
            <w:color w:val="262626"/>
            <w:szCs w:val="24"/>
            <w:lang w:val="es-AR"/>
          </w:rPr>
          <w:tab/>
        </w:r>
        <w:r w:rsidR="005D09EE" w:rsidRPr="00C33FEB">
          <w:rPr>
            <w:rStyle w:val="Hipervnculo"/>
            <w:rFonts w:ascii="Calibri" w:hAnsi="Calibri"/>
            <w:color w:val="262626"/>
            <w:szCs w:val="24"/>
          </w:rPr>
          <w:t>Suspensión de Desembolsos del Préstamo del Banco</w:t>
        </w:r>
        <w:r w:rsidR="005D09EE" w:rsidRPr="00C33FEB">
          <w:rPr>
            <w:rFonts w:ascii="Calibri" w:hAnsi="Calibri"/>
            <w:webHidden/>
            <w:color w:val="262626"/>
            <w:szCs w:val="24"/>
          </w:rPr>
          <w:tab/>
        </w:r>
        <w:r w:rsidR="00B24C21">
          <w:rPr>
            <w:rFonts w:ascii="Calibri" w:hAnsi="Calibri"/>
            <w:webHidden/>
            <w:color w:val="262626"/>
            <w:szCs w:val="24"/>
          </w:rPr>
          <w:t>93</w:t>
        </w:r>
      </w:hyperlink>
    </w:p>
    <w:p w:rsidR="005D09EE" w:rsidRPr="00E918AA" w:rsidRDefault="005150B0" w:rsidP="00ED7FCE">
      <w:pPr>
        <w:pStyle w:val="TDC2"/>
        <w:spacing w:after="120"/>
        <w:rPr>
          <w:rFonts w:ascii="Calibri" w:hAnsi="Calibri"/>
          <w:color w:val="262626"/>
          <w:szCs w:val="24"/>
          <w:lang w:val="es-AR"/>
        </w:rPr>
      </w:pPr>
      <w:hyperlink w:anchor="_Toc115774713" w:history="1">
        <w:r w:rsidR="005D09EE" w:rsidRPr="00C33FEB">
          <w:rPr>
            <w:rStyle w:val="Hipervnculo"/>
            <w:rFonts w:ascii="Calibri" w:hAnsi="Calibri"/>
            <w:color w:val="262626"/>
            <w:szCs w:val="24"/>
          </w:rPr>
          <w:t>65.       Elegibilidad</w:t>
        </w:r>
        <w:r w:rsidR="005D09EE" w:rsidRPr="00C33FEB">
          <w:rPr>
            <w:rFonts w:ascii="Calibri" w:hAnsi="Calibri"/>
            <w:webHidden/>
            <w:color w:val="262626"/>
            <w:szCs w:val="24"/>
          </w:rPr>
          <w:tab/>
        </w:r>
        <w:r w:rsidR="00B24C21">
          <w:rPr>
            <w:rFonts w:ascii="Calibri" w:hAnsi="Calibri"/>
            <w:webHidden/>
            <w:color w:val="262626"/>
            <w:szCs w:val="24"/>
          </w:rPr>
          <w:t>93</w:t>
        </w:r>
      </w:hyperlink>
    </w:p>
    <w:p w:rsidR="005D09EE" w:rsidRPr="00C33FEB" w:rsidRDefault="005D09EE" w:rsidP="00ED7FCE">
      <w:pPr>
        <w:spacing w:after="120"/>
        <w:rPr>
          <w:rFonts w:ascii="Calibri" w:hAnsi="Calibri"/>
          <w:color w:val="262626"/>
        </w:rPr>
      </w:pPr>
    </w:p>
    <w:p w:rsidR="005D09EE" w:rsidRPr="00C33FEB" w:rsidRDefault="005D09EE" w:rsidP="00ED7FCE">
      <w:pPr>
        <w:tabs>
          <w:tab w:val="left" w:pos="1080"/>
          <w:tab w:val="right" w:leader="dot" w:pos="9000"/>
        </w:tabs>
        <w:spacing w:after="120"/>
        <w:ind w:left="720"/>
        <w:rPr>
          <w:rFonts w:ascii="Calibri" w:hAnsi="Calibri"/>
          <w:color w:val="262626"/>
        </w:rPr>
      </w:pPr>
    </w:p>
    <w:p w:rsidR="005D09EE" w:rsidRPr="00C33FEB" w:rsidRDefault="005D09EE" w:rsidP="00ED7FCE">
      <w:pPr>
        <w:keepNext/>
        <w:keepLines/>
        <w:tabs>
          <w:tab w:val="left" w:pos="1080"/>
          <w:tab w:val="right" w:leader="dot" w:pos="9000"/>
        </w:tabs>
        <w:spacing w:after="120"/>
        <w:ind w:left="720"/>
        <w:jc w:val="center"/>
        <w:rPr>
          <w:rFonts w:ascii="Calibri" w:hAnsi="Calibri"/>
          <w:b/>
          <w:bCs/>
          <w:color w:val="262626"/>
        </w:rPr>
      </w:pPr>
      <w:r w:rsidRPr="00C33FEB">
        <w:rPr>
          <w:rFonts w:ascii="Calibri" w:hAnsi="Calibri"/>
          <w:color w:val="262626"/>
        </w:rPr>
        <w:br w:type="page"/>
      </w:r>
      <w:r w:rsidRPr="00C33FEB">
        <w:rPr>
          <w:rFonts w:ascii="Calibri" w:hAnsi="Calibri"/>
          <w:b/>
          <w:bCs/>
          <w:color w:val="262626"/>
        </w:rPr>
        <w:lastRenderedPageBreak/>
        <w:t>Condiciones Generales del Contrato</w:t>
      </w:r>
    </w:p>
    <w:p w:rsidR="005D09EE" w:rsidRPr="00C33FEB" w:rsidRDefault="005D09EE" w:rsidP="00ED7FCE">
      <w:pPr>
        <w:keepNext/>
        <w:keepLines/>
        <w:tabs>
          <w:tab w:val="left" w:pos="1080"/>
          <w:tab w:val="right" w:leader="dot" w:pos="9000"/>
        </w:tabs>
        <w:spacing w:after="120"/>
        <w:ind w:left="720"/>
        <w:jc w:val="center"/>
        <w:rPr>
          <w:rFonts w:ascii="Calibri" w:hAnsi="Calibri"/>
          <w:color w:val="262626"/>
        </w:rPr>
      </w:pPr>
    </w:p>
    <w:p w:rsidR="005D09EE" w:rsidRPr="00C33FEB" w:rsidRDefault="005D09EE" w:rsidP="00ED7FCE">
      <w:pPr>
        <w:pStyle w:val="SectionVHeading2"/>
        <w:spacing w:before="0" w:after="120"/>
        <w:rPr>
          <w:rFonts w:ascii="Calibri" w:hAnsi="Calibri"/>
          <w:color w:val="262626"/>
          <w:sz w:val="24"/>
        </w:rPr>
      </w:pPr>
      <w:r w:rsidRPr="00C33FEB">
        <w:rPr>
          <w:rFonts w:ascii="Calibri" w:hAnsi="Calibri"/>
          <w:color w:val="262626"/>
          <w:sz w:val="24"/>
        </w:rPr>
        <w:t>A. Disposiciones Generales</w:t>
      </w:r>
    </w:p>
    <w:tbl>
      <w:tblPr>
        <w:tblW w:w="9464" w:type="dxa"/>
        <w:tblLook w:val="0000" w:firstRow="0" w:lastRow="0" w:firstColumn="0" w:lastColumn="0" w:noHBand="0" w:noVBand="0"/>
      </w:tblPr>
      <w:tblGrid>
        <w:gridCol w:w="2448"/>
        <w:gridCol w:w="7016"/>
      </w:tblGrid>
      <w:tr w:rsidR="005D09EE" w:rsidRPr="00C33FEB" w:rsidTr="00F01C74">
        <w:tc>
          <w:tcPr>
            <w:tcW w:w="2448" w:type="dxa"/>
          </w:tcPr>
          <w:p w:rsidR="005D09EE" w:rsidRPr="00C33FEB" w:rsidRDefault="005D09EE" w:rsidP="00ED7FCE">
            <w:pPr>
              <w:pStyle w:val="SectionVHeading3"/>
              <w:spacing w:after="120"/>
              <w:rPr>
                <w:rFonts w:ascii="Calibri" w:hAnsi="Calibri"/>
                <w:color w:val="262626"/>
              </w:rPr>
            </w:pPr>
            <w:r w:rsidRPr="00C33FEB">
              <w:rPr>
                <w:rFonts w:ascii="Calibri" w:hAnsi="Calibri"/>
                <w:color w:val="262626"/>
              </w:rPr>
              <w:t>1.</w:t>
            </w:r>
            <w:r w:rsidRPr="00C33FEB">
              <w:rPr>
                <w:rFonts w:ascii="Calibri" w:hAnsi="Calibri"/>
                <w:color w:val="262626"/>
              </w:rPr>
              <w:tab/>
              <w:t>Definiciones</w:t>
            </w:r>
          </w:p>
        </w:tc>
        <w:tc>
          <w:tcPr>
            <w:tcW w:w="7016" w:type="dxa"/>
          </w:tcPr>
          <w:p w:rsidR="005D09EE" w:rsidRPr="00C33FEB" w:rsidRDefault="005D09EE" w:rsidP="00ED7FCE">
            <w:pPr>
              <w:spacing w:after="120"/>
              <w:rPr>
                <w:rFonts w:ascii="Calibri" w:hAnsi="Calibri"/>
                <w:color w:val="262626"/>
              </w:rPr>
            </w:pPr>
            <w:r w:rsidRPr="00C33FEB">
              <w:rPr>
                <w:rFonts w:ascii="Calibri" w:hAnsi="Calibri"/>
                <w:color w:val="262626"/>
              </w:rPr>
              <w:t>1.1</w:t>
            </w:r>
            <w:r w:rsidRPr="00C33FEB">
              <w:rPr>
                <w:rFonts w:ascii="Calibri" w:hAnsi="Calibri"/>
                <w:color w:val="262626"/>
              </w:rPr>
              <w:tab/>
              <w:t xml:space="preserve">Las palabras y expresiones definidas aparecen en negrillas </w:t>
            </w:r>
          </w:p>
          <w:p w:rsidR="005D09EE" w:rsidRPr="00C33FEB" w:rsidRDefault="005D09EE" w:rsidP="00ED7FCE">
            <w:pPr>
              <w:keepNext/>
              <w:keepLines/>
              <w:suppressAutoHyphens/>
              <w:spacing w:after="120"/>
              <w:ind w:left="1152" w:hanging="540"/>
              <w:jc w:val="both"/>
              <w:rPr>
                <w:rFonts w:ascii="Calibri" w:hAnsi="Calibri"/>
                <w:color w:val="262626"/>
                <w:spacing w:val="-3"/>
              </w:rPr>
            </w:pPr>
            <w:r w:rsidRPr="00C33FEB">
              <w:rPr>
                <w:rFonts w:ascii="Calibri" w:hAnsi="Calibri"/>
                <w:color w:val="262626"/>
              </w:rPr>
              <w:t>(a)</w:t>
            </w:r>
            <w:r w:rsidRPr="00C33FEB">
              <w:rPr>
                <w:rFonts w:ascii="Calibri" w:hAnsi="Calibri"/>
                <w:color w:val="262626"/>
              </w:rPr>
              <w:tab/>
              <w:t xml:space="preserve">El </w:t>
            </w:r>
            <w:r w:rsidRPr="00C33FEB">
              <w:rPr>
                <w:rFonts w:ascii="Calibri" w:hAnsi="Calibri"/>
                <w:b/>
                <w:bCs/>
                <w:color w:val="262626"/>
              </w:rPr>
              <w:t xml:space="preserve">Conciliador </w:t>
            </w:r>
            <w:r w:rsidRPr="00C33FEB">
              <w:rPr>
                <w:rFonts w:ascii="Calibri" w:hAnsi="Calibri"/>
                <w:color w:val="262626"/>
                <w:spacing w:val="-3"/>
              </w:rPr>
              <w:t xml:space="preserve">es la persona nombrada en forma conjunta por el Contratante y el Contratista o en su defecto, por la Autoridad Nominadora de conformidad con la cláusula 26.1 de estas CGC, para resolver en primera instancia cualquier controversia, de conformidad con lo dispuesto en las cláusulas 24 y 25 de estas CGC, </w:t>
            </w:r>
          </w:p>
          <w:p w:rsidR="005D09EE" w:rsidRPr="00C33FEB" w:rsidRDefault="005D09EE" w:rsidP="00ED7FCE">
            <w:pPr>
              <w:keepNext/>
              <w:keepLines/>
              <w:suppressAutoHyphens/>
              <w:spacing w:after="120"/>
              <w:ind w:left="1152" w:hanging="540"/>
              <w:jc w:val="both"/>
              <w:rPr>
                <w:rFonts w:ascii="Calibri" w:hAnsi="Calibri"/>
                <w:color w:val="262626"/>
                <w:spacing w:val="-3"/>
              </w:rPr>
            </w:pPr>
            <w:r w:rsidRPr="00C33FEB">
              <w:rPr>
                <w:rFonts w:ascii="Calibri" w:hAnsi="Calibri"/>
                <w:color w:val="262626"/>
                <w:spacing w:val="-3"/>
              </w:rPr>
              <w:t>(b)</w:t>
            </w:r>
            <w:r w:rsidRPr="00C33FEB">
              <w:rPr>
                <w:rFonts w:ascii="Calibri" w:hAnsi="Calibri"/>
                <w:color w:val="262626"/>
                <w:spacing w:val="-3"/>
              </w:rPr>
              <w:tab/>
              <w:t xml:space="preserve">La </w:t>
            </w:r>
            <w:r w:rsidRPr="00C33FEB">
              <w:rPr>
                <w:rFonts w:ascii="Calibri" w:hAnsi="Calibri"/>
                <w:b/>
                <w:color w:val="262626"/>
                <w:spacing w:val="-3"/>
              </w:rPr>
              <w:t>Lista de Cantidades</w:t>
            </w:r>
            <w:r w:rsidRPr="00C33FEB">
              <w:rPr>
                <w:rFonts w:ascii="Calibri" w:hAnsi="Calibri"/>
                <w:color w:val="262626"/>
                <w:spacing w:val="-3"/>
              </w:rPr>
              <w:t xml:space="preserve"> es la lista debidamente preparada por el Oferente, con indicación de las cantidades y precios, que forma parte de  la Oferta.</w:t>
            </w:r>
          </w:p>
          <w:p w:rsidR="005D09EE" w:rsidRPr="00C33FEB" w:rsidRDefault="005D09EE" w:rsidP="00ED7FCE">
            <w:pPr>
              <w:keepNext/>
              <w:keepLines/>
              <w:suppressAutoHyphens/>
              <w:spacing w:after="120"/>
              <w:ind w:left="1152" w:hanging="540"/>
              <w:jc w:val="both"/>
              <w:rPr>
                <w:rFonts w:ascii="Calibri" w:hAnsi="Calibri"/>
                <w:color w:val="262626"/>
                <w:spacing w:val="-3"/>
              </w:rPr>
            </w:pPr>
            <w:r w:rsidRPr="00C33FEB">
              <w:rPr>
                <w:rFonts w:ascii="Calibri" w:hAnsi="Calibri"/>
                <w:color w:val="262626"/>
                <w:spacing w:val="-3"/>
              </w:rPr>
              <w:t>(c)</w:t>
            </w:r>
            <w:r w:rsidRPr="00C33FEB">
              <w:rPr>
                <w:rFonts w:ascii="Calibri" w:hAnsi="Calibri"/>
                <w:color w:val="262626"/>
                <w:spacing w:val="-3"/>
              </w:rPr>
              <w:tab/>
            </w:r>
            <w:r w:rsidRPr="00C33FEB">
              <w:rPr>
                <w:rFonts w:ascii="Calibri" w:hAnsi="Calibri"/>
                <w:b/>
                <w:color w:val="262626"/>
                <w:spacing w:val="-3"/>
              </w:rPr>
              <w:t xml:space="preserve">Eventos Compensables </w:t>
            </w:r>
            <w:r w:rsidRPr="00C33FEB">
              <w:rPr>
                <w:rFonts w:ascii="Calibri" w:hAnsi="Calibri"/>
                <w:color w:val="262626"/>
                <w:spacing w:val="-3"/>
              </w:rPr>
              <w:t>son los definidos en la cláusula 44 de estas CGC</w:t>
            </w:r>
          </w:p>
          <w:p w:rsidR="005D09EE" w:rsidRPr="00C33FEB" w:rsidRDefault="005D09EE" w:rsidP="00ED7FCE">
            <w:pPr>
              <w:keepNext/>
              <w:keepLines/>
              <w:suppressAutoHyphens/>
              <w:spacing w:after="120"/>
              <w:ind w:left="1152" w:hanging="540"/>
              <w:jc w:val="both"/>
              <w:rPr>
                <w:rFonts w:ascii="Calibri" w:hAnsi="Calibri"/>
                <w:color w:val="262626"/>
                <w:spacing w:val="-3"/>
              </w:rPr>
            </w:pPr>
            <w:r w:rsidRPr="00C33FEB">
              <w:rPr>
                <w:rFonts w:ascii="Calibri" w:hAnsi="Calibri"/>
                <w:color w:val="262626"/>
                <w:spacing w:val="-3"/>
              </w:rPr>
              <w:t>(d)</w:t>
            </w:r>
            <w:r w:rsidRPr="00C33FEB">
              <w:rPr>
                <w:rFonts w:ascii="Calibri" w:hAnsi="Calibri"/>
                <w:color w:val="262626"/>
                <w:spacing w:val="-3"/>
              </w:rPr>
              <w:tab/>
              <w:t>La</w:t>
            </w:r>
            <w:r w:rsidRPr="00C33FEB">
              <w:rPr>
                <w:rFonts w:ascii="Calibri" w:hAnsi="Calibri"/>
                <w:b/>
                <w:color w:val="262626"/>
                <w:spacing w:val="-3"/>
              </w:rPr>
              <w:t xml:space="preserve"> Fecha de Terminación</w:t>
            </w:r>
            <w:r w:rsidRPr="00C33FEB">
              <w:rPr>
                <w:rFonts w:ascii="Calibri" w:hAnsi="Calibri"/>
                <w:color w:val="262626"/>
                <w:spacing w:val="-3"/>
              </w:rPr>
              <w:t xml:space="preserve"> es la fecha de terminación de las Obras, certificada por el Gerente de Obras de acuerdo con la </w:t>
            </w:r>
            <w:proofErr w:type="spellStart"/>
            <w:r w:rsidRPr="00C33FEB">
              <w:rPr>
                <w:rFonts w:ascii="Calibri" w:hAnsi="Calibri"/>
                <w:color w:val="262626"/>
                <w:spacing w:val="-3"/>
              </w:rPr>
              <w:t>Subcláusula</w:t>
            </w:r>
            <w:proofErr w:type="spellEnd"/>
            <w:r w:rsidRPr="00C33FEB">
              <w:rPr>
                <w:rFonts w:ascii="Calibri" w:hAnsi="Calibri"/>
                <w:color w:val="262626"/>
                <w:spacing w:val="-3"/>
              </w:rPr>
              <w:t xml:space="preserve"> 55.1 de estas CGC.</w:t>
            </w:r>
          </w:p>
          <w:p w:rsidR="005D09EE" w:rsidRPr="00C33FEB" w:rsidRDefault="005D09EE" w:rsidP="00ED7FCE">
            <w:pPr>
              <w:keepNext/>
              <w:keepLines/>
              <w:suppressAutoHyphens/>
              <w:spacing w:after="120"/>
              <w:ind w:left="1152" w:hanging="540"/>
              <w:jc w:val="both"/>
              <w:rPr>
                <w:rFonts w:ascii="Calibri" w:hAnsi="Calibri"/>
                <w:color w:val="262626"/>
                <w:spacing w:val="-3"/>
              </w:rPr>
            </w:pPr>
            <w:r w:rsidRPr="00C33FEB">
              <w:rPr>
                <w:rFonts w:ascii="Calibri" w:hAnsi="Calibri"/>
                <w:color w:val="262626"/>
                <w:spacing w:val="-3"/>
              </w:rPr>
              <w:t>(e)</w:t>
            </w:r>
            <w:r w:rsidRPr="00C33FEB">
              <w:rPr>
                <w:rFonts w:ascii="Calibri" w:hAnsi="Calibri"/>
                <w:color w:val="262626"/>
                <w:spacing w:val="-3"/>
              </w:rPr>
              <w:tab/>
              <w:t>El</w:t>
            </w:r>
            <w:r w:rsidRPr="00C33FEB">
              <w:rPr>
                <w:rFonts w:ascii="Calibri" w:hAnsi="Calibri"/>
                <w:b/>
                <w:color w:val="262626"/>
                <w:spacing w:val="-3"/>
              </w:rPr>
              <w:t xml:space="preserve"> Contrato</w:t>
            </w:r>
            <w:r w:rsidRPr="00C33FEB">
              <w:rPr>
                <w:rFonts w:ascii="Calibri" w:hAnsi="Calibri"/>
                <w:color w:val="262626"/>
                <w:spacing w:val="-3"/>
              </w:rPr>
              <w:t xml:space="preserve"> es el Contrato  entre el Contratante y el Contratista para ejecutar, terminar y mantener las Obras. Comprende los documentos enumerados en la </w:t>
            </w:r>
            <w:proofErr w:type="spellStart"/>
            <w:r w:rsidRPr="00C33FEB">
              <w:rPr>
                <w:rFonts w:ascii="Calibri" w:hAnsi="Calibri"/>
                <w:color w:val="262626"/>
                <w:spacing w:val="-3"/>
              </w:rPr>
              <w:t>Subcláusula</w:t>
            </w:r>
            <w:proofErr w:type="spellEnd"/>
            <w:r w:rsidRPr="00C33FEB">
              <w:rPr>
                <w:rFonts w:ascii="Calibri" w:hAnsi="Calibri"/>
                <w:color w:val="262626"/>
                <w:spacing w:val="-3"/>
              </w:rPr>
              <w:t xml:space="preserve"> 2.3 de estas CGC.</w:t>
            </w:r>
          </w:p>
          <w:p w:rsidR="005D09EE" w:rsidRPr="00C33FEB" w:rsidRDefault="005D09EE" w:rsidP="00ED7FCE">
            <w:pPr>
              <w:keepNext/>
              <w:keepLines/>
              <w:spacing w:after="120"/>
              <w:ind w:left="1152" w:hanging="540"/>
              <w:jc w:val="both"/>
              <w:rPr>
                <w:rFonts w:ascii="Calibri" w:hAnsi="Calibri"/>
                <w:color w:val="262626"/>
                <w:spacing w:val="-3"/>
              </w:rPr>
            </w:pPr>
            <w:r w:rsidRPr="00C33FEB">
              <w:rPr>
                <w:rFonts w:ascii="Calibri" w:hAnsi="Calibri"/>
                <w:color w:val="262626"/>
              </w:rPr>
              <w:t>(f)</w:t>
            </w:r>
            <w:r w:rsidRPr="00C33FEB">
              <w:rPr>
                <w:rFonts w:ascii="Calibri" w:hAnsi="Calibri"/>
                <w:color w:val="262626"/>
              </w:rPr>
              <w:tab/>
            </w:r>
            <w:r w:rsidRPr="00C33FEB">
              <w:rPr>
                <w:rFonts w:ascii="Calibri" w:hAnsi="Calibri"/>
                <w:color w:val="262626"/>
                <w:spacing w:val="-3"/>
              </w:rPr>
              <w:t xml:space="preserve">El </w:t>
            </w:r>
            <w:r w:rsidRPr="00C33FEB">
              <w:rPr>
                <w:rFonts w:ascii="Calibri" w:hAnsi="Calibri"/>
                <w:b/>
                <w:color w:val="262626"/>
                <w:spacing w:val="-3"/>
              </w:rPr>
              <w:t>Contratista</w:t>
            </w:r>
            <w:r w:rsidRPr="00C33FEB">
              <w:rPr>
                <w:rFonts w:ascii="Calibri" w:hAnsi="Calibri"/>
                <w:color w:val="262626"/>
                <w:spacing w:val="-3"/>
              </w:rPr>
              <w:t xml:space="preserve"> es la persona natural o jurídica, cuya Oferta para la ejecución de las Obras ha sido aceptada por el Contratante.</w:t>
            </w:r>
          </w:p>
          <w:p w:rsidR="005D09EE" w:rsidRPr="00C33FEB" w:rsidRDefault="005D09EE" w:rsidP="00ED7FCE">
            <w:pPr>
              <w:keepNext/>
              <w:keepLines/>
              <w:spacing w:after="120"/>
              <w:ind w:left="1152" w:hanging="540"/>
              <w:jc w:val="both"/>
              <w:rPr>
                <w:rFonts w:ascii="Calibri" w:hAnsi="Calibri"/>
                <w:color w:val="262626"/>
                <w:spacing w:val="-3"/>
              </w:rPr>
            </w:pPr>
            <w:r w:rsidRPr="00C33FEB">
              <w:rPr>
                <w:rFonts w:ascii="Calibri" w:hAnsi="Calibri"/>
                <w:color w:val="262626"/>
              </w:rPr>
              <w:t xml:space="preserve"> (g)</w:t>
            </w:r>
            <w:r w:rsidRPr="00C33FEB">
              <w:rPr>
                <w:rFonts w:ascii="Calibri" w:hAnsi="Calibri"/>
                <w:color w:val="262626"/>
              </w:rPr>
              <w:tab/>
              <w:t xml:space="preserve">La </w:t>
            </w:r>
            <w:r w:rsidRPr="00C33FEB">
              <w:rPr>
                <w:rFonts w:ascii="Calibri" w:hAnsi="Calibri"/>
                <w:b/>
                <w:bCs/>
                <w:color w:val="262626"/>
              </w:rPr>
              <w:t>Oferta del Contratista</w:t>
            </w:r>
            <w:r w:rsidRPr="00C33FEB">
              <w:rPr>
                <w:rFonts w:ascii="Calibri" w:hAnsi="Calibri"/>
                <w:color w:val="262626"/>
              </w:rPr>
              <w:t xml:space="preserve"> es el documento de licitación  que fue completado y entregado por el Contratista</w:t>
            </w:r>
            <w:r w:rsidRPr="00C33FEB">
              <w:rPr>
                <w:rFonts w:ascii="Calibri" w:hAnsi="Calibri"/>
                <w:color w:val="262626"/>
                <w:spacing w:val="-3"/>
              </w:rPr>
              <w:t xml:space="preserve"> al Contratante.</w:t>
            </w:r>
          </w:p>
          <w:p w:rsidR="005D09EE" w:rsidRPr="00C33FEB" w:rsidRDefault="005D09EE" w:rsidP="00ED7FCE">
            <w:pPr>
              <w:keepNext/>
              <w:keepLines/>
              <w:spacing w:after="120"/>
              <w:ind w:left="1152" w:hanging="540"/>
              <w:jc w:val="both"/>
              <w:rPr>
                <w:rFonts w:ascii="Calibri" w:hAnsi="Calibri"/>
                <w:color w:val="262626"/>
                <w:spacing w:val="-3"/>
              </w:rPr>
            </w:pPr>
            <w:r w:rsidRPr="00C33FEB">
              <w:rPr>
                <w:rFonts w:ascii="Calibri" w:hAnsi="Calibri"/>
                <w:color w:val="262626"/>
                <w:spacing w:val="-3"/>
              </w:rPr>
              <w:t>(h)</w:t>
            </w:r>
            <w:r w:rsidRPr="00C33FEB">
              <w:rPr>
                <w:rFonts w:ascii="Calibri" w:hAnsi="Calibri"/>
                <w:color w:val="262626"/>
                <w:spacing w:val="-3"/>
              </w:rPr>
              <w:tab/>
              <w:t>El</w:t>
            </w:r>
            <w:r w:rsidRPr="00C33FEB">
              <w:rPr>
                <w:rFonts w:ascii="Calibri" w:hAnsi="Calibri"/>
                <w:b/>
                <w:color w:val="262626"/>
                <w:spacing w:val="-3"/>
              </w:rPr>
              <w:t xml:space="preserve"> Precio del Contrato</w:t>
            </w:r>
            <w:r w:rsidRPr="00C33FEB">
              <w:rPr>
                <w:rFonts w:ascii="Calibri" w:hAnsi="Calibri"/>
                <w:color w:val="262626"/>
                <w:spacing w:val="-3"/>
              </w:rPr>
              <w:t xml:space="preserve"> es el precio establecido en la Carta de Aceptación y subsecuentemente, según sea ajustado de conformidad con las disposiciones del Contrato.</w:t>
            </w:r>
          </w:p>
          <w:p w:rsidR="005D09EE" w:rsidRPr="00C33FEB" w:rsidRDefault="005D09EE" w:rsidP="00ED7FCE">
            <w:pPr>
              <w:keepNext/>
              <w:keepLines/>
              <w:spacing w:after="120"/>
              <w:jc w:val="both"/>
              <w:rPr>
                <w:rFonts w:ascii="Calibri" w:hAnsi="Calibri"/>
                <w:color w:val="262626"/>
                <w:spacing w:val="-3"/>
              </w:rPr>
            </w:pPr>
            <w:r w:rsidRPr="00C33FEB">
              <w:rPr>
                <w:rFonts w:ascii="Calibri" w:hAnsi="Calibri"/>
                <w:color w:val="262626"/>
                <w:spacing w:val="-3"/>
              </w:rPr>
              <w:t>(i)</w:t>
            </w:r>
            <w:r w:rsidRPr="00C33FEB">
              <w:rPr>
                <w:rFonts w:ascii="Calibri" w:hAnsi="Calibri"/>
                <w:color w:val="262626"/>
                <w:spacing w:val="-3"/>
              </w:rPr>
              <w:tab/>
            </w:r>
            <w:r w:rsidRPr="00C33FEB">
              <w:rPr>
                <w:rFonts w:ascii="Calibri" w:hAnsi="Calibri"/>
                <w:b/>
                <w:color w:val="262626"/>
                <w:spacing w:val="-3"/>
              </w:rPr>
              <w:t>Días</w:t>
            </w:r>
            <w:r w:rsidRPr="00C33FEB">
              <w:rPr>
                <w:rFonts w:ascii="Calibri" w:hAnsi="Calibri"/>
                <w:color w:val="262626"/>
                <w:spacing w:val="-3"/>
              </w:rPr>
              <w:t xml:space="preserve"> significa días calendario; </w:t>
            </w:r>
            <w:r w:rsidRPr="00C33FEB">
              <w:rPr>
                <w:rFonts w:ascii="Calibri" w:hAnsi="Calibri"/>
                <w:b/>
                <w:bCs/>
                <w:color w:val="262626"/>
                <w:spacing w:val="-3"/>
              </w:rPr>
              <w:t>Meses</w:t>
            </w:r>
            <w:r w:rsidRPr="00C33FEB">
              <w:rPr>
                <w:rFonts w:ascii="Calibri" w:hAnsi="Calibri"/>
                <w:color w:val="262626"/>
                <w:spacing w:val="-3"/>
              </w:rPr>
              <w:t xml:space="preserve"> significa meses calendario.</w:t>
            </w:r>
          </w:p>
          <w:p w:rsidR="005D09EE" w:rsidRPr="00C33FEB" w:rsidRDefault="005D09EE" w:rsidP="00ED7FCE">
            <w:pPr>
              <w:keepNext/>
              <w:keepLines/>
              <w:spacing w:after="120"/>
              <w:ind w:left="1152" w:hanging="540"/>
              <w:jc w:val="both"/>
              <w:rPr>
                <w:rFonts w:ascii="Calibri" w:hAnsi="Calibri"/>
                <w:color w:val="262626"/>
                <w:spacing w:val="-3"/>
              </w:rPr>
            </w:pPr>
            <w:r w:rsidRPr="00C33FEB">
              <w:rPr>
                <w:rFonts w:ascii="Calibri" w:hAnsi="Calibri"/>
                <w:color w:val="262626"/>
                <w:spacing w:val="-3"/>
              </w:rPr>
              <w:t>(j)</w:t>
            </w:r>
            <w:r w:rsidRPr="00C33FEB">
              <w:rPr>
                <w:rFonts w:ascii="Calibri" w:hAnsi="Calibri"/>
                <w:color w:val="262626"/>
                <w:spacing w:val="-3"/>
              </w:rPr>
              <w:tab/>
            </w:r>
            <w:r w:rsidRPr="00C33FEB">
              <w:rPr>
                <w:rFonts w:ascii="Calibri" w:hAnsi="Calibri"/>
                <w:b/>
                <w:color w:val="262626"/>
                <w:spacing w:val="-3"/>
              </w:rPr>
              <w:t xml:space="preserve">Trabajos por día </w:t>
            </w:r>
            <w:r w:rsidRPr="00C33FEB">
              <w:rPr>
                <w:rFonts w:ascii="Calibri" w:hAnsi="Calibri"/>
                <w:color w:val="262626"/>
                <w:spacing w:val="-3"/>
              </w:rPr>
              <w:t>significa una variedad de trabajos que se pagan en base al tiempo utilizado por los empleados y equipos del Contratista, en adición  a los pagos por concepto de los materiales y planta conexos.</w:t>
            </w:r>
          </w:p>
          <w:p w:rsidR="005D09EE" w:rsidRPr="00C33FEB" w:rsidRDefault="005D09EE" w:rsidP="00ED7FCE">
            <w:pPr>
              <w:keepNext/>
              <w:keepLines/>
              <w:spacing w:after="120"/>
              <w:ind w:left="1152" w:hanging="540"/>
              <w:jc w:val="both"/>
              <w:rPr>
                <w:rFonts w:ascii="Calibri" w:hAnsi="Calibri"/>
                <w:color w:val="262626"/>
                <w:spacing w:val="-3"/>
              </w:rPr>
            </w:pPr>
            <w:r w:rsidRPr="00C33FEB">
              <w:rPr>
                <w:rFonts w:ascii="Calibri" w:hAnsi="Calibri"/>
                <w:color w:val="262626"/>
                <w:spacing w:val="-3"/>
              </w:rPr>
              <w:t>(k)</w:t>
            </w:r>
            <w:r w:rsidRPr="00C33FEB">
              <w:rPr>
                <w:rFonts w:ascii="Calibri" w:hAnsi="Calibri"/>
                <w:color w:val="262626"/>
                <w:spacing w:val="-3"/>
              </w:rPr>
              <w:tab/>
            </w:r>
            <w:r w:rsidRPr="00C33FEB">
              <w:rPr>
                <w:rFonts w:ascii="Calibri" w:hAnsi="Calibri"/>
                <w:b/>
                <w:bCs/>
                <w:color w:val="262626"/>
                <w:spacing w:val="-3"/>
              </w:rPr>
              <w:t xml:space="preserve">Defecto </w:t>
            </w:r>
            <w:r w:rsidRPr="00C33FEB">
              <w:rPr>
                <w:rFonts w:ascii="Calibri" w:hAnsi="Calibri"/>
                <w:color w:val="262626"/>
                <w:spacing w:val="-3"/>
              </w:rPr>
              <w:t>es cualquier parte de las Obras que no haya sido terminada conforme al Contrato.</w:t>
            </w:r>
          </w:p>
          <w:p w:rsidR="005D09EE" w:rsidRPr="00C33FEB" w:rsidRDefault="005D09EE" w:rsidP="00ED7FCE">
            <w:pPr>
              <w:keepNext/>
              <w:keepLines/>
              <w:spacing w:after="120"/>
              <w:ind w:left="1152" w:hanging="540"/>
              <w:jc w:val="both"/>
              <w:rPr>
                <w:rFonts w:ascii="Calibri" w:hAnsi="Calibri"/>
                <w:color w:val="262626"/>
                <w:spacing w:val="-3"/>
              </w:rPr>
            </w:pPr>
            <w:r w:rsidRPr="00C33FEB">
              <w:rPr>
                <w:rFonts w:ascii="Calibri" w:hAnsi="Calibri"/>
                <w:color w:val="262626"/>
              </w:rPr>
              <w:lastRenderedPageBreak/>
              <w:t>(l)</w:t>
            </w:r>
            <w:r w:rsidRPr="00C33FEB">
              <w:rPr>
                <w:rFonts w:ascii="Calibri" w:hAnsi="Calibri"/>
                <w:color w:val="262626"/>
              </w:rPr>
              <w:tab/>
            </w:r>
            <w:r w:rsidRPr="00C33FEB">
              <w:rPr>
                <w:rFonts w:ascii="Calibri" w:hAnsi="Calibri"/>
                <w:color w:val="262626"/>
                <w:spacing w:val="-3"/>
              </w:rPr>
              <w:t>El</w:t>
            </w:r>
            <w:r w:rsidRPr="00C33FEB">
              <w:rPr>
                <w:rFonts w:ascii="Calibri" w:hAnsi="Calibri"/>
                <w:b/>
                <w:color w:val="262626"/>
                <w:spacing w:val="-3"/>
              </w:rPr>
              <w:t xml:space="preserve"> Certificado de Responsabilidad por Defectos</w:t>
            </w:r>
            <w:r w:rsidRPr="00C33FEB">
              <w:rPr>
                <w:rFonts w:ascii="Calibri" w:hAnsi="Calibri"/>
                <w:color w:val="262626"/>
                <w:spacing w:val="-3"/>
              </w:rPr>
              <w:t xml:space="preserve"> es el certificado emitido por el Gerente de Obras una vez que el Contratista ha corregido los defectos. </w:t>
            </w:r>
          </w:p>
          <w:p w:rsidR="005D09EE" w:rsidRPr="00C33FEB" w:rsidRDefault="005D09EE" w:rsidP="00ED7FCE">
            <w:pPr>
              <w:keepNext/>
              <w:keepLines/>
              <w:spacing w:after="120"/>
              <w:ind w:left="1152" w:hanging="540"/>
              <w:jc w:val="both"/>
              <w:rPr>
                <w:rFonts w:ascii="Calibri" w:hAnsi="Calibri"/>
                <w:color w:val="262626"/>
                <w:spacing w:val="-3"/>
              </w:rPr>
            </w:pPr>
            <w:r w:rsidRPr="00C33FEB">
              <w:rPr>
                <w:rFonts w:ascii="Calibri" w:hAnsi="Calibri"/>
                <w:color w:val="262626"/>
              </w:rPr>
              <w:t>(m)</w:t>
            </w:r>
            <w:r w:rsidRPr="00C33FEB">
              <w:rPr>
                <w:rFonts w:ascii="Calibri" w:hAnsi="Calibri"/>
                <w:color w:val="262626"/>
              </w:rPr>
              <w:tab/>
            </w:r>
            <w:r w:rsidRPr="00C33FEB">
              <w:rPr>
                <w:rFonts w:ascii="Calibri" w:hAnsi="Calibri"/>
                <w:color w:val="262626"/>
                <w:spacing w:val="-3"/>
              </w:rPr>
              <w:t>El</w:t>
            </w:r>
            <w:r w:rsidRPr="00C33FEB">
              <w:rPr>
                <w:rFonts w:ascii="Calibri" w:hAnsi="Calibri"/>
                <w:b/>
                <w:color w:val="262626"/>
                <w:spacing w:val="-3"/>
              </w:rPr>
              <w:t xml:space="preserve"> Período de Responsabilidad por Defectos</w:t>
            </w:r>
            <w:r w:rsidRPr="00C33FEB">
              <w:rPr>
                <w:rFonts w:ascii="Calibri" w:hAnsi="Calibri"/>
                <w:color w:val="262626"/>
                <w:spacing w:val="-3"/>
              </w:rPr>
              <w:t xml:space="preserve"> es el período </w:t>
            </w:r>
            <w:r w:rsidRPr="00C33FEB">
              <w:rPr>
                <w:rFonts w:ascii="Calibri" w:hAnsi="Calibri"/>
                <w:b/>
                <w:bCs/>
                <w:color w:val="262626"/>
                <w:spacing w:val="-3"/>
              </w:rPr>
              <w:t xml:space="preserve">estipulado en la </w:t>
            </w:r>
            <w:proofErr w:type="spellStart"/>
            <w:r w:rsidRPr="00C33FEB">
              <w:rPr>
                <w:rFonts w:ascii="Calibri" w:hAnsi="Calibri"/>
                <w:b/>
                <w:bCs/>
                <w:color w:val="262626"/>
                <w:spacing w:val="-3"/>
              </w:rPr>
              <w:t>Subcláusula</w:t>
            </w:r>
            <w:proofErr w:type="spellEnd"/>
            <w:r w:rsidRPr="00C33FEB">
              <w:rPr>
                <w:rFonts w:ascii="Calibri" w:hAnsi="Calibri"/>
                <w:b/>
                <w:bCs/>
                <w:color w:val="262626"/>
                <w:spacing w:val="-3"/>
              </w:rPr>
              <w:t xml:space="preserve"> 35.1 de las CEC</w:t>
            </w:r>
            <w:r w:rsidRPr="00C33FEB">
              <w:rPr>
                <w:rFonts w:ascii="Calibri" w:hAnsi="Calibri"/>
                <w:color w:val="262626"/>
                <w:spacing w:val="-3"/>
              </w:rPr>
              <w:t xml:space="preserve">  y calculado a partir de la fecha de terminación.</w:t>
            </w:r>
          </w:p>
          <w:p w:rsidR="005D09EE" w:rsidRPr="00C33FEB" w:rsidRDefault="005D09EE" w:rsidP="00ED7FCE">
            <w:pPr>
              <w:keepNext/>
              <w:keepLines/>
              <w:spacing w:after="120"/>
              <w:ind w:left="1152" w:hanging="540"/>
              <w:jc w:val="both"/>
              <w:rPr>
                <w:rFonts w:ascii="Calibri" w:hAnsi="Calibri"/>
                <w:color w:val="262626"/>
                <w:spacing w:val="-3"/>
              </w:rPr>
            </w:pPr>
            <w:r w:rsidRPr="00C33FEB">
              <w:rPr>
                <w:rFonts w:ascii="Calibri" w:hAnsi="Calibri"/>
                <w:color w:val="262626"/>
              </w:rPr>
              <w:t>(n)</w:t>
            </w:r>
            <w:r w:rsidRPr="00C33FEB">
              <w:rPr>
                <w:rFonts w:ascii="Calibri" w:hAnsi="Calibri"/>
                <w:color w:val="262626"/>
              </w:rPr>
              <w:tab/>
            </w:r>
            <w:r w:rsidRPr="00C33FEB">
              <w:rPr>
                <w:rFonts w:ascii="Calibri" w:hAnsi="Calibri"/>
                <w:color w:val="262626"/>
                <w:spacing w:val="-3"/>
              </w:rPr>
              <w:t>Los</w:t>
            </w:r>
            <w:r w:rsidRPr="00C33FEB">
              <w:rPr>
                <w:rFonts w:ascii="Calibri" w:hAnsi="Calibri"/>
                <w:b/>
                <w:color w:val="262626"/>
                <w:spacing w:val="-3"/>
              </w:rPr>
              <w:t xml:space="preserve"> Planos </w:t>
            </w:r>
            <w:r w:rsidRPr="00C33FEB">
              <w:rPr>
                <w:rFonts w:ascii="Calibri" w:hAnsi="Calibri"/>
                <w:color w:val="262626"/>
                <w:spacing w:val="-3"/>
              </w:rPr>
              <w:t>incluye los cálculos y otra información proporcionada o aprobada por el Gerente de Obras para la ejecución del Contrato.</w:t>
            </w:r>
          </w:p>
          <w:p w:rsidR="005D09EE" w:rsidRPr="00C33FEB" w:rsidRDefault="005D09EE" w:rsidP="00ED7FCE">
            <w:pPr>
              <w:keepNext/>
              <w:keepLines/>
              <w:spacing w:after="120"/>
              <w:ind w:left="1152" w:hanging="540"/>
              <w:jc w:val="both"/>
              <w:rPr>
                <w:rFonts w:ascii="Calibri" w:hAnsi="Calibri"/>
                <w:color w:val="262626"/>
                <w:spacing w:val="-3"/>
              </w:rPr>
            </w:pPr>
            <w:r w:rsidRPr="00C33FEB">
              <w:rPr>
                <w:rFonts w:ascii="Calibri" w:hAnsi="Calibri"/>
                <w:color w:val="262626"/>
                <w:spacing w:val="-3"/>
              </w:rPr>
              <w:t>(o)</w:t>
            </w:r>
            <w:r w:rsidRPr="00C33FEB">
              <w:rPr>
                <w:rFonts w:ascii="Calibri" w:hAnsi="Calibri"/>
                <w:color w:val="262626"/>
                <w:spacing w:val="-3"/>
              </w:rPr>
              <w:tab/>
              <w:t xml:space="preserve">El </w:t>
            </w:r>
            <w:r w:rsidRPr="00C33FEB">
              <w:rPr>
                <w:rFonts w:ascii="Calibri" w:hAnsi="Calibri"/>
                <w:b/>
                <w:color w:val="262626"/>
                <w:spacing w:val="-3"/>
              </w:rPr>
              <w:t>Contratante</w:t>
            </w:r>
            <w:r w:rsidRPr="00C33FEB">
              <w:rPr>
                <w:rFonts w:ascii="Calibri" w:hAnsi="Calibri"/>
                <w:color w:val="262626"/>
                <w:spacing w:val="-3"/>
              </w:rPr>
              <w:t xml:space="preserve"> es la parte que contrata con el Contratista para la ejecución de las Obras, según se</w:t>
            </w:r>
            <w:r w:rsidRPr="00C33FEB">
              <w:rPr>
                <w:rFonts w:ascii="Calibri" w:hAnsi="Calibri"/>
                <w:b/>
                <w:bCs/>
                <w:color w:val="262626"/>
                <w:spacing w:val="-3"/>
              </w:rPr>
              <w:t xml:space="preserve"> estipula en las CEC</w:t>
            </w:r>
            <w:r w:rsidRPr="00C33FEB">
              <w:rPr>
                <w:rFonts w:ascii="Calibri" w:hAnsi="Calibri"/>
                <w:color w:val="262626"/>
                <w:spacing w:val="-3"/>
              </w:rPr>
              <w:t>.</w:t>
            </w:r>
          </w:p>
          <w:p w:rsidR="005D09EE" w:rsidRPr="00C33FEB" w:rsidRDefault="005D09EE" w:rsidP="00ED7FCE">
            <w:pPr>
              <w:keepNext/>
              <w:keepLines/>
              <w:spacing w:after="120"/>
              <w:ind w:left="1152" w:hanging="540"/>
              <w:jc w:val="both"/>
              <w:rPr>
                <w:rFonts w:ascii="Calibri" w:hAnsi="Calibri"/>
                <w:color w:val="262626"/>
                <w:spacing w:val="-3"/>
              </w:rPr>
            </w:pPr>
            <w:r w:rsidRPr="00C33FEB">
              <w:rPr>
                <w:rFonts w:ascii="Calibri" w:hAnsi="Calibri"/>
                <w:color w:val="262626"/>
                <w:spacing w:val="-3"/>
              </w:rPr>
              <w:t>(p)</w:t>
            </w:r>
            <w:r w:rsidRPr="00C33FEB">
              <w:rPr>
                <w:rFonts w:ascii="Calibri" w:hAnsi="Calibri"/>
                <w:color w:val="262626"/>
                <w:spacing w:val="-3"/>
              </w:rPr>
              <w:tab/>
            </w:r>
            <w:r w:rsidRPr="00C33FEB">
              <w:rPr>
                <w:rFonts w:ascii="Calibri" w:hAnsi="Calibri"/>
                <w:b/>
                <w:color w:val="262626"/>
                <w:spacing w:val="-3"/>
              </w:rPr>
              <w:t>Equipos</w:t>
            </w:r>
            <w:r w:rsidRPr="00C33FEB">
              <w:rPr>
                <w:rFonts w:ascii="Calibri" w:hAnsi="Calibri"/>
                <w:color w:val="262626"/>
                <w:spacing w:val="-3"/>
              </w:rPr>
              <w:t xml:space="preserve"> es la maquinaria y los vehículos del Contratista que han sido trasladados transitoriamente  al Sitio de las Obras para la construcción de las Obras.</w:t>
            </w:r>
          </w:p>
          <w:p w:rsidR="005D09EE" w:rsidRPr="00C33FEB" w:rsidRDefault="005D09EE" w:rsidP="00ED7FCE">
            <w:pPr>
              <w:keepNext/>
              <w:keepLines/>
              <w:spacing w:after="120"/>
              <w:ind w:left="1152" w:hanging="540"/>
              <w:jc w:val="both"/>
              <w:rPr>
                <w:rFonts w:ascii="Calibri" w:hAnsi="Calibri"/>
                <w:color w:val="262626"/>
                <w:spacing w:val="-3"/>
              </w:rPr>
            </w:pPr>
            <w:r w:rsidRPr="00C33FEB">
              <w:rPr>
                <w:rFonts w:ascii="Calibri" w:hAnsi="Calibri"/>
                <w:color w:val="262626"/>
                <w:spacing w:val="-3"/>
              </w:rPr>
              <w:t>(q)</w:t>
            </w:r>
            <w:r w:rsidRPr="00C33FEB">
              <w:rPr>
                <w:rFonts w:ascii="Calibri" w:hAnsi="Calibri"/>
                <w:color w:val="262626"/>
                <w:spacing w:val="-3"/>
              </w:rPr>
              <w:tab/>
              <w:t>El</w:t>
            </w:r>
            <w:r w:rsidRPr="00C33FEB">
              <w:rPr>
                <w:rFonts w:ascii="Calibri" w:hAnsi="Calibri"/>
                <w:b/>
                <w:color w:val="262626"/>
                <w:spacing w:val="-3"/>
              </w:rPr>
              <w:t xml:space="preserve"> Precio Inicial del Contrato</w:t>
            </w:r>
            <w:r w:rsidRPr="00C33FEB">
              <w:rPr>
                <w:rFonts w:ascii="Calibri" w:hAnsi="Calibri"/>
                <w:color w:val="262626"/>
                <w:spacing w:val="-3"/>
              </w:rPr>
              <w:t xml:space="preserve"> es el Precio del Contrato indicado en la Carta de Aceptación del Contratante.</w:t>
            </w:r>
          </w:p>
          <w:p w:rsidR="005D09EE" w:rsidRPr="00C33FEB" w:rsidRDefault="005D09EE" w:rsidP="00ED7FCE">
            <w:pPr>
              <w:keepNext/>
              <w:keepLines/>
              <w:spacing w:after="120"/>
              <w:ind w:left="1152" w:hanging="540"/>
              <w:jc w:val="both"/>
              <w:rPr>
                <w:rFonts w:ascii="Calibri" w:hAnsi="Calibri"/>
                <w:color w:val="262626"/>
                <w:spacing w:val="-3"/>
              </w:rPr>
            </w:pPr>
            <w:r w:rsidRPr="00C33FEB">
              <w:rPr>
                <w:rFonts w:ascii="Calibri" w:hAnsi="Calibri"/>
                <w:color w:val="262626"/>
                <w:spacing w:val="-3"/>
              </w:rPr>
              <w:t>(r)</w:t>
            </w:r>
            <w:r w:rsidRPr="00C33FEB">
              <w:rPr>
                <w:rFonts w:ascii="Calibri" w:hAnsi="Calibri"/>
                <w:color w:val="262626"/>
                <w:spacing w:val="-3"/>
              </w:rPr>
              <w:tab/>
              <w:t>La</w:t>
            </w:r>
            <w:r w:rsidRPr="00C33FEB">
              <w:rPr>
                <w:rFonts w:ascii="Calibri" w:hAnsi="Calibri"/>
                <w:b/>
                <w:color w:val="262626"/>
                <w:spacing w:val="-3"/>
              </w:rPr>
              <w:t xml:space="preserve"> Fecha Prevista de Terminación</w:t>
            </w:r>
            <w:r w:rsidRPr="00C33FEB">
              <w:rPr>
                <w:rFonts w:ascii="Calibri" w:hAnsi="Calibri"/>
                <w:color w:val="262626"/>
                <w:spacing w:val="-3"/>
              </w:rPr>
              <w:t xml:space="preserve"> de las Obras es la fecha en que se prevé que el Contratista deba terminar las Obras y que</w:t>
            </w:r>
            <w:r w:rsidRPr="00C33FEB">
              <w:rPr>
                <w:rFonts w:ascii="Calibri" w:hAnsi="Calibri"/>
                <w:b/>
                <w:bCs/>
                <w:color w:val="262626"/>
                <w:spacing w:val="-3"/>
              </w:rPr>
              <w:t xml:space="preserve"> se especifica en las CEC</w:t>
            </w:r>
            <w:r w:rsidRPr="00C33FEB">
              <w:rPr>
                <w:rFonts w:ascii="Calibri" w:hAnsi="Calibri"/>
                <w:color w:val="262626"/>
                <w:spacing w:val="-3"/>
              </w:rPr>
              <w:t>.  Esta fecha podrá ser modificada únicamente por el Gerente de Obras mediante una prórroga del plazo o una orden de acelerar los trabajos.</w:t>
            </w:r>
          </w:p>
          <w:p w:rsidR="005D09EE" w:rsidRPr="00C33FEB" w:rsidRDefault="005D09EE" w:rsidP="00ED7FCE">
            <w:pPr>
              <w:keepNext/>
              <w:keepLines/>
              <w:spacing w:after="120"/>
              <w:ind w:left="1152" w:hanging="540"/>
              <w:jc w:val="both"/>
              <w:rPr>
                <w:rFonts w:ascii="Calibri" w:hAnsi="Calibri"/>
                <w:color w:val="262626"/>
                <w:spacing w:val="-3"/>
              </w:rPr>
            </w:pPr>
            <w:r w:rsidRPr="00C33FEB">
              <w:rPr>
                <w:rFonts w:ascii="Calibri" w:hAnsi="Calibri"/>
                <w:color w:val="262626"/>
              </w:rPr>
              <w:t>(s)</w:t>
            </w:r>
            <w:r w:rsidRPr="00C33FEB">
              <w:rPr>
                <w:rFonts w:ascii="Calibri" w:hAnsi="Calibri"/>
                <w:color w:val="262626"/>
              </w:rPr>
              <w:tab/>
            </w:r>
            <w:r w:rsidRPr="00C33FEB">
              <w:rPr>
                <w:rFonts w:ascii="Calibri" w:hAnsi="Calibri"/>
                <w:b/>
                <w:color w:val="262626"/>
                <w:spacing w:val="-3"/>
              </w:rPr>
              <w:t>Materiales</w:t>
            </w:r>
            <w:r w:rsidRPr="00C33FEB">
              <w:rPr>
                <w:rFonts w:ascii="Calibri" w:hAnsi="Calibri"/>
                <w:color w:val="262626"/>
                <w:spacing w:val="-3"/>
              </w:rPr>
              <w:t xml:space="preserve"> son todos los suministros, inclusive bienes fungibles, utilizados por el Contratista para ser incorporados en las Obras.</w:t>
            </w:r>
          </w:p>
          <w:p w:rsidR="005D09EE" w:rsidRPr="00C33FEB" w:rsidRDefault="005D09EE" w:rsidP="00ED7FCE">
            <w:pPr>
              <w:keepNext/>
              <w:keepLines/>
              <w:spacing w:after="120"/>
              <w:ind w:left="1152" w:hanging="540"/>
              <w:jc w:val="both"/>
              <w:rPr>
                <w:rFonts w:ascii="Calibri" w:hAnsi="Calibri"/>
                <w:color w:val="262626"/>
                <w:spacing w:val="-3"/>
              </w:rPr>
            </w:pPr>
            <w:r w:rsidRPr="00C33FEB">
              <w:rPr>
                <w:rFonts w:ascii="Calibri" w:hAnsi="Calibri"/>
                <w:color w:val="262626"/>
              </w:rPr>
              <w:t>(t)</w:t>
            </w:r>
            <w:r w:rsidRPr="00C33FEB">
              <w:rPr>
                <w:rFonts w:ascii="Calibri" w:hAnsi="Calibri"/>
                <w:color w:val="262626"/>
              </w:rPr>
              <w:tab/>
            </w:r>
            <w:r w:rsidRPr="00C33FEB">
              <w:rPr>
                <w:rFonts w:ascii="Calibri" w:hAnsi="Calibri"/>
                <w:b/>
                <w:color w:val="262626"/>
                <w:spacing w:val="-3"/>
              </w:rPr>
              <w:t>Planta</w:t>
            </w:r>
            <w:r w:rsidRPr="00C33FEB">
              <w:rPr>
                <w:rFonts w:ascii="Calibri" w:hAnsi="Calibri"/>
                <w:color w:val="262626"/>
                <w:spacing w:val="-3"/>
              </w:rPr>
              <w:t xml:space="preserve"> es cualquiera parte integral de las Obras que tenga una función mecánica, eléctrica, química o biológica.</w:t>
            </w:r>
          </w:p>
          <w:p w:rsidR="005D09EE" w:rsidRPr="00C33FEB" w:rsidRDefault="005D09EE" w:rsidP="00ED7FCE">
            <w:pPr>
              <w:keepNext/>
              <w:keepLines/>
              <w:spacing w:after="120"/>
              <w:ind w:left="1152" w:hanging="540"/>
              <w:jc w:val="both"/>
              <w:rPr>
                <w:rFonts w:ascii="Calibri" w:hAnsi="Calibri"/>
                <w:color w:val="262626"/>
                <w:spacing w:val="-3"/>
              </w:rPr>
            </w:pPr>
            <w:r w:rsidRPr="00C33FEB">
              <w:rPr>
                <w:rFonts w:ascii="Calibri" w:hAnsi="Calibri"/>
                <w:color w:val="262626"/>
              </w:rPr>
              <w:t>(u)</w:t>
            </w:r>
            <w:r w:rsidRPr="00C33FEB">
              <w:rPr>
                <w:rFonts w:ascii="Calibri" w:hAnsi="Calibri"/>
                <w:color w:val="262626"/>
              </w:rPr>
              <w:tab/>
            </w:r>
            <w:r w:rsidRPr="00C33FEB">
              <w:rPr>
                <w:rFonts w:ascii="Calibri" w:hAnsi="Calibri"/>
                <w:color w:val="262626"/>
                <w:spacing w:val="-3"/>
              </w:rPr>
              <w:t>El</w:t>
            </w:r>
            <w:r w:rsidRPr="00C33FEB">
              <w:rPr>
                <w:rFonts w:ascii="Calibri" w:hAnsi="Calibri"/>
                <w:b/>
                <w:color w:val="262626"/>
                <w:spacing w:val="-3"/>
              </w:rPr>
              <w:t xml:space="preserve"> Gerente de Obra o Administrador del Contrato</w:t>
            </w:r>
            <w:r w:rsidRPr="00C33FEB">
              <w:rPr>
                <w:rFonts w:ascii="Calibri" w:hAnsi="Calibri"/>
                <w:color w:val="262626"/>
                <w:spacing w:val="-3"/>
              </w:rPr>
              <w:t xml:space="preserve"> es la persona cuyo nombre</w:t>
            </w:r>
            <w:r w:rsidRPr="00C33FEB">
              <w:rPr>
                <w:rFonts w:ascii="Calibri" w:hAnsi="Calibri"/>
                <w:b/>
                <w:bCs/>
                <w:color w:val="262626"/>
                <w:spacing w:val="-3"/>
              </w:rPr>
              <w:t xml:space="preserve"> se indica en las CEC</w:t>
            </w:r>
            <w:r w:rsidRPr="00C33FEB">
              <w:rPr>
                <w:rFonts w:ascii="Calibri" w:hAnsi="Calibri"/>
                <w:color w:val="262626"/>
                <w:spacing w:val="-3"/>
              </w:rPr>
              <w:t xml:space="preserve"> (o cualquier otra persona competente nombrada por el Contratante con notificación al Contratista, para actuar en reemplazo del Gerente de Obras), responsable de supervisar la ejecución de las Obras y de administrar el Contrato.</w:t>
            </w:r>
          </w:p>
          <w:p w:rsidR="005D09EE" w:rsidRPr="00C33FEB" w:rsidRDefault="005D09EE" w:rsidP="00ED7FCE">
            <w:pPr>
              <w:keepNext/>
              <w:keepLines/>
              <w:spacing w:after="120"/>
              <w:ind w:left="1152" w:hanging="540"/>
              <w:jc w:val="both"/>
              <w:rPr>
                <w:rFonts w:ascii="Calibri" w:hAnsi="Calibri"/>
                <w:color w:val="262626"/>
              </w:rPr>
            </w:pPr>
            <w:r w:rsidRPr="00C33FEB">
              <w:rPr>
                <w:rFonts w:ascii="Calibri" w:hAnsi="Calibri"/>
                <w:color w:val="262626"/>
              </w:rPr>
              <w:t>(v)</w:t>
            </w:r>
            <w:r w:rsidRPr="00C33FEB">
              <w:rPr>
                <w:rFonts w:ascii="Calibri" w:hAnsi="Calibri"/>
                <w:color w:val="262626"/>
              </w:rPr>
              <w:tab/>
            </w:r>
            <w:r w:rsidRPr="00C33FEB">
              <w:rPr>
                <w:rFonts w:ascii="Calibri" w:hAnsi="Calibri"/>
                <w:b/>
                <w:bCs/>
                <w:color w:val="262626"/>
              </w:rPr>
              <w:t xml:space="preserve">CEC </w:t>
            </w:r>
            <w:r w:rsidRPr="00C33FEB">
              <w:rPr>
                <w:rFonts w:ascii="Calibri" w:hAnsi="Calibri"/>
                <w:color w:val="262626"/>
              </w:rPr>
              <w:t>significa las Condiciones Especiales del Contrato.</w:t>
            </w:r>
          </w:p>
          <w:p w:rsidR="005D09EE" w:rsidRPr="00C33FEB" w:rsidRDefault="005D09EE" w:rsidP="00ED7FCE">
            <w:pPr>
              <w:keepNext/>
              <w:keepLines/>
              <w:spacing w:after="120"/>
              <w:ind w:left="1152" w:hanging="540"/>
              <w:jc w:val="both"/>
              <w:rPr>
                <w:rFonts w:ascii="Calibri" w:hAnsi="Calibri"/>
                <w:b/>
                <w:bCs/>
                <w:color w:val="262626"/>
                <w:spacing w:val="-3"/>
              </w:rPr>
            </w:pPr>
            <w:r w:rsidRPr="00C33FEB">
              <w:rPr>
                <w:rFonts w:ascii="Calibri" w:hAnsi="Calibri"/>
                <w:color w:val="262626"/>
              </w:rPr>
              <w:t>(w)</w:t>
            </w:r>
            <w:r w:rsidRPr="00C33FEB">
              <w:rPr>
                <w:rFonts w:ascii="Calibri" w:hAnsi="Calibri"/>
                <w:color w:val="262626"/>
              </w:rPr>
              <w:tab/>
            </w:r>
            <w:r w:rsidRPr="00C33FEB">
              <w:rPr>
                <w:rFonts w:ascii="Calibri" w:hAnsi="Calibri"/>
                <w:color w:val="262626"/>
                <w:spacing w:val="-3"/>
              </w:rPr>
              <w:t xml:space="preserve">El </w:t>
            </w:r>
            <w:r w:rsidRPr="00C33FEB">
              <w:rPr>
                <w:rFonts w:ascii="Calibri" w:hAnsi="Calibri"/>
                <w:b/>
                <w:color w:val="262626"/>
                <w:spacing w:val="-3"/>
              </w:rPr>
              <w:t>Sitio de las Obras</w:t>
            </w:r>
            <w:r w:rsidRPr="00C33FEB">
              <w:rPr>
                <w:rFonts w:ascii="Calibri" w:hAnsi="Calibri"/>
                <w:color w:val="262626"/>
                <w:spacing w:val="-3"/>
              </w:rPr>
              <w:t xml:space="preserve"> es el sitio </w:t>
            </w:r>
            <w:r w:rsidRPr="00C33FEB">
              <w:rPr>
                <w:rFonts w:ascii="Calibri" w:hAnsi="Calibri"/>
                <w:b/>
                <w:bCs/>
                <w:color w:val="262626"/>
                <w:spacing w:val="-3"/>
              </w:rPr>
              <w:t>definido como tal en las CEC.</w:t>
            </w:r>
          </w:p>
          <w:p w:rsidR="005D09EE" w:rsidRPr="00C33FEB" w:rsidRDefault="005D09EE" w:rsidP="00ED7FCE">
            <w:pPr>
              <w:keepNext/>
              <w:keepLines/>
              <w:spacing w:after="120"/>
              <w:ind w:left="1152" w:hanging="540"/>
              <w:jc w:val="both"/>
              <w:rPr>
                <w:rFonts w:ascii="Calibri" w:hAnsi="Calibri"/>
                <w:color w:val="262626"/>
                <w:spacing w:val="-3"/>
              </w:rPr>
            </w:pPr>
            <w:r w:rsidRPr="00C33FEB">
              <w:rPr>
                <w:rFonts w:ascii="Calibri" w:hAnsi="Calibri"/>
                <w:color w:val="262626"/>
              </w:rPr>
              <w:t>(x)</w:t>
            </w:r>
            <w:r w:rsidRPr="00C33FEB">
              <w:rPr>
                <w:rFonts w:ascii="Calibri" w:hAnsi="Calibri"/>
                <w:color w:val="262626"/>
              </w:rPr>
              <w:tab/>
            </w:r>
            <w:r w:rsidRPr="00C33FEB">
              <w:rPr>
                <w:rFonts w:ascii="Calibri" w:hAnsi="Calibri"/>
                <w:color w:val="262626"/>
                <w:spacing w:val="-3"/>
              </w:rPr>
              <w:t xml:space="preserve">Los </w:t>
            </w:r>
            <w:r w:rsidRPr="00C33FEB">
              <w:rPr>
                <w:rFonts w:ascii="Calibri" w:hAnsi="Calibri"/>
                <w:b/>
                <w:color w:val="262626"/>
                <w:spacing w:val="-3"/>
              </w:rPr>
              <w:t>Informes de Investigación  del Sitio de las Obras,</w:t>
            </w:r>
            <w:r w:rsidRPr="00C33FEB">
              <w:rPr>
                <w:rFonts w:ascii="Calibri" w:hAnsi="Calibri"/>
                <w:color w:val="262626"/>
                <w:spacing w:val="-3"/>
              </w:rPr>
              <w:t xml:space="preserve"> incluidos en los documentos de licitación, son informes de tipo interpretativo, basados en hechos, y que se refieren a las condiciones de la superficie y en el subsuelo del Sitio de </w:t>
            </w:r>
            <w:r w:rsidRPr="00C33FEB">
              <w:rPr>
                <w:rFonts w:ascii="Calibri" w:hAnsi="Calibri"/>
                <w:color w:val="262626"/>
                <w:spacing w:val="-3"/>
              </w:rPr>
              <w:lastRenderedPageBreak/>
              <w:t>las Obras.</w:t>
            </w:r>
          </w:p>
          <w:p w:rsidR="005D09EE" w:rsidRPr="00C33FEB" w:rsidRDefault="005D09EE" w:rsidP="00ED7FCE">
            <w:pPr>
              <w:suppressAutoHyphens/>
              <w:spacing w:after="120"/>
              <w:ind w:left="1152" w:hanging="540"/>
              <w:jc w:val="both"/>
              <w:rPr>
                <w:rFonts w:ascii="Calibri" w:hAnsi="Calibri"/>
                <w:color w:val="262626"/>
                <w:spacing w:val="-3"/>
              </w:rPr>
            </w:pPr>
            <w:r w:rsidRPr="00C33FEB">
              <w:rPr>
                <w:rFonts w:ascii="Calibri" w:hAnsi="Calibri"/>
                <w:color w:val="262626"/>
              </w:rPr>
              <w:t>(y)</w:t>
            </w:r>
            <w:r w:rsidRPr="00C33FEB">
              <w:rPr>
                <w:rFonts w:ascii="Calibri" w:hAnsi="Calibri"/>
                <w:color w:val="262626"/>
              </w:rPr>
              <w:tab/>
            </w:r>
            <w:r w:rsidRPr="00C33FEB">
              <w:rPr>
                <w:rFonts w:ascii="Calibri" w:hAnsi="Calibri"/>
                <w:b/>
                <w:color w:val="262626"/>
                <w:spacing w:val="-3"/>
              </w:rPr>
              <w:t>Especificaciones</w:t>
            </w:r>
            <w:r w:rsidRPr="00C33FEB">
              <w:rPr>
                <w:rFonts w:ascii="Calibri" w:hAnsi="Calibri"/>
                <w:color w:val="262626"/>
                <w:spacing w:val="-3"/>
              </w:rPr>
              <w:t xml:space="preserve"> significa las especificaciones de las Obras incluidas en el Contrato y cualquier modificación o adición hecha o aprobada por el Gerente de Obras.</w:t>
            </w:r>
          </w:p>
          <w:p w:rsidR="005D09EE" w:rsidRPr="00C33FEB" w:rsidRDefault="005D09EE" w:rsidP="00ED7FCE">
            <w:pPr>
              <w:keepNext/>
              <w:keepLines/>
              <w:spacing w:after="120"/>
              <w:ind w:left="1152" w:hanging="540"/>
              <w:jc w:val="both"/>
              <w:rPr>
                <w:rFonts w:ascii="Calibri" w:hAnsi="Calibri"/>
                <w:color w:val="262626"/>
                <w:spacing w:val="-3"/>
              </w:rPr>
            </w:pPr>
            <w:r w:rsidRPr="00C33FEB">
              <w:rPr>
                <w:rFonts w:ascii="Calibri" w:hAnsi="Calibri"/>
                <w:color w:val="262626"/>
              </w:rPr>
              <w:t>(z)</w:t>
            </w:r>
            <w:r w:rsidRPr="00C33FEB">
              <w:rPr>
                <w:rFonts w:ascii="Calibri" w:hAnsi="Calibri"/>
                <w:color w:val="262626"/>
              </w:rPr>
              <w:tab/>
            </w:r>
            <w:r w:rsidRPr="00C33FEB">
              <w:rPr>
                <w:rFonts w:ascii="Calibri" w:hAnsi="Calibri"/>
                <w:color w:val="262626"/>
                <w:spacing w:val="-3"/>
              </w:rPr>
              <w:t>La</w:t>
            </w:r>
            <w:r w:rsidRPr="00C33FEB">
              <w:rPr>
                <w:rFonts w:ascii="Calibri" w:hAnsi="Calibri"/>
                <w:b/>
                <w:color w:val="262626"/>
                <w:spacing w:val="-3"/>
              </w:rPr>
              <w:t xml:space="preserve"> Fecha de Inicio </w:t>
            </w:r>
            <w:r w:rsidRPr="00C33FEB">
              <w:rPr>
                <w:rFonts w:ascii="Calibri" w:hAnsi="Calibri"/>
                <w:color w:val="262626"/>
                <w:spacing w:val="-3"/>
              </w:rPr>
              <w:t xml:space="preserve">es la fecha más tardía en la que el Contratista deberá empezar la ejecución de las Obras y que está </w:t>
            </w:r>
            <w:r w:rsidRPr="00C33FEB">
              <w:rPr>
                <w:rFonts w:ascii="Calibri" w:hAnsi="Calibri"/>
                <w:b/>
                <w:bCs/>
                <w:color w:val="262626"/>
                <w:spacing w:val="-3"/>
              </w:rPr>
              <w:t>estipulada en las CEC</w:t>
            </w:r>
            <w:r w:rsidRPr="00C33FEB">
              <w:rPr>
                <w:rFonts w:ascii="Calibri" w:hAnsi="Calibri"/>
                <w:color w:val="262626"/>
                <w:spacing w:val="-3"/>
              </w:rPr>
              <w:t>.  No coincide necesariamente con ninguna de las fechas de toma de posesión del Sitio de las Obras.</w:t>
            </w:r>
          </w:p>
          <w:p w:rsidR="005D09EE" w:rsidRPr="00C33FEB" w:rsidRDefault="005D09EE" w:rsidP="00ED7FCE">
            <w:pPr>
              <w:keepNext/>
              <w:keepLines/>
              <w:spacing w:after="120"/>
              <w:ind w:left="1332" w:hanging="720"/>
              <w:jc w:val="both"/>
              <w:rPr>
                <w:rFonts w:ascii="Calibri" w:hAnsi="Calibri"/>
                <w:color w:val="262626"/>
                <w:spacing w:val="-3"/>
              </w:rPr>
            </w:pPr>
            <w:r w:rsidRPr="00C33FEB">
              <w:rPr>
                <w:rFonts w:ascii="Calibri" w:hAnsi="Calibri"/>
                <w:color w:val="262626"/>
              </w:rPr>
              <w:t>(</w:t>
            </w:r>
            <w:proofErr w:type="spellStart"/>
            <w:r w:rsidRPr="00C33FEB">
              <w:rPr>
                <w:rFonts w:ascii="Calibri" w:hAnsi="Calibri"/>
                <w:color w:val="262626"/>
              </w:rPr>
              <w:t>aa</w:t>
            </w:r>
            <w:proofErr w:type="spellEnd"/>
            <w:r w:rsidRPr="00C33FEB">
              <w:rPr>
                <w:rFonts w:ascii="Calibri" w:hAnsi="Calibri"/>
                <w:color w:val="262626"/>
              </w:rPr>
              <w:t>)</w:t>
            </w:r>
            <w:r w:rsidRPr="00C33FEB">
              <w:rPr>
                <w:rFonts w:ascii="Calibri" w:hAnsi="Calibri"/>
                <w:color w:val="262626"/>
              </w:rPr>
              <w:tab/>
            </w:r>
            <w:r w:rsidRPr="00C33FEB">
              <w:rPr>
                <w:rFonts w:ascii="Calibri" w:hAnsi="Calibri"/>
                <w:b/>
                <w:color w:val="262626"/>
                <w:spacing w:val="-3"/>
              </w:rPr>
              <w:t>Subcontratista</w:t>
            </w:r>
            <w:r w:rsidRPr="00C33FEB">
              <w:rPr>
                <w:rFonts w:ascii="Calibri" w:hAnsi="Calibri"/>
                <w:color w:val="262626"/>
                <w:spacing w:val="-3"/>
              </w:rPr>
              <w:t xml:space="preserve"> es una persona natural o jurídica, contratada por el Contratista para realizar una parte de los trabajos del Contrato, y que incluye trabajos en el Sitio de las Obras.</w:t>
            </w:r>
          </w:p>
          <w:p w:rsidR="005D09EE" w:rsidRPr="00C33FEB" w:rsidRDefault="005D09EE" w:rsidP="00ED7FCE">
            <w:pPr>
              <w:keepNext/>
              <w:keepLines/>
              <w:spacing w:after="120"/>
              <w:ind w:left="1332" w:hanging="720"/>
              <w:jc w:val="both"/>
              <w:rPr>
                <w:rFonts w:ascii="Calibri" w:hAnsi="Calibri"/>
                <w:color w:val="262626"/>
                <w:spacing w:val="-3"/>
              </w:rPr>
            </w:pPr>
            <w:r w:rsidRPr="00C33FEB">
              <w:rPr>
                <w:rFonts w:ascii="Calibri" w:hAnsi="Calibri"/>
                <w:color w:val="262626"/>
              </w:rPr>
              <w:t>(</w:t>
            </w:r>
            <w:proofErr w:type="spellStart"/>
            <w:r w:rsidRPr="00C33FEB">
              <w:rPr>
                <w:rFonts w:ascii="Calibri" w:hAnsi="Calibri"/>
                <w:color w:val="262626"/>
              </w:rPr>
              <w:t>bb</w:t>
            </w:r>
            <w:proofErr w:type="spellEnd"/>
            <w:r w:rsidRPr="00C33FEB">
              <w:rPr>
                <w:rFonts w:ascii="Calibri" w:hAnsi="Calibri"/>
                <w:color w:val="262626"/>
              </w:rPr>
              <w:t>)</w:t>
            </w:r>
            <w:r w:rsidRPr="00C33FEB">
              <w:rPr>
                <w:rFonts w:ascii="Calibri" w:hAnsi="Calibri"/>
                <w:color w:val="262626"/>
              </w:rPr>
              <w:tab/>
            </w:r>
            <w:r w:rsidRPr="00C33FEB">
              <w:rPr>
                <w:rFonts w:ascii="Calibri" w:hAnsi="Calibri"/>
                <w:b/>
                <w:color w:val="262626"/>
                <w:spacing w:val="-3"/>
              </w:rPr>
              <w:t>Obras Provisionales</w:t>
            </w:r>
            <w:r w:rsidRPr="00C33FEB">
              <w:rPr>
                <w:rFonts w:ascii="Calibri" w:hAnsi="Calibri"/>
                <w:color w:val="262626"/>
                <w:spacing w:val="-3"/>
              </w:rPr>
              <w:t xml:space="preserve"> son las obras que el Contratista debe diseñar, construir, instalar y retirar, y que son necesarias para la construcción o instalación de las Obras.</w:t>
            </w:r>
          </w:p>
          <w:p w:rsidR="005D09EE" w:rsidRPr="00C33FEB" w:rsidRDefault="005D09EE" w:rsidP="00ED7FCE">
            <w:pPr>
              <w:keepNext/>
              <w:keepLines/>
              <w:spacing w:after="120"/>
              <w:ind w:left="1332" w:hanging="720"/>
              <w:jc w:val="both"/>
              <w:rPr>
                <w:rFonts w:ascii="Calibri" w:hAnsi="Calibri"/>
                <w:color w:val="262626"/>
                <w:spacing w:val="-3"/>
              </w:rPr>
            </w:pPr>
            <w:r w:rsidRPr="00C33FEB">
              <w:rPr>
                <w:rFonts w:ascii="Calibri" w:hAnsi="Calibri"/>
                <w:color w:val="262626"/>
              </w:rPr>
              <w:t>(cc)</w:t>
            </w:r>
            <w:r w:rsidRPr="00C33FEB">
              <w:rPr>
                <w:rFonts w:ascii="Calibri" w:hAnsi="Calibri"/>
                <w:color w:val="262626"/>
              </w:rPr>
              <w:tab/>
              <w:t xml:space="preserve">Una </w:t>
            </w:r>
            <w:r w:rsidRPr="00C33FEB">
              <w:rPr>
                <w:rFonts w:ascii="Calibri" w:hAnsi="Calibri"/>
                <w:b/>
                <w:color w:val="262626"/>
                <w:spacing w:val="-3"/>
              </w:rPr>
              <w:t>Variación</w:t>
            </w:r>
            <w:r w:rsidRPr="00C33FEB">
              <w:rPr>
                <w:rFonts w:ascii="Calibri" w:hAnsi="Calibri"/>
                <w:color w:val="262626"/>
                <w:spacing w:val="-3"/>
              </w:rPr>
              <w:t xml:space="preserve"> es una instrucción impartida por el Gerente de Obras que modifica las Obras.</w:t>
            </w:r>
          </w:p>
          <w:p w:rsidR="005D09EE" w:rsidRPr="00C33FEB" w:rsidRDefault="005D09EE" w:rsidP="00ED7FCE">
            <w:pPr>
              <w:keepNext/>
              <w:keepLines/>
              <w:spacing w:after="120"/>
              <w:ind w:left="1332" w:hanging="720"/>
              <w:jc w:val="both"/>
              <w:rPr>
                <w:rFonts w:ascii="Calibri" w:hAnsi="Calibri"/>
                <w:color w:val="262626"/>
                <w:spacing w:val="-3"/>
              </w:rPr>
            </w:pPr>
            <w:r w:rsidRPr="00C33FEB">
              <w:rPr>
                <w:rFonts w:ascii="Calibri" w:hAnsi="Calibri"/>
                <w:color w:val="262626"/>
              </w:rPr>
              <w:t>(</w:t>
            </w:r>
            <w:proofErr w:type="spellStart"/>
            <w:proofErr w:type="gramStart"/>
            <w:r w:rsidRPr="00C33FEB">
              <w:rPr>
                <w:rFonts w:ascii="Calibri" w:hAnsi="Calibri"/>
                <w:color w:val="262626"/>
              </w:rPr>
              <w:t>dd</w:t>
            </w:r>
            <w:proofErr w:type="spellEnd"/>
            <w:proofErr w:type="gramEnd"/>
            <w:r w:rsidRPr="00C33FEB">
              <w:rPr>
                <w:rFonts w:ascii="Calibri" w:hAnsi="Calibri"/>
                <w:color w:val="262626"/>
              </w:rPr>
              <w:t>)</w:t>
            </w:r>
            <w:r w:rsidRPr="00C33FEB">
              <w:rPr>
                <w:rFonts w:ascii="Calibri" w:hAnsi="Calibri"/>
                <w:color w:val="262626"/>
              </w:rPr>
              <w:tab/>
              <w:t xml:space="preserve">Las </w:t>
            </w:r>
            <w:r w:rsidRPr="00C33FEB">
              <w:rPr>
                <w:rFonts w:ascii="Calibri" w:hAnsi="Calibri"/>
                <w:b/>
                <w:color w:val="262626"/>
                <w:spacing w:val="-3"/>
              </w:rPr>
              <w:t>Obras</w:t>
            </w:r>
            <w:r w:rsidRPr="00C33FEB">
              <w:rPr>
                <w:rFonts w:ascii="Calibri" w:hAnsi="Calibri"/>
                <w:color w:val="262626"/>
                <w:spacing w:val="-3"/>
              </w:rPr>
              <w:t xml:space="preserve"> es todo aquello que el Contrato exige al Contratista construir, instalar y entregar al Contratante como</w:t>
            </w:r>
            <w:r w:rsidRPr="00C33FEB">
              <w:rPr>
                <w:rFonts w:ascii="Calibri" w:hAnsi="Calibri"/>
                <w:b/>
                <w:bCs/>
                <w:color w:val="262626"/>
                <w:spacing w:val="-3"/>
              </w:rPr>
              <w:t xml:space="preserve"> se define en </w:t>
            </w:r>
            <w:proofErr w:type="spellStart"/>
            <w:r w:rsidRPr="00C33FEB">
              <w:rPr>
                <w:rFonts w:ascii="Calibri" w:hAnsi="Calibri"/>
                <w:b/>
                <w:bCs/>
                <w:color w:val="262626"/>
                <w:spacing w:val="-3"/>
              </w:rPr>
              <w:t>lasCEC</w:t>
            </w:r>
            <w:proofErr w:type="spellEnd"/>
            <w:r w:rsidRPr="00C33FEB">
              <w:rPr>
                <w:rFonts w:ascii="Calibri" w:hAnsi="Calibri"/>
                <w:color w:val="262626"/>
                <w:spacing w:val="-3"/>
              </w:rPr>
              <w:t>.</w:t>
            </w:r>
          </w:p>
          <w:p w:rsidR="005D09EE" w:rsidRPr="001A4332" w:rsidRDefault="005D09EE" w:rsidP="00ED7FCE">
            <w:pPr>
              <w:keepNext/>
              <w:keepLines/>
              <w:spacing w:after="120"/>
              <w:ind w:left="1380" w:hanging="768"/>
              <w:jc w:val="both"/>
              <w:rPr>
                <w:rFonts w:ascii="Calibri" w:hAnsi="Calibri"/>
                <w:spacing w:val="-3"/>
              </w:rPr>
            </w:pPr>
            <w:r w:rsidRPr="001A4332">
              <w:rPr>
                <w:rFonts w:ascii="Calibri" w:hAnsi="Calibri"/>
                <w:spacing w:val="-3"/>
              </w:rPr>
              <w:t>(</w:t>
            </w:r>
            <w:proofErr w:type="spellStart"/>
            <w:r w:rsidRPr="001A4332">
              <w:rPr>
                <w:rFonts w:ascii="Calibri" w:hAnsi="Calibri"/>
                <w:spacing w:val="-3"/>
              </w:rPr>
              <w:t>ee</w:t>
            </w:r>
            <w:proofErr w:type="spellEnd"/>
            <w:r w:rsidRPr="001A4332">
              <w:rPr>
                <w:rFonts w:ascii="Calibri" w:hAnsi="Calibri"/>
                <w:spacing w:val="-3"/>
              </w:rPr>
              <w:t xml:space="preserve">)        Certificado de pago equivale a Planilla </w:t>
            </w:r>
          </w:p>
          <w:p w:rsidR="005D09EE" w:rsidRPr="001A4332" w:rsidRDefault="005D09EE" w:rsidP="001A4332">
            <w:pPr>
              <w:keepNext/>
              <w:keepLines/>
              <w:spacing w:after="120"/>
              <w:ind w:left="1332" w:hanging="720"/>
              <w:jc w:val="both"/>
              <w:rPr>
                <w:rFonts w:ascii="Calibri" w:hAnsi="Calibri"/>
              </w:rPr>
            </w:pPr>
            <w:r w:rsidRPr="001A4332">
              <w:rPr>
                <w:rFonts w:ascii="Calibri" w:hAnsi="Calibri"/>
                <w:spacing w:val="-3"/>
              </w:rPr>
              <w:t>(</w:t>
            </w:r>
            <w:proofErr w:type="spellStart"/>
            <w:r w:rsidRPr="001A4332">
              <w:rPr>
                <w:rFonts w:ascii="Calibri" w:hAnsi="Calibri"/>
                <w:spacing w:val="-3"/>
              </w:rPr>
              <w:t>ff</w:t>
            </w:r>
            <w:proofErr w:type="spellEnd"/>
            <w:r w:rsidRPr="001A4332">
              <w:rPr>
                <w:rFonts w:ascii="Calibri" w:hAnsi="Calibri"/>
                <w:spacing w:val="-3"/>
              </w:rPr>
              <w:t xml:space="preserve">)       </w:t>
            </w:r>
            <w:r w:rsidRPr="001A4332">
              <w:rPr>
                <w:rFonts w:ascii="Calibri" w:hAnsi="Calibri"/>
                <w:b/>
                <w:spacing w:val="-3"/>
              </w:rPr>
              <w:t>Fiscalizador</w:t>
            </w:r>
            <w:r w:rsidRPr="001A4332">
              <w:rPr>
                <w:rFonts w:ascii="Calibri" w:hAnsi="Calibri"/>
                <w:spacing w:val="-3"/>
              </w:rPr>
              <w:t xml:space="preserve"> es el tercero designado por el contratante que tiene a su cargo la fiscalización de la obra</w:t>
            </w:r>
          </w:p>
          <w:p w:rsidR="005D09EE" w:rsidRPr="00C33FEB" w:rsidRDefault="005D09EE" w:rsidP="00ED7FCE">
            <w:pPr>
              <w:keepNext/>
              <w:keepLines/>
              <w:spacing w:after="120"/>
              <w:ind w:hanging="612"/>
              <w:jc w:val="both"/>
              <w:rPr>
                <w:rFonts w:ascii="Calibri" w:hAnsi="Calibri"/>
                <w:color w:val="262626"/>
              </w:rPr>
            </w:pPr>
          </w:p>
        </w:tc>
      </w:tr>
      <w:tr w:rsidR="005D09EE" w:rsidRPr="00C33FEB" w:rsidTr="00F01C74">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lastRenderedPageBreak/>
              <w:t xml:space="preserve">2. </w:t>
            </w:r>
            <w:r w:rsidRPr="00C33FEB">
              <w:rPr>
                <w:rFonts w:ascii="Calibri" w:hAnsi="Calibri"/>
                <w:color w:val="262626"/>
              </w:rPr>
              <w:tab/>
              <w:t>Interpretación</w:t>
            </w:r>
          </w:p>
        </w:tc>
        <w:tc>
          <w:tcPr>
            <w:tcW w:w="7016" w:type="dxa"/>
          </w:tcPr>
          <w:p w:rsidR="005D09EE" w:rsidRPr="00C33FEB" w:rsidRDefault="005D09EE" w:rsidP="00ED7FCE">
            <w:pPr>
              <w:spacing w:after="120"/>
              <w:ind w:left="612" w:hanging="612"/>
              <w:jc w:val="both"/>
              <w:rPr>
                <w:rFonts w:ascii="Calibri" w:hAnsi="Calibri"/>
                <w:color w:val="262626"/>
              </w:rPr>
            </w:pPr>
            <w:r w:rsidRPr="00C33FEB">
              <w:rPr>
                <w:rFonts w:ascii="Calibri" w:hAnsi="Calibri"/>
                <w:color w:val="262626"/>
              </w:rPr>
              <w:t>2.1</w:t>
            </w:r>
            <w:r w:rsidRPr="00C33FEB">
              <w:rPr>
                <w:rFonts w:ascii="Calibri" w:hAnsi="Calibri"/>
                <w:color w:val="262626"/>
              </w:rPr>
              <w:tab/>
              <w:t>Para la interpretación de estas CGC, si el contexto así lo requiere, el singular significa también el plural, y el masculino significa también el femenino y viceversa. Los encabezamientos de las cláusulas no tienen relevancia por sí mismos.  Las palabras que se usan en el Contrato tienen su significado corriente a menos que se las defina específicamente.  El Gerente de Obras proporcionará aclaraciones a las consultas sobre estas CGC.</w:t>
            </w:r>
          </w:p>
          <w:p w:rsidR="005D09EE" w:rsidRPr="00C33FEB" w:rsidRDefault="005D09EE" w:rsidP="00ED7FCE">
            <w:pPr>
              <w:spacing w:after="120"/>
              <w:ind w:left="612" w:hanging="612"/>
              <w:jc w:val="both"/>
              <w:rPr>
                <w:rFonts w:ascii="Calibri" w:hAnsi="Calibri"/>
                <w:color w:val="262626"/>
                <w:spacing w:val="-3"/>
              </w:rPr>
            </w:pPr>
            <w:r w:rsidRPr="00C33FEB">
              <w:rPr>
                <w:rFonts w:ascii="Calibri" w:hAnsi="Calibri"/>
                <w:color w:val="262626"/>
              </w:rPr>
              <w:t>2.2</w:t>
            </w:r>
            <w:r w:rsidRPr="00C33FEB">
              <w:rPr>
                <w:rFonts w:ascii="Calibri" w:hAnsi="Calibri"/>
                <w:color w:val="262626"/>
              </w:rPr>
              <w:tab/>
            </w:r>
            <w:proofErr w:type="spellStart"/>
            <w:r w:rsidRPr="00C33FEB">
              <w:rPr>
                <w:rFonts w:ascii="Calibri" w:hAnsi="Calibri"/>
                <w:b/>
                <w:color w:val="262626"/>
                <w:spacing w:val="-3"/>
              </w:rPr>
              <w:t>Si</w:t>
            </w:r>
            <w:r w:rsidRPr="00C33FEB">
              <w:rPr>
                <w:rFonts w:ascii="Calibri" w:hAnsi="Calibri"/>
                <w:b/>
                <w:bCs/>
                <w:color w:val="262626"/>
                <w:spacing w:val="-3"/>
              </w:rPr>
              <w:t>las</w:t>
            </w:r>
            <w:proofErr w:type="spellEnd"/>
            <w:r w:rsidRPr="00C33FEB">
              <w:rPr>
                <w:rFonts w:ascii="Calibri" w:hAnsi="Calibri"/>
                <w:b/>
                <w:bCs/>
                <w:color w:val="262626"/>
                <w:spacing w:val="-3"/>
              </w:rPr>
              <w:t xml:space="preserve"> CEC estipulan </w:t>
            </w:r>
            <w:r w:rsidRPr="00C33FEB">
              <w:rPr>
                <w:rFonts w:ascii="Calibri" w:hAnsi="Calibri"/>
                <w:color w:val="262626"/>
                <w:spacing w:val="-3"/>
              </w:rPr>
              <w:t>la terminación de las Obras por secciones, las referencias que en las CGC se hacen a las Obras, a la Fecha de Terminación y a la Fecha Prevista de Terminación aplican a cada Sección de las Obras (excepto las referencias específicas a la Fecha de Terminación y de la Fecha Prevista de Terminación de la totalidad de las Obras).</w:t>
            </w:r>
          </w:p>
          <w:p w:rsidR="005D09EE" w:rsidRPr="00C33FEB" w:rsidRDefault="005D09EE" w:rsidP="00ED7FCE">
            <w:pPr>
              <w:spacing w:after="120"/>
              <w:ind w:left="612" w:hanging="612"/>
              <w:rPr>
                <w:rFonts w:ascii="Calibri" w:hAnsi="Calibri"/>
                <w:color w:val="262626"/>
              </w:rPr>
            </w:pPr>
            <w:r w:rsidRPr="00C33FEB">
              <w:rPr>
                <w:rFonts w:ascii="Calibri" w:hAnsi="Calibri"/>
                <w:color w:val="262626"/>
              </w:rPr>
              <w:lastRenderedPageBreak/>
              <w:t>2.3</w:t>
            </w:r>
            <w:r w:rsidRPr="00C33FEB">
              <w:rPr>
                <w:rFonts w:ascii="Calibri" w:hAnsi="Calibri"/>
                <w:color w:val="262626"/>
              </w:rPr>
              <w:tab/>
            </w:r>
            <w:r w:rsidRPr="00C33FEB">
              <w:rPr>
                <w:rFonts w:ascii="Calibri" w:hAnsi="Calibri"/>
                <w:color w:val="262626"/>
                <w:spacing w:val="-3"/>
              </w:rPr>
              <w:t>Los documentos que constituyen el Contrato se interpretarán  en el siguiente orden de prioridad:</w:t>
            </w:r>
          </w:p>
          <w:p w:rsidR="005D09EE" w:rsidRPr="00C33FEB" w:rsidRDefault="005D09EE" w:rsidP="00ED7FCE">
            <w:pPr>
              <w:numPr>
                <w:ilvl w:val="0"/>
                <w:numId w:val="15"/>
              </w:numPr>
              <w:suppressAutoHyphens/>
              <w:spacing w:after="120"/>
              <w:ind w:left="1339"/>
              <w:jc w:val="both"/>
              <w:rPr>
                <w:rFonts w:ascii="Calibri" w:hAnsi="Calibri"/>
                <w:color w:val="262626"/>
                <w:spacing w:val="-3"/>
              </w:rPr>
            </w:pPr>
            <w:r w:rsidRPr="00C33FEB">
              <w:rPr>
                <w:rFonts w:ascii="Calibri" w:hAnsi="Calibri"/>
                <w:color w:val="262626"/>
                <w:spacing w:val="-3"/>
              </w:rPr>
              <w:t>Convenio,</w:t>
            </w:r>
          </w:p>
          <w:p w:rsidR="005D09EE" w:rsidRPr="00C33FEB" w:rsidRDefault="005D09EE" w:rsidP="00ED7FCE">
            <w:pPr>
              <w:suppressAutoHyphens/>
              <w:spacing w:after="120"/>
              <w:ind w:left="1339" w:hanging="720"/>
              <w:jc w:val="both"/>
              <w:rPr>
                <w:rFonts w:ascii="Calibri" w:hAnsi="Calibri"/>
                <w:color w:val="262626"/>
                <w:spacing w:val="-3"/>
              </w:rPr>
            </w:pPr>
            <w:r w:rsidRPr="00C33FEB">
              <w:rPr>
                <w:rFonts w:ascii="Calibri" w:hAnsi="Calibri"/>
                <w:color w:val="262626"/>
                <w:spacing w:val="-3"/>
              </w:rPr>
              <w:t>(b)</w:t>
            </w:r>
            <w:r w:rsidRPr="00C33FEB">
              <w:rPr>
                <w:rFonts w:ascii="Calibri" w:hAnsi="Calibri"/>
                <w:color w:val="262626"/>
                <w:spacing w:val="-3"/>
              </w:rPr>
              <w:tab/>
              <w:t>Carta de Aceptación,</w:t>
            </w:r>
          </w:p>
          <w:p w:rsidR="005D09EE" w:rsidRPr="00C33FEB" w:rsidRDefault="005D09EE" w:rsidP="00ED7FCE">
            <w:pPr>
              <w:suppressAutoHyphens/>
              <w:spacing w:after="120"/>
              <w:ind w:left="1339" w:hanging="720"/>
              <w:jc w:val="both"/>
              <w:rPr>
                <w:rFonts w:ascii="Calibri" w:hAnsi="Calibri"/>
                <w:color w:val="262626"/>
                <w:spacing w:val="-3"/>
              </w:rPr>
            </w:pPr>
            <w:r w:rsidRPr="00C33FEB">
              <w:rPr>
                <w:rFonts w:ascii="Calibri" w:hAnsi="Calibri"/>
                <w:color w:val="262626"/>
                <w:spacing w:val="-3"/>
              </w:rPr>
              <w:t xml:space="preserve">(c) </w:t>
            </w:r>
            <w:r w:rsidRPr="00C33FEB">
              <w:rPr>
                <w:rFonts w:ascii="Calibri" w:hAnsi="Calibri"/>
                <w:color w:val="262626"/>
                <w:spacing w:val="-3"/>
              </w:rPr>
              <w:tab/>
              <w:t>Oferta,</w:t>
            </w:r>
          </w:p>
          <w:p w:rsidR="005D09EE" w:rsidRPr="00C33FEB" w:rsidRDefault="005D09EE" w:rsidP="00ED7FCE">
            <w:pPr>
              <w:suppressAutoHyphens/>
              <w:spacing w:after="120"/>
              <w:ind w:left="1339" w:hanging="720"/>
              <w:jc w:val="both"/>
              <w:rPr>
                <w:rFonts w:ascii="Calibri" w:hAnsi="Calibri"/>
                <w:color w:val="262626"/>
                <w:spacing w:val="-3"/>
              </w:rPr>
            </w:pPr>
            <w:r w:rsidRPr="00C33FEB">
              <w:rPr>
                <w:rFonts w:ascii="Calibri" w:hAnsi="Calibri"/>
                <w:color w:val="262626"/>
                <w:spacing w:val="-3"/>
              </w:rPr>
              <w:t xml:space="preserve">(d) </w:t>
            </w:r>
            <w:r w:rsidRPr="00C33FEB">
              <w:rPr>
                <w:rFonts w:ascii="Calibri" w:hAnsi="Calibri"/>
                <w:color w:val="262626"/>
                <w:spacing w:val="-3"/>
              </w:rPr>
              <w:tab/>
              <w:t>Condiciones Especiales del Contrato,</w:t>
            </w:r>
          </w:p>
          <w:p w:rsidR="005D09EE" w:rsidRPr="00C33FEB" w:rsidRDefault="005D09EE" w:rsidP="00ED7FCE">
            <w:pPr>
              <w:suppressAutoHyphens/>
              <w:spacing w:after="120"/>
              <w:ind w:left="1339" w:hanging="720"/>
              <w:jc w:val="both"/>
              <w:rPr>
                <w:rFonts w:ascii="Calibri" w:hAnsi="Calibri"/>
                <w:color w:val="262626"/>
                <w:spacing w:val="-3"/>
              </w:rPr>
            </w:pPr>
            <w:r w:rsidRPr="00C33FEB">
              <w:rPr>
                <w:rFonts w:ascii="Calibri" w:hAnsi="Calibri"/>
                <w:color w:val="262626"/>
                <w:spacing w:val="-3"/>
              </w:rPr>
              <w:t>(e)</w:t>
            </w:r>
            <w:r w:rsidRPr="00C33FEB">
              <w:rPr>
                <w:rFonts w:ascii="Calibri" w:hAnsi="Calibri"/>
                <w:color w:val="262626"/>
                <w:spacing w:val="-3"/>
              </w:rPr>
              <w:tab/>
              <w:t>Condiciones Generales del Contrato,</w:t>
            </w:r>
          </w:p>
          <w:p w:rsidR="005D09EE" w:rsidRPr="00C33FEB" w:rsidRDefault="005D09EE" w:rsidP="00ED7FCE">
            <w:pPr>
              <w:suppressAutoHyphens/>
              <w:spacing w:after="120"/>
              <w:ind w:left="1339" w:hanging="720"/>
              <w:jc w:val="both"/>
              <w:rPr>
                <w:rFonts w:ascii="Calibri" w:hAnsi="Calibri"/>
                <w:color w:val="262626"/>
                <w:spacing w:val="-3"/>
              </w:rPr>
            </w:pPr>
            <w:r w:rsidRPr="00C33FEB">
              <w:rPr>
                <w:rFonts w:ascii="Calibri" w:hAnsi="Calibri"/>
                <w:color w:val="262626"/>
                <w:spacing w:val="-3"/>
              </w:rPr>
              <w:t xml:space="preserve">(f) </w:t>
            </w:r>
            <w:r w:rsidRPr="00C33FEB">
              <w:rPr>
                <w:rFonts w:ascii="Calibri" w:hAnsi="Calibri"/>
                <w:color w:val="262626"/>
                <w:spacing w:val="-3"/>
              </w:rPr>
              <w:tab/>
              <w:t>Especificaciones,</w:t>
            </w:r>
          </w:p>
          <w:p w:rsidR="005D09EE" w:rsidRPr="00C33FEB" w:rsidRDefault="005D09EE" w:rsidP="00ED7FCE">
            <w:pPr>
              <w:suppressAutoHyphens/>
              <w:spacing w:after="120"/>
              <w:ind w:left="1339" w:hanging="720"/>
              <w:jc w:val="both"/>
              <w:rPr>
                <w:rFonts w:ascii="Calibri" w:hAnsi="Calibri"/>
                <w:color w:val="262626"/>
                <w:spacing w:val="-3"/>
              </w:rPr>
            </w:pPr>
            <w:r w:rsidRPr="00C33FEB">
              <w:rPr>
                <w:rFonts w:ascii="Calibri" w:hAnsi="Calibri"/>
                <w:color w:val="262626"/>
                <w:spacing w:val="-3"/>
              </w:rPr>
              <w:t xml:space="preserve">(g) </w:t>
            </w:r>
            <w:r w:rsidRPr="00C33FEB">
              <w:rPr>
                <w:rFonts w:ascii="Calibri" w:hAnsi="Calibri"/>
                <w:color w:val="262626"/>
                <w:spacing w:val="-3"/>
              </w:rPr>
              <w:tab/>
              <w:t>Planos,</w:t>
            </w:r>
          </w:p>
          <w:p w:rsidR="005D09EE" w:rsidRPr="00C33FEB" w:rsidRDefault="005D09EE" w:rsidP="00ED7FCE">
            <w:pPr>
              <w:suppressAutoHyphens/>
              <w:spacing w:after="120"/>
              <w:ind w:left="1339" w:hanging="720"/>
              <w:jc w:val="both"/>
              <w:rPr>
                <w:rFonts w:ascii="Calibri" w:hAnsi="Calibri"/>
                <w:color w:val="262626"/>
                <w:spacing w:val="-3"/>
              </w:rPr>
            </w:pPr>
            <w:r w:rsidRPr="00C33FEB">
              <w:rPr>
                <w:rFonts w:ascii="Calibri" w:hAnsi="Calibri"/>
                <w:color w:val="262626"/>
                <w:spacing w:val="-3"/>
              </w:rPr>
              <w:t xml:space="preserve">(h) </w:t>
            </w:r>
            <w:r w:rsidRPr="00C33FEB">
              <w:rPr>
                <w:rFonts w:ascii="Calibri" w:hAnsi="Calibri"/>
                <w:color w:val="262626"/>
                <w:spacing w:val="-3"/>
              </w:rPr>
              <w:tab/>
              <w:t>Lista de Cantidades,</w:t>
            </w:r>
            <w:r w:rsidRPr="00C33FEB">
              <w:rPr>
                <w:rStyle w:val="Refdenotaalpie"/>
                <w:rFonts w:ascii="Calibri" w:hAnsi="Calibri"/>
                <w:color w:val="262626"/>
                <w:spacing w:val="-3"/>
              </w:rPr>
              <w:footnoteReference w:id="29"/>
            </w:r>
            <w:r w:rsidRPr="00C33FEB">
              <w:rPr>
                <w:rFonts w:ascii="Calibri" w:hAnsi="Calibri"/>
                <w:color w:val="262626"/>
                <w:spacing w:val="-3"/>
              </w:rPr>
              <w:t>y</w:t>
            </w:r>
          </w:p>
          <w:p w:rsidR="005D09EE" w:rsidRPr="00C33FEB" w:rsidRDefault="005D09EE" w:rsidP="00ED7FCE">
            <w:pPr>
              <w:suppressAutoHyphens/>
              <w:spacing w:after="120"/>
              <w:ind w:left="1332" w:hanging="720"/>
              <w:jc w:val="both"/>
              <w:rPr>
                <w:rFonts w:ascii="Calibri" w:hAnsi="Calibri"/>
                <w:color w:val="262626"/>
              </w:rPr>
            </w:pPr>
            <w:r w:rsidRPr="00C33FEB">
              <w:rPr>
                <w:rFonts w:ascii="Calibri" w:hAnsi="Calibri"/>
                <w:color w:val="262626"/>
                <w:spacing w:val="-3"/>
              </w:rPr>
              <w:t xml:space="preserve">(i) </w:t>
            </w:r>
            <w:r w:rsidRPr="00C33FEB">
              <w:rPr>
                <w:rFonts w:ascii="Calibri" w:hAnsi="Calibri"/>
                <w:color w:val="262626"/>
                <w:spacing w:val="-3"/>
              </w:rPr>
              <w:tab/>
              <w:t xml:space="preserve">Cualquier otro documento </w:t>
            </w:r>
            <w:r w:rsidRPr="00C33FEB">
              <w:rPr>
                <w:rFonts w:ascii="Calibri" w:hAnsi="Calibri"/>
                <w:bCs/>
                <w:color w:val="262626"/>
                <w:spacing w:val="-3"/>
              </w:rPr>
              <w:t>que</w:t>
            </w:r>
            <w:r w:rsidRPr="00C33FEB">
              <w:rPr>
                <w:rFonts w:ascii="Calibri" w:hAnsi="Calibri"/>
                <w:b/>
                <w:bCs/>
                <w:color w:val="262626"/>
                <w:spacing w:val="-3"/>
              </w:rPr>
              <w:t xml:space="preserve"> en las </w:t>
            </w:r>
            <w:proofErr w:type="spellStart"/>
            <w:r w:rsidRPr="00C33FEB">
              <w:rPr>
                <w:rFonts w:ascii="Calibri" w:hAnsi="Calibri"/>
                <w:b/>
                <w:bCs/>
                <w:color w:val="262626"/>
                <w:spacing w:val="-3"/>
              </w:rPr>
              <w:t>CECseespecifique</w:t>
            </w:r>
            <w:proofErr w:type="spellEnd"/>
            <w:r w:rsidRPr="00C33FEB">
              <w:rPr>
                <w:rFonts w:ascii="Calibri" w:hAnsi="Calibri"/>
                <w:color w:val="262626"/>
                <w:spacing w:val="-3"/>
              </w:rPr>
              <w:t xml:space="preserve"> que forma parte integral del Contrato.</w:t>
            </w:r>
          </w:p>
        </w:tc>
      </w:tr>
      <w:tr w:rsidR="005D09EE" w:rsidRPr="00C33FEB" w:rsidTr="00F01C74">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lastRenderedPageBreak/>
              <w:t>3.</w:t>
            </w:r>
            <w:r w:rsidRPr="00C33FEB">
              <w:rPr>
                <w:rFonts w:ascii="Calibri" w:hAnsi="Calibri"/>
                <w:color w:val="262626"/>
              </w:rPr>
              <w:tab/>
              <w:t>Idioma y Ley Aplicables</w:t>
            </w:r>
          </w:p>
        </w:tc>
        <w:tc>
          <w:tcPr>
            <w:tcW w:w="7016" w:type="dxa"/>
          </w:tcPr>
          <w:p w:rsidR="005D09EE" w:rsidRPr="00C33FEB" w:rsidRDefault="005D09EE" w:rsidP="00ED7FCE">
            <w:pPr>
              <w:spacing w:after="120"/>
              <w:ind w:left="612" w:hanging="612"/>
              <w:rPr>
                <w:rFonts w:ascii="Calibri" w:hAnsi="Calibri"/>
                <w:color w:val="262626"/>
              </w:rPr>
            </w:pPr>
            <w:r w:rsidRPr="00C33FEB">
              <w:rPr>
                <w:rFonts w:ascii="Calibri" w:hAnsi="Calibri"/>
                <w:color w:val="262626"/>
              </w:rPr>
              <w:t>3.1</w:t>
            </w:r>
            <w:r w:rsidRPr="00C33FEB">
              <w:rPr>
                <w:rFonts w:ascii="Calibri" w:hAnsi="Calibri"/>
                <w:color w:val="262626"/>
              </w:rPr>
              <w:tab/>
              <w:t>El idioma del Contrato y la ley que lo regirá se estipulan en las CEC.</w:t>
            </w:r>
          </w:p>
        </w:tc>
      </w:tr>
      <w:tr w:rsidR="005D09EE" w:rsidRPr="00C33FEB" w:rsidTr="00F01C74">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t>4.</w:t>
            </w:r>
            <w:r w:rsidRPr="00C33FEB">
              <w:rPr>
                <w:rFonts w:ascii="Calibri" w:hAnsi="Calibri"/>
                <w:color w:val="262626"/>
              </w:rPr>
              <w:tab/>
              <w:t>Decisiones del Gerente de Obras</w:t>
            </w:r>
          </w:p>
        </w:tc>
        <w:tc>
          <w:tcPr>
            <w:tcW w:w="7016" w:type="dxa"/>
          </w:tcPr>
          <w:p w:rsidR="005D09EE" w:rsidRPr="00C33FEB" w:rsidRDefault="005D09EE" w:rsidP="00ED7FCE">
            <w:pPr>
              <w:spacing w:after="120"/>
              <w:ind w:left="612" w:hanging="612"/>
              <w:jc w:val="both"/>
              <w:rPr>
                <w:rFonts w:ascii="Calibri" w:hAnsi="Calibri"/>
                <w:b/>
                <w:bCs/>
                <w:color w:val="262626"/>
              </w:rPr>
            </w:pPr>
            <w:r w:rsidRPr="00C33FEB">
              <w:rPr>
                <w:rFonts w:ascii="Calibri" w:hAnsi="Calibri"/>
                <w:color w:val="262626"/>
              </w:rPr>
              <w:t>4.1</w:t>
            </w:r>
            <w:r w:rsidRPr="00C33FEB">
              <w:rPr>
                <w:rFonts w:ascii="Calibri" w:hAnsi="Calibri"/>
                <w:b/>
                <w:bCs/>
                <w:color w:val="262626"/>
              </w:rPr>
              <w:tab/>
            </w:r>
            <w:r w:rsidRPr="00C33FEB">
              <w:rPr>
                <w:rFonts w:ascii="Calibri" w:hAnsi="Calibri"/>
                <w:color w:val="262626"/>
              </w:rPr>
              <w:t>Salvo cuando se especifique otra cosa, el Gerente de Obras, en representación del Contratante, decidirá sobre cuestiones contractuales que se presenten entre el Contratante y el Contratista.</w:t>
            </w:r>
          </w:p>
        </w:tc>
      </w:tr>
      <w:tr w:rsidR="005D09EE" w:rsidRPr="00C33FEB" w:rsidTr="00F01C74">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t>5.</w:t>
            </w:r>
            <w:r w:rsidRPr="00C33FEB">
              <w:rPr>
                <w:rFonts w:ascii="Calibri" w:hAnsi="Calibri"/>
                <w:color w:val="262626"/>
              </w:rPr>
              <w:tab/>
              <w:t>Delegación de funciones</w:t>
            </w:r>
            <w:r w:rsidRPr="00C33FEB">
              <w:rPr>
                <w:rFonts w:ascii="Calibri" w:hAnsi="Calibri"/>
                <w:color w:val="262626"/>
              </w:rPr>
              <w:tab/>
            </w:r>
          </w:p>
        </w:tc>
        <w:tc>
          <w:tcPr>
            <w:tcW w:w="7016" w:type="dxa"/>
          </w:tcPr>
          <w:p w:rsidR="005D09EE" w:rsidRPr="00C33FEB" w:rsidRDefault="005D09EE" w:rsidP="00ED7FCE">
            <w:pPr>
              <w:spacing w:after="120"/>
              <w:ind w:left="612" w:hanging="612"/>
              <w:jc w:val="both"/>
              <w:rPr>
                <w:rFonts w:ascii="Calibri" w:hAnsi="Calibri"/>
                <w:b/>
                <w:bCs/>
                <w:color w:val="262626"/>
              </w:rPr>
            </w:pPr>
            <w:r w:rsidRPr="00C33FEB">
              <w:rPr>
                <w:rFonts w:ascii="Calibri" w:hAnsi="Calibri"/>
                <w:color w:val="262626"/>
              </w:rPr>
              <w:t>5.1</w:t>
            </w:r>
            <w:r w:rsidRPr="00C33FEB">
              <w:rPr>
                <w:rFonts w:ascii="Calibri" w:hAnsi="Calibri"/>
                <w:b/>
                <w:bCs/>
                <w:color w:val="262626"/>
              </w:rPr>
              <w:tab/>
            </w:r>
            <w:r w:rsidRPr="00C33FEB">
              <w:rPr>
                <w:rFonts w:ascii="Calibri" w:hAnsi="Calibri"/>
                <w:color w:val="262626"/>
                <w:spacing w:val="-3"/>
              </w:rPr>
              <w:t>El Gerente de Obras, después de notificar al Contratista, podrá delegar en otras personas, con excepción del Conciliador, cualquiera de sus deberes y responsabilidades y, asimismo, podrá cancelar cualquier delegación de funciones, después de notificar al Contratista.</w:t>
            </w:r>
          </w:p>
        </w:tc>
      </w:tr>
      <w:tr w:rsidR="005D09EE" w:rsidRPr="00C33FEB" w:rsidTr="00F01C74">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t>6.</w:t>
            </w:r>
            <w:r w:rsidRPr="00C33FEB">
              <w:rPr>
                <w:rFonts w:ascii="Calibri" w:hAnsi="Calibri"/>
                <w:color w:val="262626"/>
              </w:rPr>
              <w:tab/>
              <w:t>Comunicaciones</w:t>
            </w:r>
          </w:p>
        </w:tc>
        <w:tc>
          <w:tcPr>
            <w:tcW w:w="7016" w:type="dxa"/>
          </w:tcPr>
          <w:p w:rsidR="005D09EE" w:rsidRPr="00C33FEB" w:rsidRDefault="005D09EE"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6.1</w:t>
            </w:r>
            <w:r w:rsidRPr="00C33FEB">
              <w:rPr>
                <w:rFonts w:ascii="Calibri" w:hAnsi="Calibri"/>
                <w:color w:val="262626"/>
                <w:spacing w:val="-3"/>
              </w:rPr>
              <w:tab/>
              <w:t>Las comunicaciones cursadas entre las partes a las que se hace referencia en las Condiciones del Contrato sólo serán válidas cuando sean formalizadas por escrito.  Las notificaciones entrarán en vigor una vez que sean entregadas.</w:t>
            </w:r>
          </w:p>
        </w:tc>
      </w:tr>
      <w:tr w:rsidR="005D09EE" w:rsidRPr="00C33FEB" w:rsidTr="00F01C74">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t>7.</w:t>
            </w:r>
            <w:r w:rsidRPr="00C33FEB">
              <w:rPr>
                <w:rFonts w:ascii="Calibri" w:hAnsi="Calibri"/>
                <w:color w:val="262626"/>
              </w:rPr>
              <w:tab/>
              <w:t>Subcontratos</w:t>
            </w:r>
          </w:p>
        </w:tc>
        <w:tc>
          <w:tcPr>
            <w:tcW w:w="7016" w:type="dxa"/>
          </w:tcPr>
          <w:p w:rsidR="005D09EE" w:rsidRPr="00C33FEB" w:rsidRDefault="005D09EE"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7.1</w:t>
            </w:r>
            <w:r w:rsidRPr="00C33FEB">
              <w:rPr>
                <w:rFonts w:ascii="Calibri" w:hAnsi="Calibri"/>
                <w:color w:val="262626"/>
                <w:spacing w:val="-3"/>
              </w:rPr>
              <w:tab/>
              <w:t>El Contratista podrá subcontratar trabajos si cuenta con la aprobación del Gerente de Obras, pero no podrá ceder el Contrato sin la aprobación por escrito del Contratante.  La subcontratación no altera las obligaciones del Contratista.</w:t>
            </w:r>
          </w:p>
        </w:tc>
      </w:tr>
      <w:tr w:rsidR="005D09EE" w:rsidRPr="00C33FEB" w:rsidTr="00F01C74">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t>8.</w:t>
            </w:r>
            <w:r w:rsidRPr="00C33FEB">
              <w:rPr>
                <w:rFonts w:ascii="Calibri" w:hAnsi="Calibri"/>
                <w:color w:val="262626"/>
              </w:rPr>
              <w:tab/>
              <w:t>Otros Contratistas</w:t>
            </w:r>
          </w:p>
        </w:tc>
        <w:tc>
          <w:tcPr>
            <w:tcW w:w="7016" w:type="dxa"/>
          </w:tcPr>
          <w:p w:rsidR="005D09EE" w:rsidRPr="00C33FEB" w:rsidRDefault="005D09EE" w:rsidP="00ED7FCE">
            <w:pPr>
              <w:suppressAutoHyphens/>
              <w:spacing w:after="120"/>
              <w:ind w:left="619" w:hanging="619"/>
              <w:jc w:val="both"/>
              <w:rPr>
                <w:rFonts w:ascii="Calibri" w:hAnsi="Calibri"/>
                <w:color w:val="262626"/>
                <w:spacing w:val="-3"/>
              </w:rPr>
            </w:pPr>
            <w:r w:rsidRPr="00C33FEB">
              <w:rPr>
                <w:rFonts w:ascii="Calibri" w:hAnsi="Calibri"/>
                <w:color w:val="262626"/>
                <w:spacing w:val="-3"/>
              </w:rPr>
              <w:t>8.1</w:t>
            </w:r>
            <w:r w:rsidRPr="00C33FEB">
              <w:rPr>
                <w:rFonts w:ascii="Calibri" w:hAnsi="Calibri"/>
                <w:color w:val="262626"/>
                <w:spacing w:val="-3"/>
              </w:rPr>
              <w:tab/>
              <w:t xml:space="preserve">El Contratista deberá cooperar y compartir el Sitio de las Obras con otros contratistas, autoridades públicas, empresas de servicios públicos y el Contratante en las fechas señaladas en la Lista de Otros Contratistas </w:t>
            </w:r>
            <w:r w:rsidRPr="00C33FEB">
              <w:rPr>
                <w:rFonts w:ascii="Calibri" w:hAnsi="Calibri"/>
                <w:b/>
                <w:bCs/>
                <w:color w:val="262626"/>
                <w:spacing w:val="-3"/>
              </w:rPr>
              <w:t>indicada en las CEC</w:t>
            </w:r>
            <w:r w:rsidRPr="00C33FEB">
              <w:rPr>
                <w:rFonts w:ascii="Calibri" w:hAnsi="Calibri"/>
                <w:color w:val="262626"/>
                <w:spacing w:val="-3"/>
              </w:rPr>
              <w:t xml:space="preserve">.  El Contratista </w:t>
            </w:r>
            <w:r w:rsidRPr="00C33FEB">
              <w:rPr>
                <w:rFonts w:ascii="Calibri" w:hAnsi="Calibri"/>
                <w:color w:val="262626"/>
                <w:spacing w:val="-3"/>
              </w:rPr>
              <w:lastRenderedPageBreak/>
              <w:t>también deberá proporcionarles a éstos las instalaciones y servicios que se describen en dicha Lista.  El Contratante podrá modificar la Lista de Otros Contratistas y deberá notificar al respecto al Contratista.</w:t>
            </w:r>
          </w:p>
        </w:tc>
      </w:tr>
      <w:tr w:rsidR="005D09EE" w:rsidRPr="00C33FEB" w:rsidTr="00F01C74">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lastRenderedPageBreak/>
              <w:t>9.</w:t>
            </w:r>
            <w:r w:rsidRPr="00C33FEB">
              <w:rPr>
                <w:rFonts w:ascii="Calibri" w:hAnsi="Calibri"/>
                <w:color w:val="262626"/>
              </w:rPr>
              <w:tab/>
              <w:t>Personal</w:t>
            </w:r>
          </w:p>
        </w:tc>
        <w:tc>
          <w:tcPr>
            <w:tcW w:w="7016" w:type="dxa"/>
          </w:tcPr>
          <w:p w:rsidR="005D09EE" w:rsidRPr="00C33FEB" w:rsidRDefault="005D09EE" w:rsidP="00ED7FCE">
            <w:pPr>
              <w:suppressAutoHyphens/>
              <w:spacing w:after="120"/>
              <w:ind w:left="619" w:hanging="619"/>
              <w:jc w:val="both"/>
              <w:rPr>
                <w:rFonts w:ascii="Calibri" w:hAnsi="Calibri"/>
                <w:color w:val="262626"/>
                <w:spacing w:val="-3"/>
              </w:rPr>
            </w:pPr>
            <w:r w:rsidRPr="00C33FEB">
              <w:rPr>
                <w:rFonts w:ascii="Calibri" w:hAnsi="Calibri"/>
                <w:color w:val="262626"/>
                <w:spacing w:val="-3"/>
              </w:rPr>
              <w:t>9.1</w:t>
            </w:r>
            <w:r w:rsidRPr="00C33FEB">
              <w:rPr>
                <w:rFonts w:ascii="Calibri" w:hAnsi="Calibri"/>
                <w:color w:val="262626"/>
                <w:spacing w:val="-3"/>
              </w:rPr>
              <w:tab/>
              <w:t>El Contratista deberá emplear el personal clave enumerado en la Lista de Personal Clave, de conformidad con lo indicado en las CEC, para llevar a cabo las funciones especificadas en la Lista, u otro personal aprobado por el Gerente de Obras.  El Gerente de Obras aprobará cualquier reemplazo de personal clave solo si las calificaciones, habilidades, preparación, capacidad y experiencia del personal propuesto son iguales o superiores a las del personal que figura en la Lista.</w:t>
            </w:r>
          </w:p>
          <w:p w:rsidR="005D09EE" w:rsidRPr="00C33FEB" w:rsidRDefault="005D09EE" w:rsidP="00ED7FCE">
            <w:pPr>
              <w:suppressAutoHyphens/>
              <w:spacing w:after="120"/>
              <w:ind w:left="619" w:hanging="619"/>
              <w:jc w:val="both"/>
              <w:rPr>
                <w:rFonts w:ascii="Calibri" w:hAnsi="Calibri"/>
                <w:color w:val="262626"/>
                <w:spacing w:val="-3"/>
              </w:rPr>
            </w:pPr>
            <w:r w:rsidRPr="00C33FEB">
              <w:rPr>
                <w:rFonts w:ascii="Calibri" w:hAnsi="Calibri"/>
                <w:color w:val="262626"/>
                <w:spacing w:val="-3"/>
              </w:rPr>
              <w:t>9.2</w:t>
            </w:r>
            <w:r w:rsidRPr="00C33FEB">
              <w:rPr>
                <w:rFonts w:ascii="Calibri" w:hAnsi="Calibri"/>
                <w:color w:val="262626"/>
                <w:spacing w:val="-3"/>
              </w:rPr>
              <w:tab/>
              <w:t>Si el Gerente de Obras solicita al Contratista la remoción de un integrante de la fuerza laboral del Contratista, indicando las causas que motivan el pedido, el Contratista se asegurará que dicha persona se retire del Sitio de las Obras dentro de los siete días siguientes y no tenga ninguna otra participación en los trabajos relacionados con el Contrato.</w:t>
            </w:r>
          </w:p>
        </w:tc>
      </w:tr>
      <w:tr w:rsidR="005D09EE" w:rsidRPr="00C33FEB" w:rsidTr="00F01C74">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t>10.</w:t>
            </w:r>
            <w:r w:rsidRPr="00C33FEB">
              <w:rPr>
                <w:rFonts w:ascii="Calibri" w:hAnsi="Calibri"/>
                <w:color w:val="262626"/>
              </w:rPr>
              <w:tab/>
              <w:t>Riesgos del Contratante y del Contratista</w:t>
            </w:r>
          </w:p>
        </w:tc>
        <w:tc>
          <w:tcPr>
            <w:tcW w:w="7016" w:type="dxa"/>
          </w:tcPr>
          <w:p w:rsidR="005D09EE" w:rsidRPr="00C33FEB" w:rsidRDefault="005D09EE" w:rsidP="00ED7FCE">
            <w:pPr>
              <w:suppressAutoHyphens/>
              <w:spacing w:after="120"/>
              <w:ind w:left="619" w:hanging="619"/>
              <w:jc w:val="both"/>
              <w:rPr>
                <w:rFonts w:ascii="Calibri" w:hAnsi="Calibri"/>
                <w:color w:val="262626"/>
                <w:spacing w:val="-3"/>
              </w:rPr>
            </w:pPr>
            <w:r w:rsidRPr="00C33FEB">
              <w:rPr>
                <w:rFonts w:ascii="Calibri" w:hAnsi="Calibri"/>
                <w:color w:val="262626"/>
                <w:spacing w:val="-3"/>
              </w:rPr>
              <w:t>10.1</w:t>
            </w:r>
            <w:r w:rsidRPr="00C33FEB">
              <w:rPr>
                <w:rFonts w:ascii="Calibri" w:hAnsi="Calibri"/>
                <w:color w:val="262626"/>
                <w:spacing w:val="-3"/>
              </w:rPr>
              <w:tab/>
              <w:t>Son riesgos del Contratante los que en este Contrato se estipulen que corresponden al Contratante, y son riesgos del Contratista los que en este Contrato se estipulen que corresponden al Contratista.</w:t>
            </w:r>
          </w:p>
        </w:tc>
      </w:tr>
      <w:tr w:rsidR="005D09EE" w:rsidRPr="00C33FEB" w:rsidTr="00F01C74">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t>11.</w:t>
            </w:r>
            <w:r w:rsidRPr="00C33FEB">
              <w:rPr>
                <w:rFonts w:ascii="Calibri" w:hAnsi="Calibri"/>
                <w:color w:val="262626"/>
              </w:rPr>
              <w:tab/>
              <w:t>Riesgos del Contratante</w:t>
            </w:r>
            <w:r w:rsidRPr="00C33FEB">
              <w:rPr>
                <w:rFonts w:ascii="Calibri" w:hAnsi="Calibri"/>
                <w:color w:val="262626"/>
              </w:rPr>
              <w:tab/>
            </w:r>
          </w:p>
        </w:tc>
        <w:tc>
          <w:tcPr>
            <w:tcW w:w="7016" w:type="dxa"/>
          </w:tcPr>
          <w:p w:rsidR="005D09EE" w:rsidRPr="00C33FEB" w:rsidRDefault="005D09EE"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11.1</w:t>
            </w:r>
            <w:r w:rsidRPr="00C33FEB">
              <w:rPr>
                <w:rFonts w:ascii="Calibri" w:hAnsi="Calibri"/>
                <w:color w:val="262626"/>
                <w:spacing w:val="-3"/>
              </w:rPr>
              <w:tab/>
              <w:t>Desde la Fecha de Inicio de las Obras hasta la fecha de emisión del Certificado de Corrección de Defectos, son riesgos del Contratante:</w:t>
            </w:r>
          </w:p>
          <w:p w:rsidR="005D09EE" w:rsidRPr="00C33FEB" w:rsidRDefault="005D09EE" w:rsidP="00ED7FCE">
            <w:pPr>
              <w:suppressAutoHyphens/>
              <w:spacing w:after="120"/>
              <w:ind w:left="1152" w:hanging="540"/>
              <w:jc w:val="both"/>
              <w:rPr>
                <w:rFonts w:ascii="Calibri" w:hAnsi="Calibri"/>
                <w:color w:val="262626"/>
                <w:spacing w:val="-3"/>
              </w:rPr>
            </w:pPr>
            <w:r w:rsidRPr="00C33FEB">
              <w:rPr>
                <w:rFonts w:ascii="Calibri" w:hAnsi="Calibri"/>
                <w:color w:val="262626"/>
                <w:spacing w:val="-3"/>
              </w:rPr>
              <w:t>(a)</w:t>
            </w:r>
            <w:r w:rsidRPr="00C33FEB">
              <w:rPr>
                <w:rFonts w:ascii="Calibri" w:hAnsi="Calibri"/>
                <w:color w:val="262626"/>
                <w:spacing w:val="-3"/>
              </w:rPr>
              <w:tab/>
              <w:t>Los riesgos de lesiones personales, de muerte, o de pérdida o daños a la propiedad (sin incluir las Obras, Planta, Materiales y Equipos) como consecuencia de:</w:t>
            </w:r>
          </w:p>
          <w:p w:rsidR="005D09EE" w:rsidRPr="00C33FEB" w:rsidRDefault="005D09EE" w:rsidP="00ED7FCE">
            <w:pPr>
              <w:suppressAutoHyphens/>
              <w:spacing w:after="120"/>
              <w:ind w:left="1692" w:hanging="540"/>
              <w:jc w:val="both"/>
              <w:rPr>
                <w:rFonts w:ascii="Calibri" w:hAnsi="Calibri"/>
                <w:color w:val="262626"/>
                <w:spacing w:val="-3"/>
              </w:rPr>
            </w:pPr>
            <w:r w:rsidRPr="00C33FEB">
              <w:rPr>
                <w:rFonts w:ascii="Calibri" w:hAnsi="Calibri"/>
                <w:color w:val="262626"/>
                <w:spacing w:val="-3"/>
              </w:rPr>
              <w:t>(i)</w:t>
            </w:r>
            <w:r w:rsidRPr="00C33FEB">
              <w:rPr>
                <w:rFonts w:ascii="Calibri" w:hAnsi="Calibri"/>
                <w:color w:val="262626"/>
                <w:spacing w:val="-3"/>
              </w:rPr>
              <w:tab/>
              <w:t>el uso u ocupación  del Sitio de las Obras por las Obras, o con el objeto de realizar las Obras, como resultado inevitable de las Obras, o</w:t>
            </w:r>
          </w:p>
          <w:p w:rsidR="005D09EE" w:rsidRPr="00C33FEB" w:rsidRDefault="005D09EE" w:rsidP="00ED7FCE">
            <w:pPr>
              <w:suppressAutoHyphens/>
              <w:spacing w:after="120"/>
              <w:ind w:left="1692" w:hanging="540"/>
              <w:jc w:val="both"/>
              <w:rPr>
                <w:rFonts w:ascii="Calibri" w:hAnsi="Calibri"/>
                <w:color w:val="262626"/>
                <w:spacing w:val="-3"/>
              </w:rPr>
            </w:pPr>
            <w:r w:rsidRPr="00C33FEB">
              <w:rPr>
                <w:rFonts w:ascii="Calibri" w:hAnsi="Calibri"/>
                <w:color w:val="262626"/>
                <w:spacing w:val="-3"/>
              </w:rPr>
              <w:t>(ii)</w:t>
            </w:r>
            <w:r w:rsidRPr="00C33FEB">
              <w:rPr>
                <w:rFonts w:ascii="Calibri" w:hAnsi="Calibri"/>
                <w:color w:val="262626"/>
                <w:spacing w:val="-3"/>
              </w:rPr>
              <w:tab/>
              <w:t>negligencia, violación de los deberes establecidos por la ley, o interferencia con los derechos legales por parte del Contratante o cualquiera persona empleada por él o contratada por él, excepto el Contratista.</w:t>
            </w:r>
          </w:p>
          <w:p w:rsidR="005D09EE" w:rsidRPr="00C33FEB" w:rsidRDefault="005D09EE" w:rsidP="00ED7FCE">
            <w:pPr>
              <w:suppressAutoHyphens/>
              <w:spacing w:after="120"/>
              <w:ind w:left="1152" w:hanging="540"/>
              <w:jc w:val="both"/>
              <w:rPr>
                <w:rFonts w:ascii="Calibri" w:hAnsi="Calibri"/>
                <w:color w:val="262626"/>
                <w:spacing w:val="-3"/>
              </w:rPr>
            </w:pPr>
            <w:r w:rsidRPr="00C33FEB">
              <w:rPr>
                <w:rFonts w:ascii="Calibri" w:hAnsi="Calibri"/>
                <w:color w:val="262626"/>
                <w:spacing w:val="-3"/>
              </w:rPr>
              <w:t>(b)</w:t>
            </w:r>
            <w:r w:rsidRPr="00C33FEB">
              <w:rPr>
                <w:rFonts w:ascii="Calibri" w:hAnsi="Calibri"/>
                <w:color w:val="262626"/>
                <w:spacing w:val="-3"/>
              </w:rPr>
              <w:tab/>
              <w:t>El riesgo de daño a las Obras, Planta, Materiales y Equipos, en la medida en que ello se deba a fallas del Contratante o en el diseño hecho por el Contratante, o a una guerra o contaminación radioactiva que afecte directamente al país donde se han de realizar las Obras.</w:t>
            </w:r>
          </w:p>
          <w:p w:rsidR="005D09EE" w:rsidRPr="00C33FEB" w:rsidRDefault="005D09EE"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lastRenderedPageBreak/>
              <w:t>11.2</w:t>
            </w:r>
            <w:r w:rsidRPr="00C33FEB">
              <w:rPr>
                <w:rFonts w:ascii="Calibri" w:hAnsi="Calibri"/>
                <w:color w:val="262626"/>
                <w:spacing w:val="-3"/>
              </w:rPr>
              <w:tab/>
              <w:t xml:space="preserve">Desde la Fecha de Terminación hasta la fecha de emisión del Certificado de Corrección de Defectos,  será riesgo del Contratante la pérdida o daño de las Obras, Planta y Materiales, excepto la pérdida o daños como consecuencia de: </w:t>
            </w:r>
          </w:p>
          <w:p w:rsidR="005D09EE" w:rsidRPr="00C33FEB" w:rsidRDefault="005D09EE" w:rsidP="00ED7FCE">
            <w:pPr>
              <w:suppressAutoHyphens/>
              <w:spacing w:after="120"/>
              <w:ind w:left="1152" w:hanging="540"/>
              <w:jc w:val="both"/>
              <w:rPr>
                <w:rFonts w:ascii="Calibri" w:hAnsi="Calibri"/>
                <w:color w:val="262626"/>
                <w:spacing w:val="-3"/>
              </w:rPr>
            </w:pPr>
            <w:r w:rsidRPr="00C33FEB">
              <w:rPr>
                <w:rFonts w:ascii="Calibri" w:hAnsi="Calibri"/>
                <w:color w:val="262626"/>
                <w:spacing w:val="-3"/>
              </w:rPr>
              <w:t>(a)</w:t>
            </w:r>
            <w:r w:rsidRPr="00C33FEB">
              <w:rPr>
                <w:rFonts w:ascii="Calibri" w:hAnsi="Calibri"/>
                <w:color w:val="262626"/>
                <w:spacing w:val="-3"/>
              </w:rPr>
              <w:tab/>
              <w:t>un Defecto que existía en la Fecha de Terminación;</w:t>
            </w:r>
          </w:p>
          <w:p w:rsidR="005D09EE" w:rsidRPr="00C33FEB" w:rsidRDefault="005D09EE" w:rsidP="00ED7FCE">
            <w:pPr>
              <w:suppressAutoHyphens/>
              <w:spacing w:after="120"/>
              <w:ind w:left="1152" w:hanging="540"/>
              <w:jc w:val="both"/>
              <w:rPr>
                <w:rFonts w:ascii="Calibri" w:hAnsi="Calibri"/>
                <w:color w:val="262626"/>
                <w:spacing w:val="-3"/>
              </w:rPr>
            </w:pPr>
            <w:r w:rsidRPr="00C33FEB">
              <w:rPr>
                <w:rFonts w:ascii="Calibri" w:hAnsi="Calibri"/>
                <w:color w:val="262626"/>
                <w:spacing w:val="-3"/>
              </w:rPr>
              <w:t>(b)</w:t>
            </w:r>
            <w:r w:rsidRPr="00C33FEB">
              <w:rPr>
                <w:rFonts w:ascii="Calibri" w:hAnsi="Calibri"/>
                <w:color w:val="262626"/>
                <w:spacing w:val="-3"/>
              </w:rPr>
              <w:tab/>
              <w:t xml:space="preserve">un evento que ocurrió antes de la Fecha de Terminación, y que no constituía un riesgo del Contratante; o </w:t>
            </w:r>
          </w:p>
          <w:p w:rsidR="005D09EE" w:rsidRPr="00C33FEB" w:rsidRDefault="005D09EE" w:rsidP="00ED7FCE">
            <w:pPr>
              <w:suppressAutoHyphens/>
              <w:spacing w:after="120"/>
              <w:ind w:left="1152" w:hanging="540"/>
              <w:jc w:val="both"/>
              <w:rPr>
                <w:rFonts w:ascii="Calibri" w:hAnsi="Calibri"/>
                <w:color w:val="262626"/>
                <w:spacing w:val="-3"/>
              </w:rPr>
            </w:pPr>
            <w:r w:rsidRPr="00C33FEB">
              <w:rPr>
                <w:rFonts w:ascii="Calibri" w:hAnsi="Calibri"/>
                <w:color w:val="262626"/>
                <w:spacing w:val="-3"/>
              </w:rPr>
              <w:t>(c)</w:t>
            </w:r>
            <w:r w:rsidRPr="00C33FEB">
              <w:rPr>
                <w:rFonts w:ascii="Calibri" w:hAnsi="Calibri"/>
                <w:color w:val="262626"/>
                <w:spacing w:val="-3"/>
              </w:rPr>
              <w:tab/>
              <w:t xml:space="preserve">las actividades del Contratista en el Sitio de las Obras después de la Fecha de Terminación. </w:t>
            </w:r>
          </w:p>
        </w:tc>
      </w:tr>
      <w:tr w:rsidR="005D09EE" w:rsidRPr="00C33FEB" w:rsidTr="00F01C74">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lastRenderedPageBreak/>
              <w:t>12.</w:t>
            </w:r>
            <w:r w:rsidRPr="00C33FEB">
              <w:rPr>
                <w:rFonts w:ascii="Calibri" w:hAnsi="Calibri"/>
                <w:color w:val="262626"/>
              </w:rPr>
              <w:tab/>
              <w:t>Riesgos del Contratista</w:t>
            </w:r>
          </w:p>
        </w:tc>
        <w:tc>
          <w:tcPr>
            <w:tcW w:w="7016" w:type="dxa"/>
          </w:tcPr>
          <w:p w:rsidR="005D09EE" w:rsidRPr="00C33FEB" w:rsidRDefault="005D09EE"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12.1</w:t>
            </w:r>
            <w:r w:rsidRPr="00C33FEB">
              <w:rPr>
                <w:rFonts w:ascii="Calibri" w:hAnsi="Calibri"/>
                <w:color w:val="262626"/>
                <w:spacing w:val="-3"/>
              </w:rPr>
              <w:tab/>
              <w:t>Desde la Fecha de Inicio de las Obras hasta la fecha de emisión del Certificado de Corrección de Defectos, cuando los riesgos de lesiones personales, de muerte y de pérdida o daño a la propiedad (incluyendo, sin limitación, las Obras, Planta, Materiales y Equipo)no sean riesgos del Contratante, serán riesgos del Contratista</w:t>
            </w:r>
          </w:p>
        </w:tc>
      </w:tr>
      <w:tr w:rsidR="005D09EE" w:rsidRPr="00C33FEB" w:rsidTr="00F01C74">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t>13.</w:t>
            </w:r>
            <w:r w:rsidRPr="00C33FEB">
              <w:rPr>
                <w:rFonts w:ascii="Calibri" w:hAnsi="Calibri"/>
                <w:color w:val="262626"/>
              </w:rPr>
              <w:tab/>
              <w:t>Seguros</w:t>
            </w:r>
          </w:p>
        </w:tc>
        <w:tc>
          <w:tcPr>
            <w:tcW w:w="7016" w:type="dxa"/>
          </w:tcPr>
          <w:p w:rsidR="005D09EE" w:rsidRPr="00C33FEB" w:rsidRDefault="005D09EE"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13.1</w:t>
            </w:r>
            <w:r w:rsidRPr="00C33FEB">
              <w:rPr>
                <w:rFonts w:ascii="Calibri" w:hAnsi="Calibri"/>
                <w:color w:val="262626"/>
                <w:spacing w:val="-3"/>
              </w:rPr>
              <w:tab/>
              <w:t xml:space="preserve">El Contratista deberá contratar seguros emitidos en el nombre conjunto del Contratista y del Contratante, para cubrir el período comprendido entre la Fecha de Inicio y el vencimiento del Período de Responsabilidad por Defectos, por los montos totales y los montos deducibles </w:t>
            </w:r>
            <w:r w:rsidRPr="00C33FEB">
              <w:rPr>
                <w:rFonts w:ascii="Calibri" w:hAnsi="Calibri"/>
                <w:b/>
                <w:bCs/>
                <w:color w:val="262626"/>
                <w:spacing w:val="-3"/>
              </w:rPr>
              <w:t>estipulados en las CEC,</w:t>
            </w:r>
            <w:r w:rsidRPr="00C33FEB">
              <w:rPr>
                <w:rFonts w:ascii="Calibri" w:hAnsi="Calibri"/>
                <w:color w:val="262626"/>
                <w:spacing w:val="-3"/>
              </w:rPr>
              <w:t xml:space="preserve"> los siguientes eventos constituyen riesgos del Contratista:</w:t>
            </w:r>
          </w:p>
          <w:p w:rsidR="005D09EE" w:rsidRPr="00C33FEB" w:rsidRDefault="005D09EE" w:rsidP="00ED7FCE">
            <w:pPr>
              <w:suppressAutoHyphens/>
              <w:spacing w:after="120"/>
              <w:ind w:left="1332" w:hanging="720"/>
              <w:jc w:val="both"/>
              <w:rPr>
                <w:rFonts w:ascii="Calibri" w:hAnsi="Calibri"/>
                <w:color w:val="262626"/>
                <w:spacing w:val="-3"/>
              </w:rPr>
            </w:pPr>
            <w:r w:rsidRPr="00C33FEB">
              <w:rPr>
                <w:rFonts w:ascii="Calibri" w:hAnsi="Calibri"/>
                <w:color w:val="262626"/>
                <w:spacing w:val="-3"/>
              </w:rPr>
              <w:t>(a)</w:t>
            </w:r>
            <w:r w:rsidRPr="00C33FEB">
              <w:rPr>
                <w:rFonts w:ascii="Calibri" w:hAnsi="Calibri"/>
                <w:color w:val="262626"/>
                <w:spacing w:val="-3"/>
              </w:rPr>
              <w:tab/>
              <w:t>pérdida o daños a -- las Obras, Planta y Materiales;</w:t>
            </w:r>
          </w:p>
          <w:p w:rsidR="005D09EE" w:rsidRPr="00C33FEB" w:rsidRDefault="005D09EE" w:rsidP="00ED7FCE">
            <w:pPr>
              <w:suppressAutoHyphens/>
              <w:spacing w:after="120"/>
              <w:ind w:left="1332" w:hanging="720"/>
              <w:jc w:val="both"/>
              <w:rPr>
                <w:rFonts w:ascii="Calibri" w:hAnsi="Calibri"/>
                <w:color w:val="262626"/>
                <w:spacing w:val="-3"/>
              </w:rPr>
            </w:pPr>
            <w:r w:rsidRPr="00C33FEB">
              <w:rPr>
                <w:rFonts w:ascii="Calibri" w:hAnsi="Calibri"/>
                <w:color w:val="262626"/>
                <w:spacing w:val="-3"/>
              </w:rPr>
              <w:t>(b)</w:t>
            </w:r>
            <w:r w:rsidRPr="00C33FEB">
              <w:rPr>
                <w:rFonts w:ascii="Calibri" w:hAnsi="Calibri"/>
                <w:color w:val="262626"/>
                <w:spacing w:val="-3"/>
              </w:rPr>
              <w:tab/>
              <w:t>pérdida o daños a -- los Equipos;</w:t>
            </w:r>
          </w:p>
          <w:p w:rsidR="005D09EE" w:rsidRPr="00C33FEB" w:rsidRDefault="005D09EE" w:rsidP="00ED7FCE">
            <w:pPr>
              <w:suppressAutoHyphens/>
              <w:spacing w:after="120"/>
              <w:ind w:left="1332" w:hanging="720"/>
              <w:jc w:val="both"/>
              <w:rPr>
                <w:rFonts w:ascii="Calibri" w:hAnsi="Calibri"/>
                <w:color w:val="262626"/>
                <w:spacing w:val="-3"/>
              </w:rPr>
            </w:pPr>
            <w:r w:rsidRPr="00C33FEB">
              <w:rPr>
                <w:rFonts w:ascii="Calibri" w:hAnsi="Calibri"/>
                <w:color w:val="262626"/>
                <w:spacing w:val="-3"/>
              </w:rPr>
              <w:t xml:space="preserve">(c) </w:t>
            </w:r>
            <w:r w:rsidRPr="00C33FEB">
              <w:rPr>
                <w:rFonts w:ascii="Calibri" w:hAnsi="Calibri"/>
                <w:color w:val="262626"/>
                <w:spacing w:val="-3"/>
              </w:rPr>
              <w:tab/>
              <w:t>pérdida o daños a -- la propiedad (sin incluir las Obras, Planta, Materiales y Equipos) relacionada con el Contrato, y</w:t>
            </w:r>
          </w:p>
          <w:p w:rsidR="005D09EE" w:rsidRPr="00C33FEB" w:rsidRDefault="005D09EE" w:rsidP="00ED7FCE">
            <w:pPr>
              <w:suppressAutoHyphens/>
              <w:spacing w:after="120"/>
              <w:ind w:left="1152" w:hanging="540"/>
              <w:jc w:val="both"/>
              <w:rPr>
                <w:rFonts w:ascii="Calibri" w:hAnsi="Calibri"/>
                <w:color w:val="262626"/>
                <w:spacing w:val="-3"/>
              </w:rPr>
            </w:pPr>
            <w:r w:rsidRPr="00C33FEB">
              <w:rPr>
                <w:rFonts w:ascii="Calibri" w:hAnsi="Calibri"/>
                <w:color w:val="262626"/>
                <w:spacing w:val="-3"/>
              </w:rPr>
              <w:t xml:space="preserve">(d) </w:t>
            </w:r>
            <w:r w:rsidRPr="00C33FEB">
              <w:rPr>
                <w:rFonts w:ascii="Calibri" w:hAnsi="Calibri"/>
                <w:color w:val="262626"/>
                <w:spacing w:val="-3"/>
              </w:rPr>
              <w:tab/>
              <w:t>lesiones personales o muerte.</w:t>
            </w:r>
          </w:p>
          <w:p w:rsidR="005D09EE" w:rsidRPr="00C33FEB" w:rsidRDefault="005D09EE"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13.2</w:t>
            </w:r>
            <w:r w:rsidRPr="00C33FEB">
              <w:rPr>
                <w:rFonts w:ascii="Calibri" w:hAnsi="Calibri"/>
                <w:color w:val="262626"/>
                <w:spacing w:val="-3"/>
              </w:rPr>
              <w:tab/>
              <w:t>El Contratista deberá entregar al Gerente de Obras, para su aprobación, las pólizas y los certificados de seguro antes de la Fecha de Inicio.  Dichos seguros deberán contemplar indemnizaciones pagaderas en los tipos y proporciones de monedas requeridos para rectificar la pérdida o los daños o perjuicios ocasionados.</w:t>
            </w:r>
          </w:p>
          <w:p w:rsidR="005D09EE" w:rsidRPr="00C33FEB" w:rsidRDefault="005D09EE"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13.3</w:t>
            </w:r>
            <w:r w:rsidRPr="00C33FEB">
              <w:rPr>
                <w:rFonts w:ascii="Calibri" w:hAnsi="Calibri"/>
                <w:color w:val="262626"/>
                <w:spacing w:val="-3"/>
              </w:rPr>
              <w:tab/>
              <w:t>Si el Contratista no proporcionara las pólizas y los certificados exigidos, el Contratante podrá contratar los seguros cuyas pólizas y certificados debería haber suministrado el Contratista y podrá recuperar las primas pagadas por el Contratante de los pagos que se adeuden al Contratista, o bien, si no se le adeudara nada, considerarlas una deuda del Contratista.</w:t>
            </w:r>
          </w:p>
          <w:p w:rsidR="005D09EE" w:rsidRPr="00C33FEB" w:rsidRDefault="005D09EE"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lastRenderedPageBreak/>
              <w:t>13.4</w:t>
            </w:r>
            <w:r w:rsidRPr="00C33FEB">
              <w:rPr>
                <w:rFonts w:ascii="Calibri" w:hAnsi="Calibri"/>
                <w:color w:val="262626"/>
                <w:spacing w:val="-3"/>
              </w:rPr>
              <w:tab/>
              <w:t>Las condiciones del seguro no podrán modificarse sin la aprobación del Gerente de Obras.</w:t>
            </w:r>
          </w:p>
          <w:p w:rsidR="005D09EE" w:rsidRPr="00C33FEB" w:rsidRDefault="005D09EE"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13.5</w:t>
            </w:r>
            <w:r w:rsidRPr="00C33FEB">
              <w:rPr>
                <w:rFonts w:ascii="Calibri" w:hAnsi="Calibri"/>
                <w:color w:val="262626"/>
                <w:spacing w:val="-3"/>
              </w:rPr>
              <w:tab/>
              <w:t>Ambas partes deberán cumplir con todas las condiciones de las pólizas de seguro.</w:t>
            </w:r>
          </w:p>
        </w:tc>
      </w:tr>
      <w:tr w:rsidR="005D09EE" w:rsidRPr="00C33FEB" w:rsidTr="00F01C74">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lastRenderedPageBreak/>
              <w:t>14.</w:t>
            </w:r>
            <w:r w:rsidRPr="00C33FEB">
              <w:rPr>
                <w:rFonts w:ascii="Calibri" w:hAnsi="Calibri"/>
                <w:color w:val="262626"/>
              </w:rPr>
              <w:tab/>
            </w:r>
            <w:r w:rsidRPr="00C33FEB">
              <w:rPr>
                <w:rFonts w:ascii="Calibri" w:hAnsi="Calibri"/>
                <w:bCs w:val="0"/>
                <w:color w:val="262626"/>
                <w:spacing w:val="-3"/>
              </w:rPr>
              <w:t>Informes de investigación del Sitio de las Obras</w:t>
            </w:r>
          </w:p>
        </w:tc>
        <w:tc>
          <w:tcPr>
            <w:tcW w:w="7016" w:type="dxa"/>
          </w:tcPr>
          <w:p w:rsidR="005D09EE" w:rsidRPr="00C33FEB" w:rsidRDefault="005D09EE"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14.1</w:t>
            </w:r>
            <w:r w:rsidRPr="00C33FEB">
              <w:rPr>
                <w:rFonts w:ascii="Calibri" w:hAnsi="Calibri"/>
                <w:color w:val="262626"/>
                <w:spacing w:val="-3"/>
              </w:rPr>
              <w:tab/>
              <w:t xml:space="preserve">El Contratista, al preparar su Oferta, se basará en los informes de investigación del Sitio de las Obras </w:t>
            </w:r>
            <w:r w:rsidRPr="00C33FEB">
              <w:rPr>
                <w:rFonts w:ascii="Calibri" w:hAnsi="Calibri"/>
                <w:b/>
                <w:bCs/>
                <w:color w:val="262626"/>
                <w:spacing w:val="-3"/>
              </w:rPr>
              <w:t>indicados en las CEC</w:t>
            </w:r>
            <w:r w:rsidRPr="00C33FEB">
              <w:rPr>
                <w:rFonts w:ascii="Calibri" w:hAnsi="Calibri"/>
                <w:color w:val="262626"/>
                <w:spacing w:val="-3"/>
              </w:rPr>
              <w:t>, además de cualquier otra información de que disponga el Oferente.</w:t>
            </w:r>
          </w:p>
        </w:tc>
      </w:tr>
      <w:tr w:rsidR="005D09EE" w:rsidRPr="00C33FEB" w:rsidTr="00F01C74">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t>15.</w:t>
            </w:r>
            <w:r w:rsidRPr="00C33FEB">
              <w:rPr>
                <w:rFonts w:ascii="Calibri" w:hAnsi="Calibri"/>
                <w:color w:val="262626"/>
              </w:rPr>
              <w:tab/>
            </w:r>
            <w:r w:rsidRPr="00C33FEB">
              <w:rPr>
                <w:rFonts w:ascii="Calibri" w:hAnsi="Calibri"/>
                <w:color w:val="262626"/>
                <w:spacing w:val="-3"/>
              </w:rPr>
              <w:t>Consultas acerca de las Condiciones Especiales del Contrato</w:t>
            </w:r>
          </w:p>
        </w:tc>
        <w:tc>
          <w:tcPr>
            <w:tcW w:w="7016" w:type="dxa"/>
          </w:tcPr>
          <w:p w:rsidR="005D09EE" w:rsidRPr="00C33FEB" w:rsidRDefault="005D09EE"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15.1</w:t>
            </w:r>
            <w:r w:rsidRPr="00C33FEB">
              <w:rPr>
                <w:rFonts w:ascii="Calibri" w:hAnsi="Calibri"/>
                <w:color w:val="262626"/>
                <w:spacing w:val="-3"/>
              </w:rPr>
              <w:tab/>
              <w:t xml:space="preserve">El Gerente de Obras responderá a las consultas sobre </w:t>
            </w:r>
            <w:r w:rsidRPr="00C33FEB">
              <w:rPr>
                <w:rFonts w:ascii="Calibri" w:hAnsi="Calibri"/>
                <w:bCs/>
                <w:color w:val="262626"/>
                <w:spacing w:val="-3"/>
              </w:rPr>
              <w:t>las CEC</w:t>
            </w:r>
            <w:r w:rsidRPr="00C33FEB">
              <w:rPr>
                <w:rFonts w:ascii="Calibri" w:hAnsi="Calibri"/>
                <w:color w:val="262626"/>
                <w:spacing w:val="-3"/>
              </w:rPr>
              <w:t>.</w:t>
            </w:r>
          </w:p>
        </w:tc>
      </w:tr>
      <w:tr w:rsidR="005D09EE" w:rsidRPr="00C33FEB" w:rsidTr="00F01C74">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t>16.</w:t>
            </w:r>
            <w:r w:rsidRPr="00C33FEB">
              <w:rPr>
                <w:rFonts w:ascii="Calibri" w:hAnsi="Calibri"/>
                <w:color w:val="262626"/>
              </w:rPr>
              <w:tab/>
            </w:r>
            <w:r w:rsidRPr="00C33FEB">
              <w:rPr>
                <w:rFonts w:ascii="Calibri" w:hAnsi="Calibri"/>
                <w:color w:val="262626"/>
                <w:spacing w:val="-3"/>
              </w:rPr>
              <w:t xml:space="preserve">Construcción de las Obras por el Contratista </w:t>
            </w:r>
          </w:p>
        </w:tc>
        <w:tc>
          <w:tcPr>
            <w:tcW w:w="7016" w:type="dxa"/>
          </w:tcPr>
          <w:p w:rsidR="005D09EE" w:rsidRPr="00C33FEB" w:rsidRDefault="005D09EE"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16.1</w:t>
            </w:r>
            <w:r w:rsidRPr="00C33FEB">
              <w:rPr>
                <w:rFonts w:ascii="Calibri" w:hAnsi="Calibri"/>
                <w:color w:val="262626"/>
                <w:spacing w:val="-3"/>
              </w:rPr>
              <w:tab/>
              <w:t>El Contratista deberá construir e instalar las Obras  de conformidad con las Especificaciones y los Planos.</w:t>
            </w:r>
          </w:p>
        </w:tc>
      </w:tr>
      <w:tr w:rsidR="005D09EE" w:rsidRPr="00C33FEB" w:rsidTr="00F01C74">
        <w:tc>
          <w:tcPr>
            <w:tcW w:w="2448" w:type="dxa"/>
          </w:tcPr>
          <w:p w:rsidR="005D09EE" w:rsidRPr="00C33FEB" w:rsidRDefault="005D09EE" w:rsidP="009160EC">
            <w:pPr>
              <w:pStyle w:val="SectionVHeading3"/>
              <w:spacing w:after="120"/>
              <w:rPr>
                <w:rFonts w:ascii="Calibri" w:hAnsi="Calibri"/>
                <w:b w:val="0"/>
                <w:bCs w:val="0"/>
                <w:color w:val="262626"/>
              </w:rPr>
            </w:pPr>
            <w:r w:rsidRPr="00C33FEB">
              <w:rPr>
                <w:rFonts w:ascii="Calibri" w:hAnsi="Calibri"/>
                <w:color w:val="262626"/>
              </w:rPr>
              <w:t>17.</w:t>
            </w:r>
            <w:r w:rsidRPr="00C33FEB">
              <w:rPr>
                <w:rFonts w:ascii="Calibri" w:hAnsi="Calibri"/>
                <w:color w:val="262626"/>
              </w:rPr>
              <w:tab/>
            </w:r>
            <w:r w:rsidRPr="00C33FEB">
              <w:rPr>
                <w:rFonts w:ascii="Calibri" w:hAnsi="Calibri"/>
                <w:bCs w:val="0"/>
                <w:color w:val="262626"/>
                <w:spacing w:val="-3"/>
              </w:rPr>
              <w:t>Terminación de las Obras en la fecha prevista</w:t>
            </w:r>
          </w:p>
        </w:tc>
        <w:tc>
          <w:tcPr>
            <w:tcW w:w="7016" w:type="dxa"/>
          </w:tcPr>
          <w:p w:rsidR="005D09EE" w:rsidRPr="00C33FEB" w:rsidRDefault="005D09EE"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17.1</w:t>
            </w:r>
            <w:r w:rsidRPr="00C33FEB">
              <w:rPr>
                <w:rFonts w:ascii="Calibri" w:hAnsi="Calibri"/>
                <w:color w:val="262626"/>
                <w:spacing w:val="-3"/>
              </w:rPr>
              <w:tab/>
              <w:t>El Contratista podrá iniciar la construcción de las Obras en la Fecha de Inicio y deberá ejecutarlas de acuerdo con el Programa que hubiera  presentado, con las actualizaciones que el Gerente de Obras hubiera aprobado, y terminarlas en la Fecha Prevista de Terminación.</w:t>
            </w:r>
          </w:p>
        </w:tc>
      </w:tr>
      <w:tr w:rsidR="005D09EE" w:rsidRPr="00C33FEB" w:rsidTr="00F01C74">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t>18.</w:t>
            </w:r>
            <w:r w:rsidRPr="00C33FEB">
              <w:rPr>
                <w:rFonts w:ascii="Calibri" w:hAnsi="Calibri"/>
                <w:color w:val="262626"/>
              </w:rPr>
              <w:tab/>
              <w:t>Aprobación por el Gerente de Obras</w:t>
            </w:r>
          </w:p>
        </w:tc>
        <w:tc>
          <w:tcPr>
            <w:tcW w:w="7016" w:type="dxa"/>
          </w:tcPr>
          <w:p w:rsidR="005D09EE" w:rsidRPr="00C33FEB" w:rsidRDefault="005D09EE"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18.1</w:t>
            </w:r>
            <w:r w:rsidRPr="00C33FEB">
              <w:rPr>
                <w:rFonts w:ascii="Calibri" w:hAnsi="Calibri"/>
                <w:color w:val="262626"/>
                <w:spacing w:val="-3"/>
              </w:rPr>
              <w:tab/>
              <w:t>El Contratista deberá proporcionar al Gerente de Obras las Especificaciones y los Planos que muestren las obras provisionales propuestas, quien deberá aprobarlas si dichas obras cumplen con las Especificaciones y los Planos.</w:t>
            </w:r>
          </w:p>
          <w:p w:rsidR="005D09EE" w:rsidRPr="00C33FEB" w:rsidRDefault="005D09EE"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18.2</w:t>
            </w:r>
            <w:r w:rsidRPr="00C33FEB">
              <w:rPr>
                <w:rFonts w:ascii="Calibri" w:hAnsi="Calibri"/>
                <w:color w:val="262626"/>
                <w:spacing w:val="-3"/>
              </w:rPr>
              <w:tab/>
              <w:t>El Contratista será responsable por el diseño de las obras provisionales.</w:t>
            </w:r>
          </w:p>
          <w:p w:rsidR="005D09EE" w:rsidRPr="00C33FEB" w:rsidRDefault="005D09EE"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18.3</w:t>
            </w:r>
            <w:r w:rsidRPr="00C33FEB">
              <w:rPr>
                <w:rFonts w:ascii="Calibri" w:hAnsi="Calibri"/>
                <w:color w:val="262626"/>
                <w:spacing w:val="-3"/>
              </w:rPr>
              <w:tab/>
              <w:t>La aprobación del Gerente de Obras no liberará al Contratista de responsabilidad en cuanto al diseño de las obras provisionales.</w:t>
            </w:r>
          </w:p>
          <w:p w:rsidR="005D09EE" w:rsidRPr="00C33FEB" w:rsidRDefault="005D09EE"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18.4</w:t>
            </w:r>
            <w:r w:rsidRPr="00C33FEB">
              <w:rPr>
                <w:rFonts w:ascii="Calibri" w:hAnsi="Calibri"/>
                <w:color w:val="262626"/>
                <w:spacing w:val="-3"/>
              </w:rPr>
              <w:tab/>
              <w:t>El Contratista deberá obtener las aprobaciones del diseño de las obras provisionales por parte de terceros cuando sean necesarias.</w:t>
            </w:r>
          </w:p>
          <w:p w:rsidR="005D09EE" w:rsidRPr="00C33FEB" w:rsidRDefault="005D09EE"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18.5</w:t>
            </w:r>
            <w:r w:rsidRPr="00C33FEB">
              <w:rPr>
                <w:rFonts w:ascii="Calibri" w:hAnsi="Calibri"/>
                <w:color w:val="262626"/>
                <w:spacing w:val="-3"/>
              </w:rPr>
              <w:tab/>
              <w:t>Todos los planos preparados por el Contratista para la ejecución de las obras provisionales o definitivas deberán ser aprobados previamente por el Gerente de Obras antes de su utilización.</w:t>
            </w:r>
          </w:p>
        </w:tc>
      </w:tr>
      <w:tr w:rsidR="005D09EE" w:rsidRPr="00C33FEB" w:rsidTr="00F01C74">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t>19.</w:t>
            </w:r>
            <w:r w:rsidRPr="00C33FEB">
              <w:rPr>
                <w:rFonts w:ascii="Calibri" w:hAnsi="Calibri"/>
                <w:color w:val="262626"/>
              </w:rPr>
              <w:tab/>
              <w:t>Seguridad</w:t>
            </w:r>
          </w:p>
        </w:tc>
        <w:tc>
          <w:tcPr>
            <w:tcW w:w="7016" w:type="dxa"/>
          </w:tcPr>
          <w:p w:rsidR="005D09EE" w:rsidRPr="00C33FEB" w:rsidRDefault="005D09EE"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19.1</w:t>
            </w:r>
            <w:r w:rsidRPr="00C33FEB">
              <w:rPr>
                <w:rFonts w:ascii="Calibri" w:hAnsi="Calibri"/>
                <w:color w:val="262626"/>
                <w:spacing w:val="-3"/>
              </w:rPr>
              <w:tab/>
              <w:t>El Contratista será responsable por la seguridad de todas las actividades en el Sitio de las Obras.</w:t>
            </w:r>
          </w:p>
        </w:tc>
      </w:tr>
      <w:tr w:rsidR="005D09EE" w:rsidRPr="00C33FEB" w:rsidTr="00F01C74">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t>20.</w:t>
            </w:r>
            <w:r w:rsidRPr="00C33FEB">
              <w:rPr>
                <w:rFonts w:ascii="Calibri" w:hAnsi="Calibri"/>
                <w:color w:val="262626"/>
              </w:rPr>
              <w:tab/>
              <w:t>Descubrimientos</w:t>
            </w:r>
          </w:p>
        </w:tc>
        <w:tc>
          <w:tcPr>
            <w:tcW w:w="7016" w:type="dxa"/>
          </w:tcPr>
          <w:p w:rsidR="005D09EE" w:rsidRPr="00C33FEB" w:rsidRDefault="005D09EE" w:rsidP="00ED7FCE">
            <w:pPr>
              <w:suppressAutoHyphens/>
              <w:spacing w:after="120"/>
              <w:ind w:left="619" w:hanging="612"/>
              <w:jc w:val="both"/>
              <w:rPr>
                <w:rFonts w:ascii="Calibri" w:hAnsi="Calibri"/>
                <w:color w:val="262626"/>
                <w:spacing w:val="-3"/>
              </w:rPr>
            </w:pPr>
            <w:r w:rsidRPr="00C33FEB">
              <w:rPr>
                <w:rFonts w:ascii="Calibri" w:hAnsi="Calibri"/>
                <w:color w:val="262626"/>
                <w:spacing w:val="-3"/>
              </w:rPr>
              <w:t>20.1</w:t>
            </w:r>
            <w:r w:rsidRPr="00C33FEB">
              <w:rPr>
                <w:rFonts w:ascii="Calibri" w:hAnsi="Calibri"/>
                <w:color w:val="262626"/>
                <w:spacing w:val="-3"/>
              </w:rPr>
              <w:tab/>
              <w:t xml:space="preserve">Cualquier elemento de interés histórico o de otra naturaleza o de gran valor que se descubra inesperadamente en la zona de las obras será de propiedad del Contratante.  El Contratista deberá notificar al Gerente de Obras acerca del descubrimiento y seguir </w:t>
            </w:r>
            <w:r w:rsidRPr="00C33FEB">
              <w:rPr>
                <w:rFonts w:ascii="Calibri" w:hAnsi="Calibri"/>
                <w:color w:val="262626"/>
                <w:spacing w:val="-3"/>
              </w:rPr>
              <w:lastRenderedPageBreak/>
              <w:t>las instrucciones que éste imparta sobre la manera de proceder.</w:t>
            </w:r>
          </w:p>
        </w:tc>
      </w:tr>
      <w:tr w:rsidR="005D09EE" w:rsidRPr="00C33FEB" w:rsidTr="00F01C74">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lastRenderedPageBreak/>
              <w:t>21.</w:t>
            </w:r>
            <w:r w:rsidRPr="00C33FEB">
              <w:rPr>
                <w:rFonts w:ascii="Calibri" w:hAnsi="Calibri"/>
                <w:color w:val="262626"/>
              </w:rPr>
              <w:tab/>
              <w:t>Toma de posesión del Sitio de las Obras</w:t>
            </w:r>
          </w:p>
        </w:tc>
        <w:tc>
          <w:tcPr>
            <w:tcW w:w="7016" w:type="dxa"/>
          </w:tcPr>
          <w:p w:rsidR="005D09EE" w:rsidRPr="00C33FEB" w:rsidRDefault="005D09EE" w:rsidP="00ED7FCE">
            <w:pPr>
              <w:suppressAutoHyphens/>
              <w:spacing w:after="120"/>
              <w:ind w:left="619" w:hanging="612"/>
              <w:jc w:val="both"/>
              <w:rPr>
                <w:rFonts w:ascii="Calibri" w:hAnsi="Calibri"/>
                <w:color w:val="262626"/>
                <w:spacing w:val="-3"/>
              </w:rPr>
            </w:pPr>
            <w:r w:rsidRPr="00C33FEB">
              <w:rPr>
                <w:rFonts w:ascii="Calibri" w:hAnsi="Calibri"/>
                <w:color w:val="262626"/>
                <w:spacing w:val="-3"/>
              </w:rPr>
              <w:t>21.1</w:t>
            </w:r>
            <w:r w:rsidRPr="00C33FEB">
              <w:rPr>
                <w:rFonts w:ascii="Calibri" w:hAnsi="Calibri"/>
                <w:color w:val="262626"/>
                <w:spacing w:val="-3"/>
              </w:rPr>
              <w:tab/>
              <w:t xml:space="preserve">El Contratante traspasará al Contratista la posesión de la totalidad del Sitio de las Obras.  Si no se traspasara la posesión de alguna parte en la fecha </w:t>
            </w:r>
            <w:r w:rsidRPr="00C33FEB">
              <w:rPr>
                <w:rFonts w:ascii="Calibri" w:hAnsi="Calibri"/>
                <w:b/>
                <w:bCs/>
                <w:color w:val="262626"/>
                <w:spacing w:val="-3"/>
              </w:rPr>
              <w:t xml:space="preserve">estipulada </w:t>
            </w:r>
            <w:proofErr w:type="spellStart"/>
            <w:r w:rsidRPr="00C33FEB">
              <w:rPr>
                <w:rFonts w:ascii="Calibri" w:hAnsi="Calibri"/>
                <w:b/>
                <w:bCs/>
                <w:color w:val="262626"/>
                <w:spacing w:val="-3"/>
              </w:rPr>
              <w:t>enlas</w:t>
            </w:r>
            <w:proofErr w:type="spellEnd"/>
            <w:r w:rsidRPr="00C33FEB">
              <w:rPr>
                <w:rFonts w:ascii="Calibri" w:hAnsi="Calibri"/>
                <w:b/>
                <w:bCs/>
                <w:color w:val="262626"/>
                <w:spacing w:val="-3"/>
              </w:rPr>
              <w:t xml:space="preserve"> CEC</w:t>
            </w:r>
            <w:r w:rsidRPr="00C33FEB">
              <w:rPr>
                <w:rFonts w:ascii="Calibri" w:hAnsi="Calibri"/>
                <w:color w:val="262626"/>
                <w:spacing w:val="-3"/>
              </w:rPr>
              <w:t>, se considerará que el Contratante ha demorado el inicio de las actividades pertinentes y que ello constituye un evento compensable.</w:t>
            </w:r>
          </w:p>
        </w:tc>
      </w:tr>
      <w:tr w:rsidR="005D09EE" w:rsidRPr="00C33FEB" w:rsidTr="00F01C74">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t>22.</w:t>
            </w:r>
            <w:r w:rsidRPr="00C33FEB">
              <w:rPr>
                <w:rFonts w:ascii="Calibri" w:hAnsi="Calibri"/>
                <w:color w:val="262626"/>
              </w:rPr>
              <w:tab/>
              <w:t>Acceso al Sitio de las Obras</w:t>
            </w:r>
          </w:p>
        </w:tc>
        <w:tc>
          <w:tcPr>
            <w:tcW w:w="7016" w:type="dxa"/>
          </w:tcPr>
          <w:p w:rsidR="005D09EE" w:rsidRPr="00C33FEB" w:rsidRDefault="005D09EE" w:rsidP="00ED7FCE">
            <w:pPr>
              <w:suppressAutoHyphens/>
              <w:spacing w:after="120"/>
              <w:ind w:left="619" w:hanging="612"/>
              <w:jc w:val="both"/>
              <w:rPr>
                <w:rFonts w:ascii="Calibri" w:hAnsi="Calibri"/>
                <w:color w:val="262626"/>
                <w:spacing w:val="-3"/>
              </w:rPr>
            </w:pPr>
            <w:r w:rsidRPr="00C33FEB">
              <w:rPr>
                <w:rFonts w:ascii="Calibri" w:hAnsi="Calibri"/>
                <w:color w:val="262626"/>
                <w:spacing w:val="-3"/>
              </w:rPr>
              <w:t>22.1</w:t>
            </w:r>
            <w:r w:rsidRPr="00C33FEB">
              <w:rPr>
                <w:rFonts w:ascii="Calibri" w:hAnsi="Calibri"/>
                <w:color w:val="262626"/>
                <w:spacing w:val="-3"/>
              </w:rPr>
              <w:tab/>
              <w:t>El Contratista deberá permitir al Gerente de Obras, y a cualquier persona autorizada por éste, el acceso al Sitio de las Obras y a cualquier lugar donde se estén realizando o se prevea realizar trabajos relacionados con el Contrato.</w:t>
            </w:r>
          </w:p>
        </w:tc>
      </w:tr>
      <w:tr w:rsidR="005D09EE" w:rsidRPr="00C33FEB" w:rsidTr="00F01C74">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t>23.</w:t>
            </w:r>
            <w:r w:rsidRPr="00C33FEB">
              <w:rPr>
                <w:rFonts w:ascii="Calibri" w:hAnsi="Calibri"/>
                <w:color w:val="262626"/>
              </w:rPr>
              <w:tab/>
              <w:t>Instrucciones, Inspecciones y Auditorías</w:t>
            </w:r>
          </w:p>
        </w:tc>
        <w:tc>
          <w:tcPr>
            <w:tcW w:w="7016" w:type="dxa"/>
          </w:tcPr>
          <w:p w:rsidR="005D09EE" w:rsidRPr="00C33FEB" w:rsidRDefault="005D09EE" w:rsidP="00ED7FCE">
            <w:pPr>
              <w:suppressAutoHyphens/>
              <w:spacing w:after="120"/>
              <w:ind w:left="619" w:hanging="612"/>
              <w:jc w:val="both"/>
              <w:rPr>
                <w:rFonts w:ascii="Calibri" w:hAnsi="Calibri"/>
                <w:color w:val="262626"/>
                <w:spacing w:val="-3"/>
              </w:rPr>
            </w:pPr>
            <w:r w:rsidRPr="00C33FEB">
              <w:rPr>
                <w:rFonts w:ascii="Calibri" w:hAnsi="Calibri"/>
                <w:color w:val="262626"/>
                <w:spacing w:val="-3"/>
              </w:rPr>
              <w:t>23.1</w:t>
            </w:r>
            <w:r w:rsidRPr="00C33FEB">
              <w:rPr>
                <w:rFonts w:ascii="Calibri" w:hAnsi="Calibri"/>
                <w:color w:val="262626"/>
                <w:spacing w:val="-3"/>
              </w:rPr>
              <w:tab/>
              <w:t>El Contratista deberá cumplir todas las instrucciones del Gerente de Obras que se ajusten a la ley aplicable en el Sitio de las Obras.</w:t>
            </w:r>
          </w:p>
          <w:p w:rsidR="005D09EE" w:rsidRPr="00C33FEB" w:rsidRDefault="005D09EE" w:rsidP="00ED7FCE">
            <w:pPr>
              <w:suppressAutoHyphens/>
              <w:spacing w:after="120"/>
              <w:ind w:left="619" w:hanging="612"/>
              <w:jc w:val="both"/>
              <w:rPr>
                <w:rFonts w:ascii="Calibri" w:hAnsi="Calibri"/>
                <w:color w:val="262626"/>
                <w:spacing w:val="-3"/>
              </w:rPr>
            </w:pPr>
            <w:r w:rsidRPr="00C33FEB">
              <w:rPr>
                <w:rFonts w:ascii="Calibri" w:hAnsi="Calibri"/>
                <w:color w:val="262626"/>
                <w:spacing w:val="-3"/>
              </w:rPr>
              <w:t>23.2</w:t>
            </w:r>
            <w:r w:rsidRPr="00C33FEB">
              <w:rPr>
                <w:rFonts w:ascii="Calibri" w:hAnsi="Calibri"/>
                <w:color w:val="262626"/>
                <w:spacing w:val="-3"/>
              </w:rPr>
              <w:tab/>
              <w:t xml:space="preserve">El Contratista permitirá que el Banco inspeccione </w:t>
            </w:r>
            <w:r w:rsidRPr="00C33FEB">
              <w:rPr>
                <w:rFonts w:ascii="Calibri" w:hAnsi="Calibri"/>
                <w:color w:val="262626"/>
                <w:lang w:val="es-ES"/>
              </w:rPr>
              <w:t xml:space="preserve">las cuentas, registros contables y archivos del Contratista </w:t>
            </w:r>
            <w:r w:rsidRPr="00C33FEB">
              <w:rPr>
                <w:rFonts w:ascii="Calibri" w:hAnsi="Calibri"/>
                <w:color w:val="262626"/>
                <w:spacing w:val="-3"/>
              </w:rPr>
              <w:t xml:space="preserve">relacionados con la </w:t>
            </w:r>
            <w:r w:rsidR="0012339B" w:rsidRPr="00C33FEB">
              <w:rPr>
                <w:rFonts w:ascii="Calibri" w:hAnsi="Calibri"/>
                <w:color w:val="262626"/>
                <w:spacing w:val="-3"/>
              </w:rPr>
              <w:t>presentación</w:t>
            </w:r>
            <w:r w:rsidRPr="00C33FEB">
              <w:rPr>
                <w:rFonts w:ascii="Calibri" w:hAnsi="Calibri"/>
                <w:color w:val="262626"/>
                <w:spacing w:val="-3"/>
                <w:lang w:val="es-ES"/>
              </w:rPr>
              <w:t xml:space="preserve"> de ofertas y la </w:t>
            </w:r>
            <w:r w:rsidRPr="00C33FEB">
              <w:rPr>
                <w:rFonts w:ascii="Calibri" w:hAnsi="Calibri"/>
                <w:color w:val="262626"/>
                <w:spacing w:val="-3"/>
              </w:rPr>
              <w:t>ejecución del contrato y realice auditorías por medio de auditores designados por el Banco, si así lo requiere el Banco</w:t>
            </w:r>
            <w:r w:rsidRPr="00C33FEB">
              <w:rPr>
                <w:rFonts w:ascii="Calibri" w:hAnsi="Calibri"/>
                <w:color w:val="262626"/>
                <w:lang w:val="es-ES"/>
              </w:rPr>
              <w:t xml:space="preserve">. Para estos efectos, el Contratista </w:t>
            </w:r>
            <w:r w:rsidR="0012339B" w:rsidRPr="00C33FEB">
              <w:rPr>
                <w:rFonts w:ascii="Calibri" w:hAnsi="Calibri"/>
                <w:color w:val="262626"/>
                <w:lang w:val="es-ES"/>
              </w:rPr>
              <w:t>deberá</w:t>
            </w:r>
            <w:r w:rsidRPr="00C33FEB">
              <w:rPr>
                <w:rFonts w:ascii="Calibri" w:hAnsi="Calibri"/>
                <w:color w:val="262626"/>
                <w:lang w:val="es-ES"/>
              </w:rPr>
              <w:t xml:space="preserve"> conservan todos los documentos y registros relacionados con el proyecto financiado por el Banco, por un período de cinco (5) años luego de terminado el trabajo. Igualmente, entregará al Banco todo documento necesario para la investigación pertinente sobre denuncias de prácticas prohibidas y ordenará a los individuos, empleados o agentes del Contratista que tengan conocimiento del proyecto financiado por el Banco a responder a las consultas provenientes de personal del Banco</w:t>
            </w:r>
            <w:r w:rsidRPr="00C33FEB">
              <w:rPr>
                <w:rFonts w:ascii="Calibri" w:hAnsi="Calibri"/>
                <w:bCs/>
                <w:color w:val="262626"/>
                <w:spacing w:val="-3"/>
              </w:rPr>
              <w:t>.</w:t>
            </w:r>
          </w:p>
        </w:tc>
      </w:tr>
      <w:tr w:rsidR="005D09EE" w:rsidRPr="00C33FEB" w:rsidTr="00F01C74">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t>24.</w:t>
            </w:r>
            <w:r w:rsidRPr="00C33FEB">
              <w:rPr>
                <w:rFonts w:ascii="Calibri" w:hAnsi="Calibri"/>
                <w:color w:val="262626"/>
              </w:rPr>
              <w:tab/>
              <w:t>Controversias</w:t>
            </w:r>
          </w:p>
        </w:tc>
        <w:tc>
          <w:tcPr>
            <w:tcW w:w="7016" w:type="dxa"/>
          </w:tcPr>
          <w:p w:rsidR="005D09EE" w:rsidRPr="00C33FEB" w:rsidRDefault="005D09EE" w:rsidP="00ED7FCE">
            <w:pPr>
              <w:suppressAutoHyphens/>
              <w:spacing w:after="120"/>
              <w:ind w:left="619" w:hanging="612"/>
              <w:jc w:val="both"/>
              <w:rPr>
                <w:rFonts w:ascii="Calibri" w:hAnsi="Calibri"/>
                <w:color w:val="262626"/>
                <w:spacing w:val="-3"/>
              </w:rPr>
            </w:pPr>
            <w:r w:rsidRPr="00C33FEB">
              <w:rPr>
                <w:rFonts w:ascii="Calibri" w:hAnsi="Calibri"/>
                <w:color w:val="262626"/>
                <w:spacing w:val="-3"/>
              </w:rPr>
              <w:t>24.1</w:t>
            </w:r>
            <w:r w:rsidRPr="00C33FEB">
              <w:rPr>
                <w:rFonts w:ascii="Calibri" w:hAnsi="Calibri"/>
                <w:color w:val="262626"/>
                <w:spacing w:val="-3"/>
              </w:rPr>
              <w:tab/>
              <w:t>Si el Contratista considera que el Gerente de Obras ha tomado una decisión que está fuera de las facultades que le confiere el Contrato, o que no es acertada, la decisión se someterá a la consideración del Conciliador dentro de los 14 días siguientes a la notificación de la decisión del Gerente de Obras.</w:t>
            </w:r>
          </w:p>
        </w:tc>
      </w:tr>
      <w:tr w:rsidR="005D09EE" w:rsidRPr="00C33FEB" w:rsidTr="00F01C74">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t>25.</w:t>
            </w:r>
            <w:r w:rsidRPr="00C33FEB">
              <w:rPr>
                <w:rFonts w:ascii="Calibri" w:hAnsi="Calibri"/>
                <w:color w:val="262626"/>
              </w:rPr>
              <w:tab/>
              <w:t xml:space="preserve">Procedimientos para la solución de controversias </w:t>
            </w:r>
          </w:p>
          <w:p w:rsidR="005D09EE" w:rsidRPr="00C33FEB" w:rsidRDefault="005D09EE" w:rsidP="00ED7FCE">
            <w:pPr>
              <w:pStyle w:val="SectionVHeading3"/>
              <w:spacing w:after="120"/>
              <w:rPr>
                <w:rFonts w:ascii="Calibri" w:hAnsi="Calibri"/>
                <w:color w:val="262626"/>
              </w:rPr>
            </w:pPr>
          </w:p>
        </w:tc>
        <w:tc>
          <w:tcPr>
            <w:tcW w:w="7016" w:type="dxa"/>
          </w:tcPr>
          <w:p w:rsidR="005D09EE" w:rsidRPr="00C33FEB" w:rsidRDefault="005D09EE" w:rsidP="00ED7FCE">
            <w:pPr>
              <w:suppressAutoHyphens/>
              <w:spacing w:after="120"/>
              <w:ind w:left="619" w:hanging="619"/>
              <w:jc w:val="both"/>
              <w:rPr>
                <w:rFonts w:ascii="Calibri" w:hAnsi="Calibri"/>
                <w:color w:val="262626"/>
                <w:spacing w:val="-3"/>
              </w:rPr>
            </w:pPr>
            <w:r w:rsidRPr="00C33FEB">
              <w:rPr>
                <w:rFonts w:ascii="Calibri" w:hAnsi="Calibri"/>
                <w:color w:val="262626"/>
                <w:spacing w:val="-3"/>
              </w:rPr>
              <w:t>25.1</w:t>
            </w:r>
            <w:r w:rsidRPr="00C33FEB">
              <w:rPr>
                <w:rFonts w:ascii="Calibri" w:hAnsi="Calibri"/>
                <w:color w:val="262626"/>
                <w:spacing w:val="-3"/>
              </w:rPr>
              <w:tab/>
              <w:t>El Conciliador deberá comunicar su decisión por escrito dentro de los 28 días siguientes a la recepción de la notificación de una controversia.</w:t>
            </w:r>
          </w:p>
          <w:p w:rsidR="005D09EE" w:rsidRPr="00BA5057" w:rsidRDefault="005D09EE" w:rsidP="00ED7FCE">
            <w:pPr>
              <w:suppressAutoHyphens/>
              <w:spacing w:after="120"/>
              <w:ind w:left="619" w:hanging="619"/>
              <w:jc w:val="both"/>
              <w:rPr>
                <w:rFonts w:ascii="Calibri" w:hAnsi="Calibri"/>
                <w:color w:val="262626"/>
                <w:spacing w:val="-3"/>
              </w:rPr>
            </w:pPr>
            <w:r w:rsidRPr="00C33FEB">
              <w:rPr>
                <w:rFonts w:ascii="Calibri" w:hAnsi="Calibri"/>
                <w:color w:val="262626"/>
                <w:spacing w:val="-3"/>
              </w:rPr>
              <w:t>25.2</w:t>
            </w:r>
            <w:r w:rsidRPr="00C33FEB">
              <w:rPr>
                <w:rFonts w:ascii="Calibri" w:hAnsi="Calibri"/>
                <w:color w:val="262626"/>
                <w:spacing w:val="-3"/>
              </w:rPr>
              <w:tab/>
              <w:t xml:space="preserve">El Conciliador será compensado por su trabajo, cualquiera que sea su decisión, por hora según los honorarios </w:t>
            </w:r>
            <w:r w:rsidRPr="00C33FEB">
              <w:rPr>
                <w:rFonts w:ascii="Calibri" w:hAnsi="Calibri"/>
                <w:b/>
                <w:bCs/>
                <w:color w:val="262626"/>
                <w:spacing w:val="-3"/>
              </w:rPr>
              <w:t>especificados en los DDL y en las CEC</w:t>
            </w:r>
            <w:r w:rsidRPr="00C33FEB">
              <w:rPr>
                <w:rFonts w:ascii="Calibri" w:hAnsi="Calibri"/>
                <w:color w:val="262626"/>
                <w:spacing w:val="-3"/>
              </w:rPr>
              <w:t xml:space="preserve">, además de cualquier otro gasto reembolsable </w:t>
            </w:r>
            <w:r w:rsidRPr="00C33FEB">
              <w:rPr>
                <w:rFonts w:ascii="Calibri" w:hAnsi="Calibri"/>
                <w:b/>
                <w:bCs/>
                <w:color w:val="262626"/>
                <w:spacing w:val="-3"/>
              </w:rPr>
              <w:t>indicado en las CEC</w:t>
            </w:r>
            <w:r w:rsidRPr="00C33FEB">
              <w:rPr>
                <w:rFonts w:ascii="Calibri" w:hAnsi="Calibri"/>
                <w:color w:val="262626"/>
                <w:spacing w:val="-3"/>
              </w:rPr>
              <w:t xml:space="preserve"> y el </w:t>
            </w:r>
            <w:r w:rsidRPr="0017188D">
              <w:rPr>
                <w:rFonts w:ascii="Calibri" w:hAnsi="Calibri"/>
                <w:color w:val="262626"/>
                <w:spacing w:val="-3"/>
              </w:rPr>
              <w:t xml:space="preserve">costo será sufragado por partes iguales por el Contratante y el Contratista.  </w:t>
            </w:r>
            <w:r w:rsidRPr="00B34F50">
              <w:rPr>
                <w:rFonts w:ascii="Calibri" w:hAnsi="Calibri"/>
                <w:color w:val="262626"/>
                <w:spacing w:val="-3"/>
              </w:rPr>
              <w:t>Cualquiera de las partes podrá someter la decisión del Conciliador a arbitraje dentro de los 28 días sigui</w:t>
            </w:r>
            <w:r w:rsidRPr="00BA5057">
              <w:rPr>
                <w:rFonts w:ascii="Calibri" w:hAnsi="Calibri"/>
                <w:color w:val="262626"/>
                <w:spacing w:val="-3"/>
              </w:rPr>
              <w:t xml:space="preserve">entes a la decisión por escrito del Conciliador.  Si ninguna de las partes sometiese la controversia a </w:t>
            </w:r>
            <w:r w:rsidRPr="00BA5057">
              <w:rPr>
                <w:rFonts w:ascii="Calibri" w:hAnsi="Calibri"/>
                <w:color w:val="262626"/>
                <w:spacing w:val="-3"/>
              </w:rPr>
              <w:lastRenderedPageBreak/>
              <w:t>arbitraje dentro del plazo de 28 días mencionado, la decisión del Conciliador será definitiva y obligatoria.</w:t>
            </w:r>
          </w:p>
          <w:p w:rsidR="005D09EE" w:rsidRPr="00C33FEB" w:rsidRDefault="005D09EE" w:rsidP="00ED7FCE">
            <w:pPr>
              <w:suppressAutoHyphens/>
              <w:spacing w:after="120"/>
              <w:ind w:left="612" w:hanging="619"/>
              <w:jc w:val="both"/>
              <w:rPr>
                <w:rFonts w:ascii="Calibri" w:hAnsi="Calibri"/>
                <w:color w:val="262626"/>
                <w:spacing w:val="-3"/>
              </w:rPr>
            </w:pPr>
            <w:r w:rsidRPr="00BA5057">
              <w:rPr>
                <w:rFonts w:ascii="Calibri" w:hAnsi="Calibri"/>
                <w:color w:val="262626"/>
                <w:spacing w:val="-3"/>
              </w:rPr>
              <w:t>25.3</w:t>
            </w:r>
            <w:r w:rsidRPr="00BA5057">
              <w:rPr>
                <w:rFonts w:ascii="Calibri" w:hAnsi="Calibri"/>
                <w:color w:val="262626"/>
                <w:spacing w:val="-3"/>
              </w:rPr>
              <w:tab/>
              <w:t xml:space="preserve">El arbitraje deberá realizarse de acuerdo al procedimiento de arbitraje publicado por la institución </w:t>
            </w:r>
            <w:r w:rsidRPr="00BA5057">
              <w:rPr>
                <w:rFonts w:ascii="Calibri" w:hAnsi="Calibri"/>
                <w:b/>
                <w:bCs/>
                <w:color w:val="262626"/>
                <w:spacing w:val="-3"/>
              </w:rPr>
              <w:t>denominada en las CEC</w:t>
            </w:r>
            <w:r w:rsidRPr="00BA5057">
              <w:rPr>
                <w:rFonts w:ascii="Calibri" w:hAnsi="Calibri"/>
                <w:color w:val="262626"/>
                <w:spacing w:val="-3"/>
              </w:rPr>
              <w:t xml:space="preserve"> y en el lugar </w:t>
            </w:r>
            <w:r w:rsidRPr="00BA5057">
              <w:rPr>
                <w:rFonts w:ascii="Calibri" w:hAnsi="Calibri"/>
                <w:b/>
                <w:bCs/>
                <w:color w:val="262626"/>
                <w:spacing w:val="-3"/>
              </w:rPr>
              <w:t>establecido en las CEC.</w:t>
            </w:r>
          </w:p>
        </w:tc>
      </w:tr>
      <w:tr w:rsidR="005D09EE" w:rsidRPr="00C33FEB" w:rsidTr="00F01C74">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lastRenderedPageBreak/>
              <w:t>26.</w:t>
            </w:r>
            <w:r w:rsidRPr="00C33FEB">
              <w:rPr>
                <w:rFonts w:ascii="Calibri" w:hAnsi="Calibri"/>
                <w:color w:val="262626"/>
              </w:rPr>
              <w:tab/>
              <w:t>Reemplazo del Conciliador</w:t>
            </w:r>
            <w:r w:rsidRPr="00C33FEB">
              <w:rPr>
                <w:rFonts w:ascii="Calibri" w:hAnsi="Calibri"/>
                <w:color w:val="262626"/>
              </w:rPr>
              <w:tab/>
            </w:r>
          </w:p>
        </w:tc>
        <w:tc>
          <w:tcPr>
            <w:tcW w:w="7016" w:type="dxa"/>
          </w:tcPr>
          <w:p w:rsidR="005D09EE" w:rsidRPr="00C33FEB" w:rsidRDefault="005D09EE"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26.1</w:t>
            </w:r>
            <w:r w:rsidRPr="00C33FEB">
              <w:rPr>
                <w:rFonts w:ascii="Calibri" w:hAnsi="Calibri"/>
                <w:color w:val="262626"/>
                <w:spacing w:val="-3"/>
              </w:rPr>
              <w:tab/>
              <w:t xml:space="preserve">En caso de renuncia o muerte del Conciliador, o en caso de que el Contratante y el Contratista coincidieran en que el Conciliador no está cumpliendo sus funciones de conformidad con las disposiciones del Contrato, el Contratante y el Contratista nombrarán de común acuerdo un nuevo Conciliador.  Si al cabo de 30 días el Contratante y el Contratista no han llegado a un acuerdo, a petición de cualquiera de las partes, el Conciliador será designado por la Autoridad Nominadora </w:t>
            </w:r>
            <w:r w:rsidRPr="00C33FEB">
              <w:rPr>
                <w:rFonts w:ascii="Calibri" w:hAnsi="Calibri"/>
                <w:b/>
                <w:bCs/>
                <w:color w:val="262626"/>
                <w:spacing w:val="-3"/>
              </w:rPr>
              <w:t>estipulada en las CEC</w:t>
            </w:r>
            <w:r w:rsidRPr="00C33FEB">
              <w:rPr>
                <w:rFonts w:ascii="Calibri" w:hAnsi="Calibri"/>
                <w:color w:val="262626"/>
                <w:spacing w:val="-3"/>
              </w:rPr>
              <w:t xml:space="preserve"> dentro de los 14 días siguientes a la recepción de la petición.</w:t>
            </w:r>
          </w:p>
        </w:tc>
      </w:tr>
      <w:tr w:rsidR="005D09EE" w:rsidRPr="00C33FEB" w:rsidTr="00F01C74">
        <w:tc>
          <w:tcPr>
            <w:tcW w:w="2448" w:type="dxa"/>
          </w:tcPr>
          <w:p w:rsidR="005D09EE" w:rsidRPr="00C33FEB" w:rsidRDefault="005D09EE" w:rsidP="009160EC">
            <w:pPr>
              <w:pStyle w:val="SectionVHeading3"/>
              <w:spacing w:after="120"/>
              <w:rPr>
                <w:rFonts w:ascii="Calibri" w:hAnsi="Calibri"/>
                <w:b w:val="0"/>
                <w:bCs w:val="0"/>
                <w:color w:val="262626"/>
              </w:rPr>
            </w:pPr>
          </w:p>
        </w:tc>
        <w:tc>
          <w:tcPr>
            <w:tcW w:w="7016" w:type="dxa"/>
          </w:tcPr>
          <w:p w:rsidR="005D09EE" w:rsidRPr="00C33FEB" w:rsidRDefault="005D09EE" w:rsidP="00ED7FCE">
            <w:pPr>
              <w:pStyle w:val="SectionVHeading2"/>
              <w:spacing w:before="0" w:after="120"/>
              <w:rPr>
                <w:rFonts w:ascii="Calibri" w:hAnsi="Calibri"/>
                <w:b w:val="0"/>
                <w:bCs/>
                <w:color w:val="262626"/>
                <w:spacing w:val="-3"/>
                <w:sz w:val="24"/>
              </w:rPr>
            </w:pPr>
            <w:r w:rsidRPr="00C33FEB">
              <w:rPr>
                <w:rFonts w:ascii="Calibri" w:hAnsi="Calibri"/>
                <w:color w:val="262626"/>
                <w:sz w:val="24"/>
              </w:rPr>
              <w:t>B. Control de Plazos</w:t>
            </w:r>
          </w:p>
        </w:tc>
      </w:tr>
      <w:tr w:rsidR="005D09EE" w:rsidRPr="00C33FEB" w:rsidTr="00F01C74">
        <w:tc>
          <w:tcPr>
            <w:tcW w:w="2448" w:type="dxa"/>
          </w:tcPr>
          <w:p w:rsidR="005D09EE" w:rsidRPr="00C33FEB" w:rsidRDefault="005D09EE" w:rsidP="009160EC">
            <w:pPr>
              <w:pStyle w:val="SectionVHeading3"/>
              <w:spacing w:after="120"/>
              <w:rPr>
                <w:rFonts w:ascii="Calibri" w:hAnsi="Calibri"/>
                <w:b w:val="0"/>
                <w:bCs w:val="0"/>
                <w:color w:val="262626"/>
              </w:rPr>
            </w:pPr>
            <w:r w:rsidRPr="00C33FEB">
              <w:rPr>
                <w:rFonts w:ascii="Calibri" w:hAnsi="Calibri"/>
                <w:b w:val="0"/>
                <w:bCs w:val="0"/>
                <w:color w:val="262626"/>
              </w:rPr>
              <w:t xml:space="preserve">27. </w:t>
            </w:r>
            <w:r w:rsidRPr="00C33FEB">
              <w:rPr>
                <w:rFonts w:ascii="Calibri" w:hAnsi="Calibri"/>
                <w:color w:val="262626"/>
              </w:rPr>
              <w:t>Programa</w:t>
            </w:r>
          </w:p>
        </w:tc>
        <w:tc>
          <w:tcPr>
            <w:tcW w:w="7016" w:type="dxa"/>
          </w:tcPr>
          <w:p w:rsidR="005D09EE" w:rsidRPr="00C33FEB" w:rsidRDefault="005D09EE" w:rsidP="00ED7FCE">
            <w:pPr>
              <w:pStyle w:val="Outline"/>
              <w:keepNext/>
              <w:keepLines/>
              <w:tabs>
                <w:tab w:val="left" w:pos="1080"/>
                <w:tab w:val="right" w:leader="dot" w:pos="9000"/>
              </w:tabs>
              <w:spacing w:before="0" w:after="120"/>
              <w:ind w:left="612" w:hanging="540"/>
              <w:jc w:val="both"/>
              <w:rPr>
                <w:rFonts w:ascii="Calibri" w:hAnsi="Calibri"/>
                <w:color w:val="262626"/>
                <w:spacing w:val="-3"/>
                <w:szCs w:val="24"/>
                <w:lang w:val="es-ES_tradnl"/>
              </w:rPr>
            </w:pPr>
            <w:r w:rsidRPr="00C33FEB">
              <w:rPr>
                <w:rFonts w:ascii="Calibri" w:hAnsi="Calibri"/>
                <w:color w:val="262626"/>
                <w:kern w:val="0"/>
                <w:szCs w:val="24"/>
                <w:lang w:val="es-ES_tradnl"/>
              </w:rPr>
              <w:t>27.1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 xml:space="preserve">Dentro del plazo </w:t>
            </w:r>
            <w:r w:rsidRPr="00C33FEB">
              <w:rPr>
                <w:rFonts w:ascii="Calibri" w:hAnsi="Calibri"/>
                <w:b/>
                <w:bCs/>
                <w:color w:val="262626"/>
                <w:spacing w:val="-3"/>
                <w:szCs w:val="24"/>
                <w:lang w:val="es-ES_tradnl"/>
              </w:rPr>
              <w:t xml:space="preserve">establecido </w:t>
            </w:r>
            <w:proofErr w:type="spellStart"/>
            <w:r w:rsidRPr="00C33FEB">
              <w:rPr>
                <w:rFonts w:ascii="Calibri" w:hAnsi="Calibri"/>
                <w:b/>
                <w:bCs/>
                <w:color w:val="262626"/>
                <w:spacing w:val="-3"/>
                <w:szCs w:val="24"/>
                <w:lang w:val="es-ES_tradnl"/>
              </w:rPr>
              <w:t>enlas</w:t>
            </w:r>
            <w:proofErr w:type="spellEnd"/>
            <w:r w:rsidRPr="00C33FEB">
              <w:rPr>
                <w:rFonts w:ascii="Calibri" w:hAnsi="Calibri"/>
                <w:b/>
                <w:bCs/>
                <w:color w:val="262626"/>
                <w:spacing w:val="-3"/>
                <w:szCs w:val="24"/>
                <w:lang w:val="es-ES_tradnl"/>
              </w:rPr>
              <w:t xml:space="preserve"> CEC</w:t>
            </w:r>
            <w:r w:rsidRPr="00C33FEB">
              <w:rPr>
                <w:rFonts w:ascii="Calibri" w:hAnsi="Calibri"/>
                <w:color w:val="262626"/>
                <w:spacing w:val="-3"/>
                <w:szCs w:val="24"/>
                <w:lang w:val="es-ES_tradnl"/>
              </w:rPr>
              <w:t xml:space="preserve"> y después de la fecha de la Carta de Aceptación, el Contratista presentará al Gerente de Obras, para su aprobación, un Programa en el que consten las metodologías generales, la organización, la secuencia y el calendario de ejecución de todas las actividades relativas a las Obras.</w:t>
            </w:r>
          </w:p>
          <w:p w:rsidR="005D09EE" w:rsidRPr="00C33FEB" w:rsidRDefault="005D09EE" w:rsidP="00ED7FCE">
            <w:pPr>
              <w:pStyle w:val="Outline"/>
              <w:keepNext/>
              <w:keepLines/>
              <w:tabs>
                <w:tab w:val="left" w:pos="1080"/>
                <w:tab w:val="right" w:leader="dot" w:pos="9000"/>
              </w:tabs>
              <w:spacing w:before="0" w:after="120"/>
              <w:ind w:left="612" w:hanging="540"/>
              <w:jc w:val="both"/>
              <w:rPr>
                <w:rFonts w:ascii="Calibri" w:hAnsi="Calibri"/>
                <w:color w:val="262626"/>
                <w:spacing w:val="-3"/>
                <w:szCs w:val="24"/>
                <w:lang w:val="es-ES_tradnl"/>
              </w:rPr>
            </w:pPr>
            <w:r w:rsidRPr="00C33FEB">
              <w:rPr>
                <w:rFonts w:ascii="Calibri" w:hAnsi="Calibri"/>
                <w:color w:val="262626"/>
                <w:kern w:val="0"/>
                <w:szCs w:val="24"/>
                <w:lang w:val="es-ES_tradnl"/>
              </w:rPr>
              <w:t>27.2</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Programa actualizado será aquel que refleje los avances reales logrados en cada actividad y los efectos de tales avances en el calendario de ejecución de las tareas restantes, incluyendo cualquier cambio en la secuencia de las actividades.</w:t>
            </w:r>
          </w:p>
          <w:p w:rsidR="005D09EE" w:rsidRPr="00C33FEB" w:rsidRDefault="005D09EE" w:rsidP="00ED7FCE">
            <w:pPr>
              <w:pStyle w:val="Outline"/>
              <w:keepNext/>
              <w:keepLines/>
              <w:tabs>
                <w:tab w:val="left" w:pos="1080"/>
                <w:tab w:val="right" w:leader="dot" w:pos="9000"/>
              </w:tabs>
              <w:spacing w:before="0" w:after="120"/>
              <w:ind w:left="612" w:hanging="540"/>
              <w:jc w:val="both"/>
              <w:rPr>
                <w:rFonts w:ascii="Calibri" w:hAnsi="Calibri"/>
                <w:color w:val="262626"/>
                <w:spacing w:val="-3"/>
                <w:szCs w:val="24"/>
                <w:lang w:val="es-ES_tradnl"/>
              </w:rPr>
            </w:pPr>
            <w:r w:rsidRPr="00C33FEB">
              <w:rPr>
                <w:rFonts w:ascii="Calibri" w:hAnsi="Calibri"/>
                <w:color w:val="262626"/>
                <w:kern w:val="0"/>
                <w:szCs w:val="24"/>
                <w:lang w:val="es-ES_tradnl"/>
              </w:rPr>
              <w:t>27.3</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 xml:space="preserve">El Contratista deberá presentar al Gerente de Obras para su aprobación, un Programa con intervalos iguales que no excedan el período </w:t>
            </w:r>
            <w:r w:rsidRPr="00C33FEB">
              <w:rPr>
                <w:rFonts w:ascii="Calibri" w:hAnsi="Calibri"/>
                <w:b/>
                <w:bCs/>
                <w:color w:val="262626"/>
                <w:spacing w:val="-3"/>
                <w:szCs w:val="24"/>
                <w:lang w:val="es-ES_tradnl"/>
              </w:rPr>
              <w:t>establecidos en las CEC</w:t>
            </w:r>
            <w:r w:rsidRPr="00C33FEB">
              <w:rPr>
                <w:rFonts w:ascii="Calibri" w:hAnsi="Calibri"/>
                <w:color w:val="262626"/>
                <w:spacing w:val="-3"/>
                <w:szCs w:val="24"/>
                <w:lang w:val="es-ES_tradnl"/>
              </w:rPr>
              <w:t xml:space="preserve">. Si el Contratista no presenta dicho Programa actualizado dentro de este plazo, el Gerente de Obras podrá retener el monto </w:t>
            </w:r>
            <w:r w:rsidRPr="00C33FEB">
              <w:rPr>
                <w:rFonts w:ascii="Calibri" w:hAnsi="Calibri"/>
                <w:b/>
                <w:bCs/>
                <w:color w:val="262626"/>
                <w:spacing w:val="-3"/>
                <w:szCs w:val="24"/>
                <w:lang w:val="es-ES_tradnl"/>
              </w:rPr>
              <w:t xml:space="preserve">especificado en las CEC </w:t>
            </w:r>
            <w:r w:rsidRPr="00C33FEB">
              <w:rPr>
                <w:rFonts w:ascii="Calibri" w:hAnsi="Calibri"/>
                <w:color w:val="262626"/>
                <w:spacing w:val="-3"/>
                <w:szCs w:val="24"/>
                <w:lang w:val="es-ES_tradnl"/>
              </w:rPr>
              <w:t>del próximo certificado de pago y continuar reteniendo dicho monto hasta el pago que prosiga a la fecha en la cual el Contratista haya presentado el Programa atrasado.</w:t>
            </w:r>
          </w:p>
          <w:p w:rsidR="005D09EE" w:rsidRPr="00C33FEB" w:rsidRDefault="005D09EE" w:rsidP="00ED7FCE">
            <w:pPr>
              <w:pStyle w:val="Outline"/>
              <w:keepNext/>
              <w:keepLines/>
              <w:tabs>
                <w:tab w:val="left" w:pos="1080"/>
                <w:tab w:val="right" w:leader="dot" w:pos="9000"/>
              </w:tabs>
              <w:spacing w:before="0" w:after="120"/>
              <w:ind w:left="612" w:hanging="540"/>
              <w:jc w:val="both"/>
              <w:rPr>
                <w:rFonts w:ascii="Calibri" w:hAnsi="Calibri"/>
                <w:color w:val="262626"/>
                <w:kern w:val="0"/>
                <w:szCs w:val="24"/>
                <w:lang w:val="es-ES_tradnl"/>
              </w:rPr>
            </w:pPr>
            <w:r w:rsidRPr="00C33FEB">
              <w:rPr>
                <w:rFonts w:ascii="Calibri" w:hAnsi="Calibri"/>
                <w:color w:val="262626"/>
                <w:kern w:val="0"/>
                <w:szCs w:val="24"/>
                <w:lang w:val="es-ES_tradnl"/>
              </w:rPr>
              <w:t>27.4</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La aprobación del Programa por el Gerente de Obras no modificará de manera alguna las obligaciones del Contratista.  El Contratista podrá modificar el Programa y presentarlo nuevamente al Gerente de Obras en cualquier momento.  El Programa modificado deberá reflejar los efectos de las Variaciones y de los Eventos Compensables.</w:t>
            </w:r>
          </w:p>
        </w:tc>
      </w:tr>
      <w:tr w:rsidR="005D09EE" w:rsidRPr="00C33FEB" w:rsidTr="00F01C74">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t>28.</w:t>
            </w:r>
            <w:r w:rsidRPr="00C33FEB">
              <w:rPr>
                <w:rFonts w:ascii="Calibri" w:hAnsi="Calibri"/>
                <w:color w:val="262626"/>
              </w:rPr>
              <w:tab/>
              <w:t xml:space="preserve">Prórroga de la </w:t>
            </w:r>
            <w:r w:rsidRPr="00C33FEB">
              <w:rPr>
                <w:rFonts w:ascii="Calibri" w:hAnsi="Calibri"/>
                <w:color w:val="262626"/>
              </w:rPr>
              <w:lastRenderedPageBreak/>
              <w:t>Fecha Prevista de Terminación</w:t>
            </w:r>
          </w:p>
        </w:tc>
        <w:tc>
          <w:tcPr>
            <w:tcW w:w="7016" w:type="dxa"/>
          </w:tcPr>
          <w:p w:rsidR="005D09EE" w:rsidRPr="00C33FEB" w:rsidRDefault="005D09EE" w:rsidP="00ED7FCE">
            <w:pPr>
              <w:spacing w:after="120"/>
              <w:ind w:left="612" w:hanging="612"/>
              <w:jc w:val="both"/>
              <w:rPr>
                <w:rFonts w:ascii="Calibri" w:hAnsi="Calibri"/>
                <w:color w:val="262626"/>
              </w:rPr>
            </w:pPr>
            <w:r w:rsidRPr="00C33FEB">
              <w:rPr>
                <w:rFonts w:ascii="Calibri" w:hAnsi="Calibri"/>
                <w:color w:val="262626"/>
              </w:rPr>
              <w:lastRenderedPageBreak/>
              <w:t>28.1</w:t>
            </w:r>
            <w:r w:rsidRPr="00C33FEB">
              <w:rPr>
                <w:rFonts w:ascii="Calibri" w:hAnsi="Calibri"/>
                <w:color w:val="262626"/>
              </w:rPr>
              <w:tab/>
            </w:r>
            <w:r w:rsidRPr="00C33FEB">
              <w:rPr>
                <w:rFonts w:ascii="Calibri" w:hAnsi="Calibri"/>
                <w:color w:val="262626"/>
                <w:spacing w:val="-3"/>
              </w:rPr>
              <w:t xml:space="preserve">El Gerente de Obras deberá prorrogar la Fecha Prevista de </w:t>
            </w:r>
            <w:r w:rsidRPr="00C33FEB">
              <w:rPr>
                <w:rFonts w:ascii="Calibri" w:hAnsi="Calibri"/>
                <w:color w:val="262626"/>
                <w:spacing w:val="-3"/>
              </w:rPr>
              <w:lastRenderedPageBreak/>
              <w:t>Terminación cuando se produzca un Evento Compensable o se ordene una Variación que haga imposible la terminación de las Obras en la Fecha Prevista de Terminación sin que el Contratista adopte medidas para acelerar el ritmo de ejecución de los trabajos pendientes y que le genere gastos adicionales.</w:t>
            </w:r>
          </w:p>
          <w:p w:rsidR="005D09EE" w:rsidRPr="00C33FEB" w:rsidRDefault="005D09EE" w:rsidP="00ED7FCE">
            <w:pPr>
              <w:spacing w:after="120"/>
              <w:ind w:left="612" w:hanging="612"/>
              <w:jc w:val="both"/>
              <w:rPr>
                <w:rFonts w:ascii="Calibri" w:hAnsi="Calibri"/>
                <w:color w:val="262626"/>
              </w:rPr>
            </w:pPr>
            <w:r w:rsidRPr="00C33FEB">
              <w:rPr>
                <w:rFonts w:ascii="Calibri" w:hAnsi="Calibri"/>
                <w:color w:val="262626"/>
              </w:rPr>
              <w:t>28.2</w:t>
            </w:r>
            <w:r w:rsidRPr="00C33FEB">
              <w:rPr>
                <w:rFonts w:ascii="Calibri" w:hAnsi="Calibri"/>
                <w:color w:val="262626"/>
              </w:rPr>
              <w:tab/>
            </w:r>
            <w:r w:rsidRPr="00C33FEB">
              <w:rPr>
                <w:rFonts w:ascii="Calibri" w:hAnsi="Calibri"/>
                <w:color w:val="262626"/>
                <w:spacing w:val="-3"/>
              </w:rPr>
              <w:t>El Gerente de Obras determinará si debe prorrogarse la Fecha Prevista de Terminación y por cuánto tiempo, dentro de los 21 días siguientes a la fecha en que el Contratista solicite al Gerente de Obras una decisión sobre los efectos de una Variación o de un Evento Compensable y proporcione toda la información sustentadora. Si el Contratista no hubiere dado aviso oportuno acerca de una demora o no hubiere cooperado para resolverla, la demora debida a esa falla no será considerada para determinar la nueva Fecha Prevista de Terminación.</w:t>
            </w:r>
          </w:p>
        </w:tc>
      </w:tr>
      <w:tr w:rsidR="005D09EE" w:rsidRPr="00C33FEB" w:rsidTr="00F01C74">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lastRenderedPageBreak/>
              <w:t>29.</w:t>
            </w:r>
            <w:r w:rsidRPr="00C33FEB">
              <w:rPr>
                <w:rFonts w:ascii="Calibri" w:hAnsi="Calibri"/>
                <w:color w:val="262626"/>
              </w:rPr>
              <w:tab/>
              <w:t>Aceleración de las Obras</w:t>
            </w:r>
          </w:p>
        </w:tc>
        <w:tc>
          <w:tcPr>
            <w:tcW w:w="7016" w:type="dxa"/>
          </w:tcPr>
          <w:p w:rsidR="005D09EE" w:rsidRPr="00C33FEB" w:rsidRDefault="005D09EE" w:rsidP="00ED7FCE">
            <w:pPr>
              <w:spacing w:after="120"/>
              <w:ind w:left="619" w:hanging="619"/>
              <w:jc w:val="both"/>
              <w:rPr>
                <w:rFonts w:ascii="Calibri" w:hAnsi="Calibri"/>
                <w:color w:val="262626"/>
                <w:spacing w:val="-3"/>
              </w:rPr>
            </w:pPr>
            <w:r w:rsidRPr="00C33FEB">
              <w:rPr>
                <w:rFonts w:ascii="Calibri" w:hAnsi="Calibri"/>
                <w:color w:val="262626"/>
              </w:rPr>
              <w:t>29.1</w:t>
            </w:r>
            <w:r w:rsidRPr="00C33FEB">
              <w:rPr>
                <w:rFonts w:ascii="Calibri" w:hAnsi="Calibri"/>
                <w:color w:val="262626"/>
              </w:rPr>
              <w:tab/>
            </w:r>
            <w:r w:rsidRPr="00C33FEB">
              <w:rPr>
                <w:rFonts w:ascii="Calibri" w:hAnsi="Calibri"/>
                <w:color w:val="262626"/>
                <w:spacing w:val="-3"/>
              </w:rPr>
              <w:t>Cuando el Contratante quiera que el Contratista finalice las Obras antes de la Fecha Prevista de Terminación, el Gerente de Obras deberá solicitar al Contratista propuestas valoradas para conseguir la necesaria aceleración de la ejecución de los trabajos.  Si el Contratante aceptara dichas propuestas, la Fecha Prevista de Terminación será modificada como corresponda y ratificada por el Contratante y el Contratista.</w:t>
            </w:r>
          </w:p>
          <w:p w:rsidR="005D09EE" w:rsidRPr="00C33FEB" w:rsidRDefault="005D09EE" w:rsidP="00ED7FCE">
            <w:pPr>
              <w:spacing w:after="120"/>
              <w:ind w:left="619" w:hanging="619"/>
              <w:jc w:val="both"/>
              <w:rPr>
                <w:rFonts w:ascii="Calibri" w:hAnsi="Calibri"/>
                <w:color w:val="262626"/>
              </w:rPr>
            </w:pPr>
            <w:r w:rsidRPr="00C33FEB">
              <w:rPr>
                <w:rFonts w:ascii="Calibri" w:hAnsi="Calibri"/>
                <w:color w:val="262626"/>
              </w:rPr>
              <w:t>29.2</w:t>
            </w:r>
            <w:r w:rsidRPr="00C33FEB">
              <w:rPr>
                <w:rFonts w:ascii="Calibri" w:hAnsi="Calibri"/>
                <w:color w:val="262626"/>
              </w:rPr>
              <w:tab/>
            </w:r>
            <w:r w:rsidRPr="00C33FEB">
              <w:rPr>
                <w:rFonts w:ascii="Calibri" w:hAnsi="Calibri"/>
                <w:color w:val="262626"/>
                <w:spacing w:val="-3"/>
              </w:rPr>
              <w:t>Si las propuestas  con precios del Contratista para acelerar la ejecución de los trabajos son aceptadas por el Contratante, dichas propuestas se tratarán como Variaciones y los precios de las mismas se incorporarán al Precio del Contrato.</w:t>
            </w:r>
          </w:p>
        </w:tc>
      </w:tr>
      <w:tr w:rsidR="005D09EE" w:rsidRPr="00C33FEB" w:rsidTr="00F01C74">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t>30.</w:t>
            </w:r>
            <w:r w:rsidRPr="00C33FEB">
              <w:rPr>
                <w:rFonts w:ascii="Calibri" w:hAnsi="Calibri"/>
                <w:color w:val="262626"/>
              </w:rPr>
              <w:tab/>
              <w:t>Demoras ordenadas por el Gerente de Obras</w:t>
            </w:r>
          </w:p>
        </w:tc>
        <w:tc>
          <w:tcPr>
            <w:tcW w:w="7016" w:type="dxa"/>
          </w:tcPr>
          <w:p w:rsidR="005D09EE" w:rsidRPr="00C33FEB" w:rsidRDefault="005D09EE" w:rsidP="00ED7FCE">
            <w:pPr>
              <w:spacing w:after="120"/>
              <w:ind w:left="619" w:hanging="619"/>
              <w:jc w:val="both"/>
              <w:rPr>
                <w:rFonts w:ascii="Calibri" w:hAnsi="Calibri"/>
                <w:color w:val="262626"/>
              </w:rPr>
            </w:pPr>
            <w:r w:rsidRPr="00C33FEB">
              <w:rPr>
                <w:rFonts w:ascii="Calibri" w:hAnsi="Calibri"/>
                <w:color w:val="262626"/>
              </w:rPr>
              <w:t>30.1</w:t>
            </w:r>
            <w:r w:rsidRPr="00C33FEB">
              <w:rPr>
                <w:rFonts w:ascii="Calibri" w:hAnsi="Calibri"/>
                <w:color w:val="262626"/>
              </w:rPr>
              <w:tab/>
            </w:r>
            <w:r w:rsidRPr="00C33FEB">
              <w:rPr>
                <w:rFonts w:ascii="Calibri" w:hAnsi="Calibri"/>
                <w:color w:val="262626"/>
                <w:spacing w:val="-3"/>
              </w:rPr>
              <w:t>El Gerente de Obras podrá ordenar al Contratista que demore la iniciación o el avance de cualquier actividad comprendida en las Obras.</w:t>
            </w:r>
          </w:p>
        </w:tc>
      </w:tr>
      <w:tr w:rsidR="005D09EE" w:rsidRPr="00C33FEB" w:rsidTr="00F01C74">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t>31.</w:t>
            </w:r>
            <w:r w:rsidRPr="00C33FEB">
              <w:rPr>
                <w:rFonts w:ascii="Calibri" w:hAnsi="Calibri"/>
                <w:color w:val="262626"/>
              </w:rPr>
              <w:tab/>
              <w:t>Reuniones administrativas</w:t>
            </w:r>
          </w:p>
        </w:tc>
        <w:tc>
          <w:tcPr>
            <w:tcW w:w="7016" w:type="dxa"/>
          </w:tcPr>
          <w:p w:rsidR="005D09EE" w:rsidRPr="00C33FEB" w:rsidRDefault="005D09EE" w:rsidP="00ED7FCE">
            <w:pPr>
              <w:spacing w:after="120"/>
              <w:ind w:left="619" w:hanging="619"/>
              <w:jc w:val="both"/>
              <w:rPr>
                <w:rFonts w:ascii="Calibri" w:hAnsi="Calibri"/>
                <w:color w:val="262626"/>
                <w:spacing w:val="-3"/>
              </w:rPr>
            </w:pPr>
            <w:r w:rsidRPr="00C33FEB">
              <w:rPr>
                <w:rFonts w:ascii="Calibri" w:hAnsi="Calibri"/>
                <w:color w:val="262626"/>
              </w:rPr>
              <w:t>31.1</w:t>
            </w:r>
            <w:r w:rsidRPr="00C33FEB">
              <w:rPr>
                <w:rFonts w:ascii="Calibri" w:hAnsi="Calibri"/>
                <w:color w:val="262626"/>
              </w:rPr>
              <w:tab/>
              <w:t>Tanto el Gerente de Obras como el Contratista podrán solicitar a la otra parte que asista a reuniones administrativas. El objetivo de dichas reuniones será la revisión de la programación de los trabajos pendientes y la resolución de asuntos planteados conforme con el procedimiento de Advertencia Anticipada descrito en la Cláusula 32.</w:t>
            </w:r>
          </w:p>
          <w:p w:rsidR="005D09EE" w:rsidRPr="00C33FEB" w:rsidRDefault="005D09EE" w:rsidP="00ED7FCE">
            <w:pPr>
              <w:spacing w:after="120"/>
              <w:ind w:left="619" w:hanging="619"/>
              <w:jc w:val="both"/>
              <w:rPr>
                <w:rFonts w:ascii="Calibri" w:hAnsi="Calibri"/>
                <w:color w:val="262626"/>
              </w:rPr>
            </w:pPr>
            <w:r w:rsidRPr="00C33FEB">
              <w:rPr>
                <w:rFonts w:ascii="Calibri" w:hAnsi="Calibri"/>
                <w:color w:val="262626"/>
              </w:rPr>
              <w:t>31.2</w:t>
            </w:r>
            <w:r w:rsidRPr="00C33FEB">
              <w:rPr>
                <w:rFonts w:ascii="Calibri" w:hAnsi="Calibri"/>
                <w:color w:val="262626"/>
              </w:rPr>
              <w:tab/>
            </w:r>
            <w:r w:rsidRPr="00C33FEB">
              <w:rPr>
                <w:rFonts w:ascii="Calibri" w:hAnsi="Calibri"/>
                <w:color w:val="262626"/>
                <w:spacing w:val="-3"/>
              </w:rPr>
              <w:t>El Gerente de Obras deberá llevar un registro de lo tratado en las reuniones administrativas y suministrar copias del mismo a los asistentes y al Contratante.  Ya sea en la propia reunión o con posterioridad a ella, el Gerente de Obras deberá decidir y comunicar por escrito a todos los asistentes sus respectivas obligaciones en relación con las medidas que deban adoptarse.</w:t>
            </w:r>
          </w:p>
        </w:tc>
      </w:tr>
      <w:tr w:rsidR="005D09EE" w:rsidRPr="00C33FEB" w:rsidTr="00F01C74">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t>32.</w:t>
            </w:r>
            <w:r w:rsidRPr="00C33FEB">
              <w:rPr>
                <w:rFonts w:ascii="Calibri" w:hAnsi="Calibri"/>
                <w:color w:val="262626"/>
              </w:rPr>
              <w:tab/>
              <w:t xml:space="preserve">Advertencia </w:t>
            </w:r>
            <w:r w:rsidRPr="00C33FEB">
              <w:rPr>
                <w:rFonts w:ascii="Calibri" w:hAnsi="Calibri"/>
                <w:color w:val="262626"/>
              </w:rPr>
              <w:lastRenderedPageBreak/>
              <w:t>Anticipada</w:t>
            </w:r>
          </w:p>
        </w:tc>
        <w:tc>
          <w:tcPr>
            <w:tcW w:w="7016" w:type="dxa"/>
          </w:tcPr>
          <w:p w:rsidR="005D09EE" w:rsidRPr="00C33FEB" w:rsidRDefault="005D09EE" w:rsidP="00ED7FCE">
            <w:pPr>
              <w:spacing w:after="120"/>
              <w:ind w:left="612" w:hanging="612"/>
              <w:jc w:val="both"/>
              <w:rPr>
                <w:rFonts w:ascii="Calibri" w:hAnsi="Calibri"/>
                <w:color w:val="262626"/>
              </w:rPr>
            </w:pPr>
            <w:r w:rsidRPr="00C33FEB">
              <w:rPr>
                <w:rFonts w:ascii="Calibri" w:hAnsi="Calibri"/>
                <w:color w:val="262626"/>
              </w:rPr>
              <w:lastRenderedPageBreak/>
              <w:t>32.1</w:t>
            </w:r>
            <w:r w:rsidRPr="00C33FEB">
              <w:rPr>
                <w:rFonts w:ascii="Calibri" w:hAnsi="Calibri"/>
                <w:color w:val="262626"/>
              </w:rPr>
              <w:tab/>
              <w:t xml:space="preserve">El Contratista deberá advertir al Gerente de Obras lo antes </w:t>
            </w:r>
            <w:r w:rsidRPr="00C33FEB">
              <w:rPr>
                <w:rFonts w:ascii="Calibri" w:hAnsi="Calibri"/>
                <w:color w:val="262626"/>
              </w:rPr>
              <w:lastRenderedPageBreak/>
              <w:t>posible sobre futuros posibles eventos  o circunstancias específicas que puedan perjudicar la calidad de los trabajos, elevar el Precio del Contrato o demorar la ejecución de las Obras.  El Gerente de Obras podrá solicitarle al Contratista que presente una estimación de los efectos esperados que el futuro evento o circunstancia podrían tener sobre el Precio del Contrato y la Fecha de Terminación.  El Contratista deberá proporcionar dicha estimación tan pronto como le sea razonablemente posible.</w:t>
            </w:r>
          </w:p>
          <w:p w:rsidR="005D09EE" w:rsidRPr="00C33FEB" w:rsidRDefault="005D09EE" w:rsidP="00ED7FCE">
            <w:pPr>
              <w:suppressAutoHyphens/>
              <w:spacing w:after="120"/>
              <w:ind w:left="612" w:hanging="612"/>
              <w:jc w:val="both"/>
              <w:rPr>
                <w:rFonts w:ascii="Calibri" w:hAnsi="Calibri"/>
                <w:color w:val="262626"/>
              </w:rPr>
            </w:pPr>
            <w:r w:rsidRPr="00C33FEB">
              <w:rPr>
                <w:rFonts w:ascii="Calibri" w:hAnsi="Calibri"/>
                <w:color w:val="262626"/>
              </w:rPr>
              <w:t>32.2</w:t>
            </w:r>
            <w:r w:rsidRPr="00C33FEB">
              <w:rPr>
                <w:rFonts w:ascii="Calibri" w:hAnsi="Calibri"/>
                <w:color w:val="262626"/>
              </w:rPr>
              <w:tab/>
            </w:r>
            <w:r w:rsidRPr="00C33FEB">
              <w:rPr>
                <w:rFonts w:ascii="Calibri" w:hAnsi="Calibri"/>
                <w:color w:val="262626"/>
                <w:spacing w:val="-3"/>
              </w:rPr>
              <w:t>El Contratista colaborará con el Gerente de Obras en la preparación y consideración de posibles maneras en que cualquier participante en los trabajos pueda evitar o reducir los efectos de dicho evento o circunstancia y para ejecutar las instrucciones que consecuentemente ordenare el Gerente de Obras.</w:t>
            </w:r>
          </w:p>
        </w:tc>
      </w:tr>
    </w:tbl>
    <w:p w:rsidR="005D09EE" w:rsidRPr="00C33FEB" w:rsidRDefault="005D09EE" w:rsidP="009160EC">
      <w:pPr>
        <w:pStyle w:val="SectionVHeading2"/>
        <w:spacing w:before="0" w:after="120"/>
        <w:rPr>
          <w:rFonts w:ascii="Calibri" w:hAnsi="Calibri"/>
          <w:color w:val="262626"/>
          <w:sz w:val="24"/>
        </w:rPr>
      </w:pPr>
      <w:r w:rsidRPr="00C33FEB">
        <w:rPr>
          <w:rFonts w:ascii="Calibri" w:hAnsi="Calibri"/>
          <w:color w:val="262626"/>
          <w:sz w:val="24"/>
        </w:rPr>
        <w:lastRenderedPageBreak/>
        <w:t>C. Control de Calidad</w:t>
      </w:r>
    </w:p>
    <w:tbl>
      <w:tblPr>
        <w:tblW w:w="9648" w:type="dxa"/>
        <w:tblLook w:val="0000" w:firstRow="0" w:lastRow="0" w:firstColumn="0" w:lastColumn="0" w:noHBand="0" w:noVBand="0"/>
      </w:tblPr>
      <w:tblGrid>
        <w:gridCol w:w="2402"/>
        <w:gridCol w:w="7246"/>
      </w:tblGrid>
      <w:tr w:rsidR="005D09EE" w:rsidRPr="00C33FEB">
        <w:tc>
          <w:tcPr>
            <w:tcW w:w="2402" w:type="dxa"/>
          </w:tcPr>
          <w:p w:rsidR="005D09EE" w:rsidRPr="00C33FEB" w:rsidRDefault="005D09EE" w:rsidP="00ED7FCE">
            <w:pPr>
              <w:pStyle w:val="SectionVHeading3"/>
              <w:spacing w:after="120"/>
              <w:rPr>
                <w:rFonts w:ascii="Calibri" w:hAnsi="Calibri"/>
                <w:color w:val="262626"/>
              </w:rPr>
            </w:pPr>
            <w:r w:rsidRPr="00C33FEB">
              <w:rPr>
                <w:rFonts w:ascii="Calibri" w:hAnsi="Calibri"/>
                <w:color w:val="262626"/>
              </w:rPr>
              <w:t>33.</w:t>
            </w:r>
            <w:r w:rsidRPr="00C33FEB">
              <w:rPr>
                <w:rFonts w:ascii="Calibri" w:hAnsi="Calibri"/>
                <w:color w:val="262626"/>
              </w:rPr>
              <w:tab/>
              <w:t>Identificación de Defectos</w:t>
            </w:r>
          </w:p>
        </w:tc>
        <w:tc>
          <w:tcPr>
            <w:tcW w:w="7246" w:type="dxa"/>
          </w:tcPr>
          <w:p w:rsidR="005D09EE" w:rsidRPr="00C33FEB" w:rsidRDefault="005D09EE" w:rsidP="00ED7FCE">
            <w:pPr>
              <w:spacing w:after="120"/>
              <w:ind w:left="612" w:hanging="540"/>
              <w:jc w:val="both"/>
              <w:rPr>
                <w:rFonts w:ascii="Calibri" w:hAnsi="Calibri"/>
                <w:color w:val="262626"/>
              </w:rPr>
            </w:pPr>
            <w:r w:rsidRPr="00C33FEB">
              <w:rPr>
                <w:rFonts w:ascii="Calibri" w:hAnsi="Calibri"/>
                <w:color w:val="262626"/>
              </w:rPr>
              <w:t>33.1</w:t>
            </w:r>
            <w:r w:rsidRPr="00C33FEB">
              <w:rPr>
                <w:rFonts w:ascii="Calibri" w:hAnsi="Calibri"/>
                <w:color w:val="262626"/>
              </w:rPr>
              <w:tab/>
            </w:r>
            <w:r w:rsidRPr="00C33FEB">
              <w:rPr>
                <w:rFonts w:ascii="Calibri" w:hAnsi="Calibri"/>
                <w:color w:val="262626"/>
                <w:spacing w:val="-3"/>
              </w:rPr>
              <w:t>El Gerente de Obras controlará el trabajo del Contratista y le notificará de cualquier defecto que encuentre.  Dicho control no modificará de manera alguna las obligaciones del Contratista.  El Gerente de Obras podrá ordenar al Contratista que localice un defecto y que ponga al descubierto y someta a prueba cualquier trabajo que el Gerente de Obras considere que pudiera tener algún defecto.</w:t>
            </w:r>
          </w:p>
        </w:tc>
      </w:tr>
      <w:tr w:rsidR="005D09EE" w:rsidRPr="00C33FEB">
        <w:tc>
          <w:tcPr>
            <w:tcW w:w="2402"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t>34.</w:t>
            </w:r>
            <w:r w:rsidRPr="00C33FEB">
              <w:rPr>
                <w:rFonts w:ascii="Calibri" w:hAnsi="Calibri"/>
                <w:color w:val="262626"/>
              </w:rPr>
              <w:tab/>
              <w:t>Pruebas</w:t>
            </w:r>
          </w:p>
        </w:tc>
        <w:tc>
          <w:tcPr>
            <w:tcW w:w="7246" w:type="dxa"/>
          </w:tcPr>
          <w:p w:rsidR="005D09EE" w:rsidRPr="00C33FEB" w:rsidRDefault="005D09EE" w:rsidP="00ED7FCE">
            <w:pPr>
              <w:spacing w:after="120"/>
              <w:ind w:left="612" w:hanging="612"/>
              <w:jc w:val="both"/>
              <w:rPr>
                <w:rFonts w:ascii="Calibri" w:hAnsi="Calibri"/>
                <w:b/>
                <w:bCs/>
                <w:color w:val="262626"/>
              </w:rPr>
            </w:pPr>
            <w:r w:rsidRPr="00C33FEB">
              <w:rPr>
                <w:rFonts w:ascii="Calibri" w:hAnsi="Calibri"/>
                <w:color w:val="262626"/>
              </w:rPr>
              <w:t>34.1</w:t>
            </w:r>
            <w:r w:rsidRPr="00C33FEB">
              <w:rPr>
                <w:rFonts w:ascii="Calibri" w:hAnsi="Calibri"/>
                <w:b/>
                <w:bCs/>
                <w:color w:val="262626"/>
              </w:rPr>
              <w:tab/>
            </w:r>
            <w:r w:rsidRPr="00C33FEB">
              <w:rPr>
                <w:rFonts w:ascii="Calibri" w:hAnsi="Calibri"/>
                <w:color w:val="262626"/>
                <w:spacing w:val="-3"/>
              </w:rPr>
              <w:t>Si el Gerente de Obras ordena al Contratista realizar alguna prueba que no esté contemplada en las Especificaciones a fin de verificar si algún trabajo tiene defectos y la prueba revela que los tiene, el Contratista pagará el costo de la prueba y de las muestras.  Si no se encuentra ningún defecto, la prueba se considerará un Evento Compensable.</w:t>
            </w:r>
          </w:p>
        </w:tc>
      </w:tr>
      <w:tr w:rsidR="005D09EE" w:rsidRPr="00C33FEB">
        <w:tc>
          <w:tcPr>
            <w:tcW w:w="2402"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t>35.</w:t>
            </w:r>
            <w:r w:rsidRPr="00C33FEB">
              <w:rPr>
                <w:rFonts w:ascii="Calibri" w:hAnsi="Calibri"/>
                <w:color w:val="262626"/>
              </w:rPr>
              <w:tab/>
              <w:t>Corrección de Defectos</w:t>
            </w:r>
          </w:p>
        </w:tc>
        <w:tc>
          <w:tcPr>
            <w:tcW w:w="7246" w:type="dxa"/>
          </w:tcPr>
          <w:p w:rsidR="005D09EE" w:rsidRPr="00C33FEB" w:rsidRDefault="005D09EE" w:rsidP="00ED7FCE">
            <w:pPr>
              <w:spacing w:after="120"/>
              <w:ind w:left="612" w:hanging="612"/>
              <w:jc w:val="both"/>
              <w:rPr>
                <w:rFonts w:ascii="Calibri" w:hAnsi="Calibri"/>
                <w:color w:val="262626"/>
                <w:spacing w:val="-3"/>
              </w:rPr>
            </w:pPr>
            <w:r w:rsidRPr="00C33FEB">
              <w:rPr>
                <w:rFonts w:ascii="Calibri" w:hAnsi="Calibri"/>
                <w:color w:val="262626"/>
              </w:rPr>
              <w:t>35.1</w:t>
            </w:r>
            <w:r w:rsidRPr="00C33FEB">
              <w:rPr>
                <w:rFonts w:ascii="Calibri" w:hAnsi="Calibri"/>
                <w:b/>
                <w:bCs/>
                <w:color w:val="262626"/>
              </w:rPr>
              <w:tab/>
            </w:r>
            <w:r w:rsidRPr="00C33FEB">
              <w:rPr>
                <w:rFonts w:ascii="Calibri" w:hAnsi="Calibri"/>
                <w:color w:val="262626"/>
                <w:spacing w:val="-3"/>
              </w:rPr>
              <w:t>El Gerente de Obras notificará al Contratista todos los defectos de que tenga conocimiento antes de que finalice el Período</w:t>
            </w:r>
            <w:r w:rsidRPr="00C33FEB">
              <w:rPr>
                <w:rFonts w:ascii="Calibri" w:hAnsi="Calibri"/>
                <w:color w:val="262626"/>
                <w:spacing w:val="-3"/>
              </w:rPr>
              <w:br/>
              <w:t xml:space="preserve">de Responsabilidad por Defectos, que se inicia en la fecha de terminación y </w:t>
            </w:r>
            <w:r w:rsidRPr="00C33FEB">
              <w:rPr>
                <w:rFonts w:ascii="Calibri" w:hAnsi="Calibri"/>
                <w:b/>
                <w:bCs/>
                <w:color w:val="262626"/>
                <w:spacing w:val="-3"/>
              </w:rPr>
              <w:t xml:space="preserve">se define </w:t>
            </w:r>
            <w:proofErr w:type="spellStart"/>
            <w:r w:rsidRPr="00C33FEB">
              <w:rPr>
                <w:rFonts w:ascii="Calibri" w:hAnsi="Calibri"/>
                <w:b/>
                <w:bCs/>
                <w:color w:val="262626"/>
                <w:spacing w:val="-3"/>
              </w:rPr>
              <w:t>enlas</w:t>
            </w:r>
            <w:proofErr w:type="spellEnd"/>
            <w:r w:rsidRPr="00C33FEB">
              <w:rPr>
                <w:rFonts w:ascii="Calibri" w:hAnsi="Calibri"/>
                <w:b/>
                <w:bCs/>
                <w:color w:val="262626"/>
                <w:spacing w:val="-3"/>
              </w:rPr>
              <w:t xml:space="preserve"> CEC</w:t>
            </w:r>
            <w:r w:rsidRPr="00C33FEB">
              <w:rPr>
                <w:rFonts w:ascii="Calibri" w:hAnsi="Calibri"/>
                <w:color w:val="262626"/>
                <w:spacing w:val="-3"/>
              </w:rPr>
              <w:t>.  El Período de Responsabilidad por Defectos se prorrogará mientras queden defectos por corregir.</w:t>
            </w:r>
          </w:p>
          <w:p w:rsidR="005D09EE" w:rsidRPr="00C33FEB" w:rsidRDefault="005D09EE" w:rsidP="00ED7FCE">
            <w:pPr>
              <w:spacing w:after="120"/>
              <w:ind w:left="612" w:hanging="612"/>
              <w:jc w:val="both"/>
              <w:rPr>
                <w:rFonts w:ascii="Calibri" w:hAnsi="Calibri"/>
                <w:color w:val="262626"/>
              </w:rPr>
            </w:pPr>
            <w:r w:rsidRPr="00C33FEB">
              <w:rPr>
                <w:rFonts w:ascii="Calibri" w:hAnsi="Calibri"/>
                <w:color w:val="262626"/>
              </w:rPr>
              <w:t>35.2</w:t>
            </w:r>
            <w:r w:rsidRPr="00C33FEB">
              <w:rPr>
                <w:rFonts w:ascii="Calibri" w:hAnsi="Calibri"/>
                <w:color w:val="262626"/>
              </w:rPr>
              <w:tab/>
            </w:r>
            <w:r w:rsidRPr="00C33FEB">
              <w:rPr>
                <w:rFonts w:ascii="Calibri" w:hAnsi="Calibri"/>
                <w:color w:val="262626"/>
                <w:spacing w:val="-3"/>
              </w:rPr>
              <w:t>Cada vez que se notifique un defecto, el Contratista lo corregirá dentro del plazo especificado en la notificación del Gerente de Obras.</w:t>
            </w:r>
          </w:p>
        </w:tc>
      </w:tr>
      <w:tr w:rsidR="005D09EE" w:rsidRPr="00C33FEB">
        <w:tc>
          <w:tcPr>
            <w:tcW w:w="2402"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t>36.</w:t>
            </w:r>
            <w:r w:rsidRPr="00C33FEB">
              <w:rPr>
                <w:rFonts w:ascii="Calibri" w:hAnsi="Calibri"/>
                <w:color w:val="262626"/>
              </w:rPr>
              <w:tab/>
              <w:t>Defectos no corregidos</w:t>
            </w:r>
          </w:p>
        </w:tc>
        <w:tc>
          <w:tcPr>
            <w:tcW w:w="7246" w:type="dxa"/>
          </w:tcPr>
          <w:p w:rsidR="005D09EE" w:rsidRPr="00C33FEB" w:rsidRDefault="005D09EE" w:rsidP="00ED7FCE">
            <w:pPr>
              <w:spacing w:after="120"/>
              <w:ind w:left="612" w:hanging="612"/>
              <w:jc w:val="both"/>
              <w:rPr>
                <w:rFonts w:ascii="Calibri" w:hAnsi="Calibri"/>
                <w:color w:val="262626"/>
              </w:rPr>
            </w:pPr>
            <w:r w:rsidRPr="00C33FEB">
              <w:rPr>
                <w:rFonts w:ascii="Calibri" w:hAnsi="Calibri"/>
                <w:color w:val="262626"/>
              </w:rPr>
              <w:t>36.1</w:t>
            </w:r>
            <w:r w:rsidRPr="00C33FEB">
              <w:rPr>
                <w:rFonts w:ascii="Calibri" w:hAnsi="Calibri"/>
                <w:color w:val="262626"/>
              </w:rPr>
              <w:tab/>
            </w:r>
            <w:r w:rsidRPr="00C33FEB">
              <w:rPr>
                <w:rFonts w:ascii="Calibri" w:hAnsi="Calibri"/>
                <w:color w:val="262626"/>
                <w:spacing w:val="-3"/>
              </w:rPr>
              <w:t xml:space="preserve">Si el Contratista no ha corregido un defecto dentro del plazo especificado en la notificación del Gerente de Obras, este último estimará el precio de la corrección del defecto, y el Contratista </w:t>
            </w:r>
            <w:r w:rsidRPr="00C33FEB">
              <w:rPr>
                <w:rFonts w:ascii="Calibri" w:hAnsi="Calibri"/>
                <w:color w:val="262626"/>
                <w:spacing w:val="-3"/>
              </w:rPr>
              <w:lastRenderedPageBreak/>
              <w:t>deberá pagar dicho monto.</w:t>
            </w:r>
          </w:p>
        </w:tc>
      </w:tr>
    </w:tbl>
    <w:p w:rsidR="005D09EE" w:rsidRPr="00C33FEB" w:rsidRDefault="005D09EE" w:rsidP="009160EC">
      <w:pPr>
        <w:pStyle w:val="SectionVHeading2"/>
        <w:spacing w:before="0" w:after="120"/>
        <w:rPr>
          <w:rFonts w:ascii="Calibri" w:hAnsi="Calibri"/>
          <w:color w:val="262626"/>
          <w:sz w:val="24"/>
        </w:rPr>
      </w:pPr>
      <w:r w:rsidRPr="00C33FEB">
        <w:rPr>
          <w:rFonts w:ascii="Calibri" w:hAnsi="Calibri"/>
          <w:color w:val="262626"/>
          <w:sz w:val="24"/>
        </w:rPr>
        <w:lastRenderedPageBreak/>
        <w:t>D. Control de Costos</w:t>
      </w:r>
    </w:p>
    <w:tbl>
      <w:tblPr>
        <w:tblW w:w="0" w:type="auto"/>
        <w:tblLook w:val="0000" w:firstRow="0" w:lastRow="0" w:firstColumn="0" w:lastColumn="0" w:noHBand="0" w:noVBand="0"/>
      </w:tblPr>
      <w:tblGrid>
        <w:gridCol w:w="2448"/>
        <w:gridCol w:w="7128"/>
      </w:tblGrid>
      <w:tr w:rsidR="005D09EE" w:rsidRPr="00C33FEB">
        <w:tc>
          <w:tcPr>
            <w:tcW w:w="2448" w:type="dxa"/>
          </w:tcPr>
          <w:p w:rsidR="005D09EE" w:rsidRPr="00C33FEB" w:rsidRDefault="005D09EE" w:rsidP="00ED7FCE">
            <w:pPr>
              <w:pStyle w:val="SectionVHeading3"/>
              <w:spacing w:after="120"/>
              <w:rPr>
                <w:rFonts w:ascii="Calibri" w:hAnsi="Calibri"/>
                <w:color w:val="262626"/>
              </w:rPr>
            </w:pPr>
            <w:r w:rsidRPr="00C33FEB">
              <w:rPr>
                <w:rFonts w:ascii="Calibri" w:hAnsi="Calibri"/>
                <w:color w:val="262626"/>
              </w:rPr>
              <w:t>37.</w:t>
            </w:r>
            <w:r w:rsidRPr="00C33FEB">
              <w:rPr>
                <w:rFonts w:ascii="Calibri" w:hAnsi="Calibri"/>
                <w:color w:val="262626"/>
              </w:rPr>
              <w:tab/>
              <w:t>Lista de Cantidades</w:t>
            </w:r>
            <w:r w:rsidRPr="00C33FEB">
              <w:rPr>
                <w:rStyle w:val="Refdenotaalpie"/>
                <w:rFonts w:ascii="Calibri" w:hAnsi="Calibri"/>
                <w:b w:val="0"/>
                <w:bCs w:val="0"/>
                <w:color w:val="262626"/>
              </w:rPr>
              <w:footnoteReference w:id="30"/>
            </w:r>
          </w:p>
        </w:tc>
        <w:tc>
          <w:tcPr>
            <w:tcW w:w="7128" w:type="dxa"/>
          </w:tcPr>
          <w:p w:rsidR="005D09EE" w:rsidRPr="00C33FEB" w:rsidRDefault="005D09EE" w:rsidP="00ED7FCE">
            <w:pPr>
              <w:spacing w:after="120"/>
              <w:ind w:left="619" w:hanging="619"/>
              <w:rPr>
                <w:rFonts w:ascii="Calibri" w:hAnsi="Calibri"/>
                <w:color w:val="262626"/>
                <w:spacing w:val="-3"/>
              </w:rPr>
            </w:pPr>
            <w:r w:rsidRPr="00C33FEB">
              <w:rPr>
                <w:rFonts w:ascii="Calibri" w:hAnsi="Calibri"/>
                <w:color w:val="262626"/>
                <w:spacing w:val="-3"/>
              </w:rPr>
              <w:t>37.1</w:t>
            </w:r>
            <w:r w:rsidRPr="00C33FEB">
              <w:rPr>
                <w:rFonts w:ascii="Calibri" w:hAnsi="Calibri"/>
                <w:color w:val="262626"/>
                <w:spacing w:val="-3"/>
              </w:rPr>
              <w:tab/>
              <w:t>La Lista  de cantidades deberá contener los rubros correspondientes a la construcción, el montaje, las pruebas y los trabajos de puesta en servicio que deba ejecutar el Contratista.</w:t>
            </w:r>
          </w:p>
          <w:p w:rsidR="005D09EE" w:rsidRPr="00C33FEB" w:rsidRDefault="005D09EE" w:rsidP="00ED7FCE">
            <w:pPr>
              <w:suppressAutoHyphens/>
              <w:spacing w:after="120"/>
              <w:ind w:left="619" w:hanging="619"/>
              <w:jc w:val="both"/>
              <w:rPr>
                <w:rFonts w:ascii="Calibri" w:hAnsi="Calibri"/>
                <w:color w:val="262626"/>
              </w:rPr>
            </w:pPr>
            <w:r w:rsidRPr="00C33FEB">
              <w:rPr>
                <w:rFonts w:ascii="Calibri" w:hAnsi="Calibri"/>
                <w:color w:val="262626"/>
              </w:rPr>
              <w:t>37.2</w:t>
            </w:r>
            <w:r w:rsidRPr="00C33FEB">
              <w:rPr>
                <w:rFonts w:ascii="Calibri" w:hAnsi="Calibri"/>
                <w:color w:val="262626"/>
              </w:rPr>
              <w:tab/>
              <w:t xml:space="preserve">La Lista de Cantidades se </w:t>
            </w:r>
            <w:r w:rsidRPr="00C33FEB">
              <w:rPr>
                <w:rFonts w:ascii="Calibri" w:hAnsi="Calibri"/>
                <w:color w:val="262626"/>
                <w:spacing w:val="-3"/>
              </w:rPr>
              <w:t>usa para calcular el Precio del Contrato. Al Contratista se le paga por la cantidad de trabajo realizado al precio unitario especificado para cada rubro en la Lista de Cantidades.</w:t>
            </w:r>
          </w:p>
        </w:tc>
      </w:tr>
      <w:tr w:rsidR="005D09EE" w:rsidRPr="00C33FEB">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t>38.</w:t>
            </w:r>
            <w:r w:rsidRPr="00C33FEB">
              <w:rPr>
                <w:rFonts w:ascii="Calibri" w:hAnsi="Calibri"/>
                <w:color w:val="262626"/>
              </w:rPr>
              <w:tab/>
              <w:t>Modificaciones en las Cantidades</w:t>
            </w:r>
            <w:r w:rsidRPr="00C33FEB">
              <w:rPr>
                <w:rStyle w:val="Refdenotaalpie"/>
                <w:rFonts w:ascii="Calibri" w:hAnsi="Calibri"/>
                <w:b w:val="0"/>
                <w:bCs w:val="0"/>
                <w:color w:val="262626"/>
              </w:rPr>
              <w:footnoteReference w:id="31"/>
            </w:r>
          </w:p>
        </w:tc>
        <w:tc>
          <w:tcPr>
            <w:tcW w:w="7128" w:type="dxa"/>
          </w:tcPr>
          <w:p w:rsidR="005D09EE" w:rsidRPr="00C33FEB" w:rsidRDefault="005D09EE" w:rsidP="00ED7FCE">
            <w:pPr>
              <w:pStyle w:val="Outline"/>
              <w:spacing w:before="0" w:after="120"/>
              <w:ind w:left="619" w:hanging="619"/>
              <w:jc w:val="both"/>
              <w:rPr>
                <w:rFonts w:ascii="Calibri" w:hAnsi="Calibri"/>
                <w:color w:val="262626"/>
                <w:spacing w:val="-3"/>
                <w:szCs w:val="24"/>
                <w:lang w:val="es-ES_tradnl"/>
              </w:rPr>
            </w:pPr>
            <w:r w:rsidRPr="00C33FEB">
              <w:rPr>
                <w:rFonts w:ascii="Calibri" w:hAnsi="Calibri"/>
                <w:color w:val="262626"/>
                <w:kern w:val="0"/>
                <w:szCs w:val="24"/>
                <w:lang w:val="es-ES_tradnl"/>
              </w:rPr>
              <w:t>38.1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 xml:space="preserve">Si la cantidad final </w:t>
            </w:r>
            <w:r w:rsidR="0012339B" w:rsidRPr="00C33FEB">
              <w:rPr>
                <w:rFonts w:ascii="Calibri" w:hAnsi="Calibri"/>
                <w:color w:val="262626"/>
                <w:spacing w:val="-3"/>
                <w:szCs w:val="24"/>
                <w:lang w:val="es-ES_tradnl"/>
              </w:rPr>
              <w:t>de los trabajos ejecutados</w:t>
            </w:r>
            <w:r w:rsidRPr="00C33FEB">
              <w:rPr>
                <w:rFonts w:ascii="Calibri" w:hAnsi="Calibri"/>
                <w:color w:val="262626"/>
                <w:spacing w:val="-3"/>
                <w:szCs w:val="24"/>
                <w:lang w:val="es-ES_tradnl"/>
              </w:rPr>
              <w:t xml:space="preserve"> difiere en más de 25% de la especificada en la Lista de Cantidades para un rubro en particular, y siempre que la diferencia exceda el 1% del Precio Inicial del Contrato, el Gerente de Obras ajustará los precios para reflejar el cambio.</w:t>
            </w:r>
          </w:p>
          <w:p w:rsidR="005D09EE" w:rsidRPr="00C33FEB" w:rsidRDefault="005D09EE" w:rsidP="00ED7FCE">
            <w:pPr>
              <w:pStyle w:val="Outline"/>
              <w:spacing w:before="0" w:after="120"/>
              <w:ind w:left="619" w:hanging="619"/>
              <w:jc w:val="both"/>
              <w:rPr>
                <w:rFonts w:ascii="Calibri" w:hAnsi="Calibri"/>
                <w:color w:val="262626"/>
                <w:spacing w:val="-3"/>
                <w:szCs w:val="24"/>
                <w:lang w:val="es-ES_tradnl"/>
              </w:rPr>
            </w:pPr>
            <w:r w:rsidRPr="00C33FEB">
              <w:rPr>
                <w:rFonts w:ascii="Calibri" w:hAnsi="Calibri"/>
                <w:color w:val="262626"/>
                <w:kern w:val="0"/>
                <w:szCs w:val="24"/>
                <w:lang w:val="es-ES_tradnl"/>
              </w:rPr>
              <w:t>38.2</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Gerente de Obras no ajustará los precios debido a diferencias en las cantidades si con ello se excede el Precio Inicial del Contrato en más del 15%, a menos que cuente con la aprobación previa del Contratante.</w:t>
            </w:r>
          </w:p>
          <w:p w:rsidR="005D09EE" w:rsidRPr="00C33FEB" w:rsidRDefault="005D09EE" w:rsidP="00ED7FCE">
            <w:pPr>
              <w:suppressAutoHyphens/>
              <w:spacing w:after="120"/>
              <w:ind w:left="619" w:hanging="619"/>
              <w:jc w:val="both"/>
              <w:rPr>
                <w:rFonts w:ascii="Calibri" w:hAnsi="Calibri"/>
                <w:color w:val="262626"/>
              </w:rPr>
            </w:pPr>
            <w:r w:rsidRPr="00C33FEB">
              <w:rPr>
                <w:rFonts w:ascii="Calibri" w:hAnsi="Calibri"/>
                <w:color w:val="262626"/>
              </w:rPr>
              <w:t>38.3</w:t>
            </w:r>
            <w:r w:rsidRPr="00C33FEB">
              <w:rPr>
                <w:rFonts w:ascii="Calibri" w:hAnsi="Calibri"/>
                <w:color w:val="262626"/>
              </w:rPr>
              <w:tab/>
              <w:t>Si el Gerente de Obras lo solicita, el Contratista deberá proporcionarle un desglose de los costos correspondientes a cualquier precio que conste en la Lista de Cantidades.</w:t>
            </w:r>
          </w:p>
        </w:tc>
      </w:tr>
      <w:tr w:rsidR="005D09EE" w:rsidRPr="00C33FEB">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t>39.</w:t>
            </w:r>
            <w:r w:rsidRPr="00C33FEB">
              <w:rPr>
                <w:rFonts w:ascii="Calibri" w:hAnsi="Calibri"/>
                <w:color w:val="262626"/>
              </w:rPr>
              <w:tab/>
              <w:t>Variaciones</w:t>
            </w:r>
          </w:p>
        </w:tc>
        <w:tc>
          <w:tcPr>
            <w:tcW w:w="7128" w:type="dxa"/>
          </w:tcPr>
          <w:p w:rsidR="005D09EE" w:rsidRPr="00C33FEB" w:rsidRDefault="005D09EE" w:rsidP="00ED7FCE">
            <w:pPr>
              <w:pStyle w:val="Outline"/>
              <w:spacing w:before="0" w:after="120"/>
              <w:ind w:left="619" w:hanging="619"/>
              <w:jc w:val="both"/>
              <w:rPr>
                <w:rFonts w:ascii="Calibri" w:hAnsi="Calibri"/>
                <w:color w:val="262626"/>
                <w:kern w:val="0"/>
                <w:szCs w:val="24"/>
                <w:lang w:val="es-ES_tradnl"/>
              </w:rPr>
            </w:pPr>
            <w:r w:rsidRPr="00C33FEB">
              <w:rPr>
                <w:rFonts w:ascii="Calibri" w:hAnsi="Calibri"/>
                <w:color w:val="262626"/>
                <w:kern w:val="0"/>
                <w:szCs w:val="24"/>
                <w:lang w:val="es-ES_tradnl"/>
              </w:rPr>
              <w:t>39.1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Todas las Variaciones deberán incluirse en los Programas</w:t>
            </w:r>
            <w:r w:rsidRPr="00C33FEB">
              <w:rPr>
                <w:rStyle w:val="Refdenotaalpie"/>
                <w:rFonts w:ascii="Calibri" w:hAnsi="Calibri"/>
                <w:color w:val="262626"/>
                <w:spacing w:val="-3"/>
                <w:szCs w:val="24"/>
                <w:lang w:val="es-ES_tradnl"/>
              </w:rPr>
              <w:footnoteReference w:id="32"/>
            </w:r>
            <w:r w:rsidRPr="00C33FEB">
              <w:rPr>
                <w:rFonts w:ascii="Calibri" w:hAnsi="Calibri"/>
                <w:color w:val="262626"/>
                <w:spacing w:val="-3"/>
                <w:szCs w:val="24"/>
                <w:lang w:val="es-ES_tradnl"/>
              </w:rPr>
              <w:t xml:space="preserve"> actualizados que presente el Contratista.</w:t>
            </w:r>
          </w:p>
        </w:tc>
      </w:tr>
      <w:tr w:rsidR="005D09EE" w:rsidRPr="00C33FEB">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t>40.</w:t>
            </w:r>
            <w:r w:rsidRPr="00C33FEB">
              <w:rPr>
                <w:rFonts w:ascii="Calibri" w:hAnsi="Calibri"/>
                <w:color w:val="262626"/>
              </w:rPr>
              <w:tab/>
              <w:t>Pagos de las Variaciones</w:t>
            </w:r>
          </w:p>
        </w:tc>
        <w:tc>
          <w:tcPr>
            <w:tcW w:w="7128" w:type="dxa"/>
          </w:tcPr>
          <w:p w:rsidR="005D09EE" w:rsidRPr="00C33FEB" w:rsidRDefault="005D09EE"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40.1</w:t>
            </w:r>
            <w:r w:rsidRPr="00C33FEB">
              <w:rPr>
                <w:rFonts w:ascii="Calibri" w:hAnsi="Calibri"/>
                <w:color w:val="262626"/>
                <w:kern w:val="0"/>
                <w:szCs w:val="24"/>
                <w:lang w:val="es-ES_tradnl"/>
              </w:rPr>
              <w:tab/>
              <w:t>C</w:t>
            </w:r>
            <w:r w:rsidRPr="00C33FEB">
              <w:rPr>
                <w:rFonts w:ascii="Calibri" w:hAnsi="Calibri"/>
                <w:color w:val="262626"/>
                <w:spacing w:val="-3"/>
                <w:szCs w:val="24"/>
                <w:lang w:val="es-ES_tradnl"/>
              </w:rPr>
              <w:t>uando el Gerente de Obras la solicite,</w:t>
            </w:r>
            <w:r w:rsidRPr="00C33FEB">
              <w:rPr>
                <w:rFonts w:ascii="Calibri" w:hAnsi="Calibri"/>
                <w:color w:val="262626"/>
                <w:kern w:val="0"/>
                <w:szCs w:val="24"/>
                <w:lang w:val="es-ES_tradnl"/>
              </w:rPr>
              <w:t xml:space="preserve"> el Contratista deberá presentarle </w:t>
            </w:r>
            <w:r w:rsidRPr="00C33FEB">
              <w:rPr>
                <w:rFonts w:ascii="Calibri" w:hAnsi="Calibri"/>
                <w:color w:val="262626"/>
                <w:spacing w:val="-3"/>
                <w:szCs w:val="24"/>
                <w:lang w:val="es-ES_tradnl"/>
              </w:rPr>
              <w:t>una cotización para la ejecución de una Variación. El Contratista deberá proporcionársela dentro de los siete (7) días siguientes a la solicitud, o dentro de un plazo mayor si el Gerente de Obras así lo hubiera determinado.  El Gerente de Obras deberá analizar la cotización antes de ordenar la Variación.</w:t>
            </w:r>
          </w:p>
          <w:p w:rsidR="005D09EE" w:rsidRPr="00C33FEB" w:rsidRDefault="005D09EE" w:rsidP="00ED7FCE">
            <w:pPr>
              <w:pStyle w:val="Outline"/>
              <w:spacing w:before="0" w:after="120"/>
              <w:ind w:left="612" w:hanging="612"/>
              <w:jc w:val="both"/>
              <w:rPr>
                <w:rFonts w:ascii="Calibri" w:hAnsi="Calibri"/>
                <w:color w:val="262626"/>
                <w:spacing w:val="-3"/>
                <w:szCs w:val="24"/>
                <w:lang w:val="es-ES_tradnl"/>
              </w:rPr>
            </w:pPr>
            <w:r w:rsidRPr="00C33FEB">
              <w:rPr>
                <w:rFonts w:ascii="Calibri" w:hAnsi="Calibri"/>
                <w:color w:val="262626"/>
                <w:kern w:val="0"/>
                <w:szCs w:val="24"/>
                <w:lang w:val="es-ES_tradnl"/>
              </w:rPr>
              <w:t>40.2</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 xml:space="preserve">Cuando los trabajos correspondientes a la Variación coincidan con un rubro descrito en la Lista de Cantidades y si, a juicio del </w:t>
            </w:r>
            <w:r w:rsidRPr="00C33FEB">
              <w:rPr>
                <w:rFonts w:ascii="Calibri" w:hAnsi="Calibri"/>
                <w:color w:val="262626"/>
                <w:spacing w:val="-3"/>
                <w:szCs w:val="24"/>
                <w:lang w:val="es-ES_tradnl"/>
              </w:rPr>
              <w:lastRenderedPageBreak/>
              <w:t xml:space="preserve">Gerente de Obras, la cantidad de trabajo o su calendario de ejecución no produce cambios en el costo unitario por encima del límite establecido en la </w:t>
            </w:r>
            <w:proofErr w:type="spellStart"/>
            <w:r w:rsidRPr="00C33FEB">
              <w:rPr>
                <w:rFonts w:ascii="Calibri" w:hAnsi="Calibri"/>
                <w:color w:val="262626"/>
                <w:spacing w:val="-3"/>
                <w:szCs w:val="24"/>
                <w:lang w:val="es-ES_tradnl"/>
              </w:rPr>
              <w:t>Subcláusula</w:t>
            </w:r>
            <w:proofErr w:type="spellEnd"/>
            <w:r w:rsidRPr="00C33FEB">
              <w:rPr>
                <w:rFonts w:ascii="Calibri" w:hAnsi="Calibri"/>
                <w:color w:val="262626"/>
                <w:spacing w:val="-3"/>
                <w:szCs w:val="24"/>
                <w:lang w:val="es-ES_tradnl"/>
              </w:rPr>
              <w:t xml:space="preserve"> 38.1, para calcular el valor de la Variación se usará el precio indicado en la Lista de Cantidades.  Si el costo unitario se modificara, o si la naturaleza o el calendario de ejecución de los trabajos correspondientes a la Variación no </w:t>
            </w:r>
            <w:r w:rsidR="0012339B" w:rsidRPr="00C33FEB">
              <w:rPr>
                <w:rFonts w:ascii="Calibri" w:hAnsi="Calibri"/>
                <w:color w:val="262626"/>
                <w:spacing w:val="-3"/>
                <w:szCs w:val="24"/>
                <w:lang w:val="es-ES_tradnl"/>
              </w:rPr>
              <w:t>coincidieran</w:t>
            </w:r>
            <w:r w:rsidRPr="00C33FEB">
              <w:rPr>
                <w:rFonts w:ascii="Calibri" w:hAnsi="Calibri"/>
                <w:color w:val="262626"/>
                <w:spacing w:val="-3"/>
                <w:szCs w:val="24"/>
                <w:lang w:val="es-ES_tradnl"/>
              </w:rPr>
              <w:t xml:space="preserve"> con los rubros de la Lista de Cantidades, el Contratista deberá proporcionar una cotización con nuevos precios para los rubros pertinentes de los trabajos.</w:t>
            </w:r>
            <w:r w:rsidRPr="00C33FEB">
              <w:rPr>
                <w:rStyle w:val="Refdenotaalpie"/>
                <w:rFonts w:ascii="Calibri" w:hAnsi="Calibri"/>
                <w:color w:val="262626"/>
                <w:spacing w:val="-3"/>
                <w:szCs w:val="24"/>
                <w:lang w:val="es-ES_tradnl"/>
              </w:rPr>
              <w:footnoteReference w:id="33"/>
            </w:r>
          </w:p>
          <w:p w:rsidR="005D09EE" w:rsidRPr="00C33FEB" w:rsidRDefault="005D09EE" w:rsidP="00ED7FCE">
            <w:pPr>
              <w:suppressAutoHyphens/>
              <w:spacing w:after="120"/>
              <w:ind w:left="612" w:hanging="612"/>
              <w:jc w:val="both"/>
              <w:rPr>
                <w:rFonts w:ascii="Calibri" w:hAnsi="Calibri"/>
                <w:color w:val="262626"/>
                <w:spacing w:val="-3"/>
              </w:rPr>
            </w:pPr>
            <w:r w:rsidRPr="00C33FEB">
              <w:rPr>
                <w:rFonts w:ascii="Calibri" w:hAnsi="Calibri"/>
                <w:color w:val="262626"/>
              </w:rPr>
              <w:t>40.3</w:t>
            </w:r>
            <w:r w:rsidRPr="00C33FEB">
              <w:rPr>
                <w:rFonts w:ascii="Calibri" w:hAnsi="Calibri"/>
                <w:color w:val="262626"/>
              </w:rPr>
              <w:tab/>
            </w:r>
            <w:r w:rsidRPr="00C33FEB">
              <w:rPr>
                <w:rFonts w:ascii="Calibri" w:hAnsi="Calibri"/>
                <w:color w:val="262626"/>
                <w:spacing w:val="-3"/>
              </w:rPr>
              <w:t>Si el Gerente de Obras no considerase la cotización del Contratista razonable, el Gerente de Obras podrá ordenar la Variación y modificar el Precio del Contrato basado en su propia estimación de los efectos de la Variación sobre los costos del Contratista.</w:t>
            </w:r>
          </w:p>
          <w:p w:rsidR="005D09EE" w:rsidRPr="00C33FEB" w:rsidRDefault="005D09EE" w:rsidP="00ED7FCE">
            <w:pPr>
              <w:tabs>
                <w:tab w:val="left" w:pos="502"/>
                <w:tab w:val="left" w:pos="1938"/>
                <w:tab w:val="left" w:pos="2586"/>
                <w:tab w:val="left" w:pos="2880"/>
              </w:tabs>
              <w:suppressAutoHyphens/>
              <w:spacing w:after="120"/>
              <w:ind w:left="612" w:hanging="612"/>
              <w:jc w:val="both"/>
              <w:rPr>
                <w:rFonts w:ascii="Calibri" w:hAnsi="Calibri"/>
                <w:color w:val="262626"/>
                <w:spacing w:val="-3"/>
              </w:rPr>
            </w:pPr>
            <w:r w:rsidRPr="00C33FEB">
              <w:rPr>
                <w:rFonts w:ascii="Calibri" w:hAnsi="Calibri"/>
                <w:color w:val="262626"/>
                <w:spacing w:val="-3"/>
              </w:rPr>
              <w:t>40.4</w:t>
            </w:r>
            <w:r w:rsidRPr="00C33FEB">
              <w:rPr>
                <w:rFonts w:ascii="Calibri" w:hAnsi="Calibri"/>
                <w:color w:val="262626"/>
                <w:spacing w:val="-3"/>
              </w:rPr>
              <w:tab/>
              <w:t>Si el Gerente de Obras decide que la urgencia de la Variación no permite obtener y analizar una cotización sin demorar los trabajos, no se solicitará cotización alguna y la Variación se considerará como un Evento Compensable.</w:t>
            </w:r>
          </w:p>
          <w:p w:rsidR="005D09EE" w:rsidRPr="00C33FEB" w:rsidRDefault="005D09EE" w:rsidP="00ED7FCE">
            <w:pPr>
              <w:tabs>
                <w:tab w:val="left" w:pos="1938"/>
                <w:tab w:val="left" w:pos="2586"/>
                <w:tab w:val="left" w:pos="2880"/>
              </w:tabs>
              <w:suppressAutoHyphens/>
              <w:spacing w:after="120"/>
              <w:ind w:left="612" w:hanging="612"/>
              <w:jc w:val="both"/>
              <w:rPr>
                <w:rFonts w:ascii="Calibri" w:hAnsi="Calibri"/>
                <w:color w:val="262626"/>
              </w:rPr>
            </w:pPr>
            <w:r w:rsidRPr="00C33FEB">
              <w:rPr>
                <w:rFonts w:ascii="Calibri" w:hAnsi="Calibri"/>
                <w:color w:val="262626"/>
              </w:rPr>
              <w:t>40.5</w:t>
            </w:r>
            <w:r w:rsidRPr="00C33FEB">
              <w:rPr>
                <w:rFonts w:ascii="Calibri" w:hAnsi="Calibri"/>
                <w:color w:val="262626"/>
              </w:rPr>
              <w:tab/>
              <w:t>El Contratista no tendrá derecho al pago de costos adicionales que podrían haberse evitado si hubiese hecho la Advertencia Anticipada pertinente.</w:t>
            </w:r>
          </w:p>
        </w:tc>
      </w:tr>
      <w:tr w:rsidR="005D09EE" w:rsidRPr="00C33FEB">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lastRenderedPageBreak/>
              <w:t>41.</w:t>
            </w:r>
            <w:r w:rsidRPr="00C33FEB">
              <w:rPr>
                <w:rFonts w:ascii="Calibri" w:hAnsi="Calibri"/>
                <w:color w:val="262626"/>
              </w:rPr>
              <w:tab/>
              <w:t>Proyecciones  de Flujo de Efectivos</w:t>
            </w:r>
          </w:p>
        </w:tc>
        <w:tc>
          <w:tcPr>
            <w:tcW w:w="7128" w:type="dxa"/>
          </w:tcPr>
          <w:p w:rsidR="005D09EE" w:rsidRPr="00C33FEB" w:rsidRDefault="005D09EE"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41.1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Cuando se actualice el Programa,</w:t>
            </w:r>
            <w:r w:rsidRPr="00C33FEB">
              <w:rPr>
                <w:rStyle w:val="Refdenotaalpie"/>
                <w:rFonts w:ascii="Calibri" w:hAnsi="Calibri"/>
                <w:color w:val="262626"/>
                <w:spacing w:val="-3"/>
                <w:szCs w:val="24"/>
                <w:lang w:val="es-ES_tradnl"/>
              </w:rPr>
              <w:footnoteReference w:id="34"/>
            </w:r>
            <w:r w:rsidRPr="00C33FEB">
              <w:rPr>
                <w:rFonts w:ascii="Calibri" w:hAnsi="Calibri"/>
                <w:color w:val="262626"/>
                <w:spacing w:val="-3"/>
                <w:szCs w:val="24"/>
                <w:lang w:val="es-ES_tradnl"/>
              </w:rPr>
              <w:t xml:space="preserve"> el Contratista deberá proporcionar al Gerente de Obras una proyección actualizada del flujo de efectivos. Dicha proyección podrá incluir diferentes monedas según se estipulen en el Contrato, convertidas según sea necesario utilizando las tasas de cambio del Contrato.</w:t>
            </w:r>
          </w:p>
        </w:tc>
      </w:tr>
      <w:tr w:rsidR="005D09EE" w:rsidRPr="00C33FEB">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t>42.</w:t>
            </w:r>
            <w:r w:rsidRPr="00C33FEB">
              <w:rPr>
                <w:rFonts w:ascii="Calibri" w:hAnsi="Calibri"/>
                <w:color w:val="262626"/>
              </w:rPr>
              <w:tab/>
              <w:t>Certificados de Pago</w:t>
            </w:r>
          </w:p>
        </w:tc>
        <w:tc>
          <w:tcPr>
            <w:tcW w:w="7128" w:type="dxa"/>
          </w:tcPr>
          <w:p w:rsidR="005D09EE" w:rsidRPr="00C33FEB" w:rsidRDefault="005D09EE"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42.1</w:t>
            </w:r>
            <w:r w:rsidRPr="00C33FEB">
              <w:rPr>
                <w:rFonts w:ascii="Calibri" w:hAnsi="Calibri"/>
                <w:color w:val="262626"/>
                <w:kern w:val="0"/>
                <w:szCs w:val="24"/>
                <w:lang w:val="es-ES_tradnl"/>
              </w:rPr>
              <w:tab/>
              <w:t xml:space="preserve">El Contratista presentará al Gerente de Obras cuentas mensuales por el valor estimado de los trabajos ejecutados menos las sumas acumuladas previamente certificadas por el Gerente de Obras de conformidad con la </w:t>
            </w:r>
            <w:proofErr w:type="spellStart"/>
            <w:r w:rsidRPr="00C33FEB">
              <w:rPr>
                <w:rFonts w:ascii="Calibri" w:hAnsi="Calibri"/>
                <w:color w:val="262626"/>
                <w:kern w:val="0"/>
                <w:szCs w:val="24"/>
                <w:lang w:val="es-ES_tradnl"/>
              </w:rPr>
              <w:t>Subcláusula</w:t>
            </w:r>
            <w:proofErr w:type="spellEnd"/>
            <w:r w:rsidRPr="00C33FEB">
              <w:rPr>
                <w:rFonts w:ascii="Calibri" w:hAnsi="Calibri"/>
                <w:color w:val="262626"/>
                <w:kern w:val="0"/>
                <w:szCs w:val="24"/>
                <w:lang w:val="es-ES_tradnl"/>
              </w:rPr>
              <w:t xml:space="preserve"> 42.2. </w:t>
            </w:r>
          </w:p>
          <w:p w:rsidR="005D09EE" w:rsidRPr="00C33FEB" w:rsidRDefault="005D09EE"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42.2</w:t>
            </w:r>
            <w:r w:rsidRPr="00C33FEB">
              <w:rPr>
                <w:rFonts w:ascii="Calibri" w:hAnsi="Calibri"/>
                <w:color w:val="262626"/>
                <w:kern w:val="0"/>
                <w:szCs w:val="24"/>
                <w:lang w:val="es-ES_tradnl"/>
              </w:rPr>
              <w:tab/>
              <w:t>El Gerente de Obras verificará las cuentas mensuales del Contratista y certificará la suma que deberá pagársele.</w:t>
            </w:r>
          </w:p>
          <w:p w:rsidR="005D09EE" w:rsidRPr="00C33FEB" w:rsidRDefault="005D09EE"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42.3</w:t>
            </w:r>
            <w:r w:rsidRPr="00C33FEB">
              <w:rPr>
                <w:rFonts w:ascii="Calibri" w:hAnsi="Calibri"/>
                <w:color w:val="262626"/>
                <w:kern w:val="0"/>
                <w:szCs w:val="24"/>
                <w:lang w:val="es-ES_tradnl"/>
              </w:rPr>
              <w:tab/>
              <w:t>El valor de los trabajos ejecutados será determinado por el Gerente de Obras.</w:t>
            </w:r>
          </w:p>
          <w:p w:rsidR="005D09EE" w:rsidRPr="00C33FEB" w:rsidRDefault="005D09EE"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42.4</w:t>
            </w:r>
            <w:r w:rsidRPr="00C33FEB">
              <w:rPr>
                <w:rFonts w:ascii="Calibri" w:hAnsi="Calibri"/>
                <w:color w:val="262626"/>
                <w:kern w:val="0"/>
                <w:szCs w:val="24"/>
                <w:lang w:val="es-ES_tradnl"/>
              </w:rPr>
              <w:tab/>
              <w:t>El valor de los trabajos ejecutados comprenderá el valor de las cantidades terminadas de los rubros incluidos en la Lista de Cantidades.</w:t>
            </w:r>
            <w:r w:rsidRPr="00C33FEB">
              <w:rPr>
                <w:rStyle w:val="Refdenotaalpie"/>
                <w:rFonts w:ascii="Calibri" w:hAnsi="Calibri"/>
                <w:color w:val="262626"/>
                <w:kern w:val="0"/>
                <w:szCs w:val="24"/>
                <w:lang w:val="es-ES_tradnl"/>
              </w:rPr>
              <w:footnoteReference w:id="35"/>
            </w:r>
          </w:p>
          <w:p w:rsidR="005D09EE" w:rsidRPr="00C33FEB" w:rsidRDefault="005D09EE"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lastRenderedPageBreak/>
              <w:t>42.5</w:t>
            </w:r>
            <w:r w:rsidRPr="00C33FEB">
              <w:rPr>
                <w:rFonts w:ascii="Calibri" w:hAnsi="Calibri"/>
                <w:color w:val="262626"/>
                <w:kern w:val="0"/>
                <w:szCs w:val="24"/>
                <w:lang w:val="es-ES_tradnl"/>
              </w:rPr>
              <w:tab/>
              <w:t>El valor de los trabajos ejecutados incluirá la estimación de las Variaciones y de los Eventos Compensables.</w:t>
            </w:r>
          </w:p>
          <w:p w:rsidR="005D09EE" w:rsidRPr="00C33FEB" w:rsidRDefault="005D09EE"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42.6</w:t>
            </w:r>
            <w:r w:rsidRPr="00C33FEB">
              <w:rPr>
                <w:rFonts w:ascii="Calibri" w:hAnsi="Calibri"/>
                <w:color w:val="262626"/>
                <w:kern w:val="0"/>
                <w:szCs w:val="24"/>
                <w:lang w:val="es-ES_tradnl"/>
              </w:rPr>
              <w:tab/>
              <w:t xml:space="preserve">El Gerente de Obras </w:t>
            </w:r>
            <w:r w:rsidRPr="00C33FEB">
              <w:rPr>
                <w:rFonts w:ascii="Calibri" w:hAnsi="Calibri"/>
                <w:color w:val="262626"/>
                <w:spacing w:val="-3"/>
                <w:szCs w:val="24"/>
                <w:lang w:val="es-ES_tradnl"/>
              </w:rPr>
              <w:t>podrá excluir cualquier rubro incluido en un certificado anterior o reducir la proporción de cualquier rubro que se hubiera certificado anteriormente en consideración de información más reciente.</w:t>
            </w:r>
          </w:p>
        </w:tc>
      </w:tr>
      <w:tr w:rsidR="005D09EE" w:rsidRPr="00C33FEB" w:rsidTr="00B21529">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lastRenderedPageBreak/>
              <w:t>43.</w:t>
            </w:r>
            <w:r w:rsidRPr="00C33FEB">
              <w:rPr>
                <w:rFonts w:ascii="Calibri" w:hAnsi="Calibri"/>
                <w:color w:val="262626"/>
              </w:rPr>
              <w:tab/>
              <w:t>Pagos</w:t>
            </w:r>
          </w:p>
        </w:tc>
        <w:tc>
          <w:tcPr>
            <w:tcW w:w="7128" w:type="dxa"/>
            <w:shd w:val="clear" w:color="auto" w:fill="auto"/>
          </w:tcPr>
          <w:p w:rsidR="005D09EE" w:rsidRPr="00C33FEB" w:rsidRDefault="005D09EE"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43.1</w:t>
            </w:r>
            <w:r w:rsidRPr="00C33FEB">
              <w:rPr>
                <w:rFonts w:ascii="Calibri" w:hAnsi="Calibri"/>
                <w:color w:val="262626"/>
                <w:kern w:val="0"/>
                <w:szCs w:val="24"/>
                <w:lang w:val="es-ES_tradnl"/>
              </w:rPr>
              <w:tab/>
              <w:t xml:space="preserve">Los pagos serán ajustados para  deducir los pagos de anticipo y las retenciones. El Contratante pagará al Contratista los montos certificados por el Gerente de Obras dentro de los 28 días siguientes a la fecha de cada certificado. Si el Contratante emite un pago atrasado, en el pago siguiente se deberá pagarle al Contratista interés sobre el pago atrasado. El interés se calculará a partir de la fecha en que el pago atrasado debería haberse emitido hasta la fecha cuando el pago atrasado es emitido, a la tasa de interés vigente para préstamos comerciales para cada una de las monedas en las cuales se hace el pago.  </w:t>
            </w:r>
          </w:p>
          <w:p w:rsidR="005D09EE" w:rsidRPr="00C33FEB" w:rsidRDefault="005D09EE" w:rsidP="00ED7FCE">
            <w:pPr>
              <w:suppressAutoHyphens/>
              <w:spacing w:after="120"/>
              <w:ind w:left="612" w:hanging="612"/>
              <w:jc w:val="both"/>
              <w:rPr>
                <w:rFonts w:ascii="Calibri" w:hAnsi="Calibri"/>
                <w:color w:val="262626"/>
                <w:spacing w:val="-3"/>
              </w:rPr>
            </w:pPr>
            <w:r w:rsidRPr="00C33FEB">
              <w:rPr>
                <w:rFonts w:ascii="Calibri" w:hAnsi="Calibri"/>
                <w:color w:val="262626"/>
              </w:rPr>
              <w:t>43.2</w:t>
            </w:r>
            <w:r w:rsidRPr="00C33FEB">
              <w:rPr>
                <w:rFonts w:ascii="Calibri" w:hAnsi="Calibri"/>
                <w:color w:val="262626"/>
              </w:rPr>
              <w:tab/>
              <w:t xml:space="preserve">Si el monto certificado es incrementado en un certificado posterior o como resultado de un veredicto por el Conciliador o un </w:t>
            </w:r>
            <w:proofErr w:type="spellStart"/>
            <w:proofErr w:type="gramStart"/>
            <w:r w:rsidRPr="00C33FEB">
              <w:rPr>
                <w:rFonts w:ascii="Calibri" w:hAnsi="Calibri"/>
                <w:color w:val="262626"/>
              </w:rPr>
              <w:t>Arbitro</w:t>
            </w:r>
            <w:proofErr w:type="spellEnd"/>
            <w:proofErr w:type="gramEnd"/>
            <w:r w:rsidRPr="00C33FEB">
              <w:rPr>
                <w:rFonts w:ascii="Calibri" w:hAnsi="Calibri"/>
                <w:color w:val="262626"/>
              </w:rPr>
              <w:t xml:space="preserve">, se le pagará interés al Contratista sobre el pago demorado como se establece en esta cláusula. El interés se calculará a partir de la fecha </w:t>
            </w:r>
            <w:r w:rsidRPr="00C33FEB">
              <w:rPr>
                <w:rFonts w:ascii="Calibri" w:hAnsi="Calibri"/>
                <w:color w:val="262626"/>
                <w:spacing w:val="-3"/>
              </w:rPr>
              <w:t>en que se debería haber certificado dicho incremento si no hubiera habido controversia.</w:t>
            </w:r>
          </w:p>
          <w:p w:rsidR="005D09EE" w:rsidRPr="00C33FEB" w:rsidRDefault="005D09EE"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43.3</w:t>
            </w:r>
            <w:r w:rsidRPr="00C33FEB">
              <w:rPr>
                <w:rFonts w:ascii="Calibri" w:hAnsi="Calibri"/>
                <w:color w:val="262626"/>
                <w:spacing w:val="-3"/>
              </w:rPr>
              <w:tab/>
              <w:t>Salvo que se establezca otra cosa, todos los pagos y deducciones se efectuarán en las proporciones de las monedas en que está expresado el Precio del Contrato</w:t>
            </w:r>
            <w:r w:rsidRPr="00C33FEB">
              <w:rPr>
                <w:rFonts w:ascii="Calibri" w:hAnsi="Calibri"/>
                <w:i/>
                <w:color w:val="262626"/>
                <w:spacing w:val="-3"/>
              </w:rPr>
              <w:t>.</w:t>
            </w:r>
          </w:p>
          <w:p w:rsidR="005D09EE" w:rsidRPr="00C33FEB" w:rsidRDefault="005D09EE"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43.4</w:t>
            </w:r>
            <w:r w:rsidRPr="00C33FEB">
              <w:rPr>
                <w:rFonts w:ascii="Calibri" w:hAnsi="Calibri"/>
                <w:color w:val="262626"/>
                <w:kern w:val="0"/>
                <w:szCs w:val="24"/>
                <w:lang w:val="es-ES_tradnl"/>
              </w:rPr>
              <w:tab/>
              <w:t>El Contratante no pagará los rubros de las Obras para los cuales no se indicó precio y se entenderá que están cubiertos en otros precios en el Contrato.</w:t>
            </w:r>
          </w:p>
        </w:tc>
      </w:tr>
      <w:tr w:rsidR="005D09EE" w:rsidRPr="00C33FEB" w:rsidTr="00B21529">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t>44.</w:t>
            </w:r>
            <w:r w:rsidRPr="00C33FEB">
              <w:rPr>
                <w:rFonts w:ascii="Calibri" w:hAnsi="Calibri"/>
                <w:color w:val="262626"/>
              </w:rPr>
              <w:tab/>
              <w:t>Eventos Compensables</w:t>
            </w:r>
          </w:p>
        </w:tc>
        <w:tc>
          <w:tcPr>
            <w:tcW w:w="7128" w:type="dxa"/>
            <w:shd w:val="clear" w:color="auto" w:fill="auto"/>
          </w:tcPr>
          <w:p w:rsidR="005D09EE" w:rsidRPr="00C33FEB" w:rsidRDefault="005D09EE"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44.1</w:t>
            </w:r>
            <w:r w:rsidRPr="00C33FEB">
              <w:rPr>
                <w:rFonts w:ascii="Calibri" w:hAnsi="Calibri"/>
                <w:color w:val="262626"/>
                <w:kern w:val="0"/>
                <w:szCs w:val="24"/>
                <w:lang w:val="es-ES_tradnl"/>
              </w:rPr>
              <w:tab/>
              <w:t>Se considerarán eventos compensables los siguientes:</w:t>
            </w:r>
          </w:p>
          <w:p w:rsidR="005D09EE" w:rsidRPr="00C33FEB" w:rsidRDefault="005D09EE"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kern w:val="0"/>
                <w:szCs w:val="24"/>
                <w:lang w:val="es-ES_tradnl"/>
              </w:rPr>
              <w:t>(a)</w:t>
            </w:r>
            <w:r w:rsidRPr="00C33FEB">
              <w:rPr>
                <w:rFonts w:ascii="Calibri" w:hAnsi="Calibri"/>
                <w:color w:val="262626"/>
                <w:kern w:val="0"/>
                <w:szCs w:val="24"/>
                <w:lang w:val="es-ES_tradnl"/>
              </w:rPr>
              <w:tab/>
              <w:t xml:space="preserve">El Contratante no permite acceso a una parte del Sitio de las Obras en la Fecha de Posesión del Sitio de las Obras de acuerdo con la </w:t>
            </w:r>
            <w:proofErr w:type="spellStart"/>
            <w:r w:rsidRPr="00C33FEB">
              <w:rPr>
                <w:rFonts w:ascii="Calibri" w:hAnsi="Calibri"/>
                <w:color w:val="262626"/>
                <w:kern w:val="0"/>
                <w:szCs w:val="24"/>
                <w:lang w:val="es-ES_tradnl"/>
              </w:rPr>
              <w:t>Subcláusula</w:t>
            </w:r>
            <w:proofErr w:type="spellEnd"/>
            <w:r w:rsidRPr="00C33FEB">
              <w:rPr>
                <w:rFonts w:ascii="Calibri" w:hAnsi="Calibri"/>
                <w:color w:val="262626"/>
                <w:kern w:val="0"/>
                <w:szCs w:val="24"/>
                <w:lang w:val="es-ES_tradnl"/>
              </w:rPr>
              <w:t xml:space="preserve"> 21.1 de las CGC.</w:t>
            </w:r>
          </w:p>
          <w:p w:rsidR="005D09EE" w:rsidRPr="00C33FEB" w:rsidRDefault="005D09EE"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kern w:val="0"/>
                <w:szCs w:val="24"/>
                <w:lang w:val="es-ES_tradnl"/>
              </w:rPr>
              <w:t>(b)</w:t>
            </w:r>
            <w:r w:rsidRPr="00C33FEB">
              <w:rPr>
                <w:rFonts w:ascii="Calibri" w:hAnsi="Calibri"/>
                <w:color w:val="262626"/>
                <w:kern w:val="0"/>
                <w:szCs w:val="24"/>
                <w:lang w:val="es-ES_tradnl"/>
              </w:rPr>
              <w:tab/>
              <w:t>El Contratante modifica la Lista de Otros Contratistas de tal manera que afecta el trabajo del Contratista en virtud del Contrato.</w:t>
            </w:r>
          </w:p>
          <w:p w:rsidR="005D09EE" w:rsidRPr="00C33FEB" w:rsidRDefault="005D09EE"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kern w:val="0"/>
                <w:szCs w:val="24"/>
                <w:lang w:val="es-ES_tradnl"/>
              </w:rPr>
              <w:t>(c)</w:t>
            </w:r>
            <w:r w:rsidRPr="00C33FEB">
              <w:rPr>
                <w:rFonts w:ascii="Calibri" w:hAnsi="Calibri"/>
                <w:color w:val="262626"/>
                <w:kern w:val="0"/>
                <w:szCs w:val="24"/>
                <w:lang w:val="es-ES_tradnl"/>
              </w:rPr>
              <w:tab/>
              <w:t>El Gerente de Obras ordena una demora o no emite los Planos, las Especificaciones o las instrucciones necesarias para la ejecución oportuna de las Obras.</w:t>
            </w:r>
          </w:p>
          <w:p w:rsidR="005D09EE" w:rsidRPr="00C33FEB" w:rsidRDefault="005D09EE"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kern w:val="0"/>
                <w:szCs w:val="24"/>
                <w:lang w:val="es-ES_tradnl"/>
              </w:rPr>
              <w:t>(d)</w:t>
            </w:r>
            <w:r w:rsidRPr="00C33FEB">
              <w:rPr>
                <w:rFonts w:ascii="Calibri" w:hAnsi="Calibri"/>
                <w:color w:val="262626"/>
                <w:kern w:val="0"/>
                <w:szCs w:val="24"/>
                <w:lang w:val="es-ES_tradnl"/>
              </w:rPr>
              <w:tab/>
              <w:t xml:space="preserve">El Gerente de Obras ordena al Contratista que ponga al descubierto los trabajos o que realice pruebas adicionales </w:t>
            </w:r>
            <w:r w:rsidRPr="00C33FEB">
              <w:rPr>
                <w:rFonts w:ascii="Calibri" w:hAnsi="Calibri"/>
                <w:color w:val="262626"/>
                <w:kern w:val="0"/>
                <w:szCs w:val="24"/>
                <w:lang w:val="es-ES_tradnl"/>
              </w:rPr>
              <w:lastRenderedPageBreak/>
              <w:t>a los trabajos y se comprueba posteriormente que los mismos no presentaban Defectos.</w:t>
            </w:r>
          </w:p>
          <w:p w:rsidR="005D09EE" w:rsidRPr="00C33FEB" w:rsidRDefault="005D09EE" w:rsidP="00ED7FCE">
            <w:pPr>
              <w:pStyle w:val="Outline"/>
              <w:spacing w:before="0" w:after="120"/>
              <w:ind w:left="1152" w:hanging="612"/>
              <w:jc w:val="both"/>
              <w:rPr>
                <w:rFonts w:ascii="Calibri" w:hAnsi="Calibri"/>
                <w:color w:val="262626"/>
                <w:spacing w:val="-3"/>
                <w:szCs w:val="24"/>
                <w:lang w:val="es-ES_tradnl"/>
              </w:rPr>
            </w:pPr>
            <w:r w:rsidRPr="00C33FEB">
              <w:rPr>
                <w:rFonts w:ascii="Calibri" w:hAnsi="Calibri"/>
                <w:color w:val="262626"/>
                <w:kern w:val="0"/>
                <w:szCs w:val="24"/>
                <w:lang w:val="es-ES_tradnl"/>
              </w:rPr>
              <w:t>(e)</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Gerente de Obras sin justificación desaprueba una subcontratación.</w:t>
            </w:r>
          </w:p>
          <w:p w:rsidR="005D09EE" w:rsidRPr="00C33FEB" w:rsidRDefault="005D09EE"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kern w:val="0"/>
                <w:szCs w:val="24"/>
                <w:lang w:val="es-ES_tradnl"/>
              </w:rPr>
              <w:t>(f)</w:t>
            </w:r>
            <w:r w:rsidRPr="00C33FEB">
              <w:rPr>
                <w:rFonts w:ascii="Calibri" w:hAnsi="Calibri"/>
                <w:color w:val="262626"/>
                <w:kern w:val="0"/>
                <w:szCs w:val="24"/>
                <w:lang w:val="es-ES_tradnl"/>
              </w:rPr>
              <w:tab/>
              <w:t xml:space="preserve">Las condiciones del terreno son más desfavorables que lo que razonablemente se podía inferir antes de la emisión de la Carta de Aceptación, a partir de la información emitida a los Oferentes (incluyendo el Informe de Investigación del Sitio de las Obras), la información disponible públicamente y la inspección visual del Sitio de las Obras.  </w:t>
            </w:r>
          </w:p>
          <w:p w:rsidR="005D09EE" w:rsidRPr="00C33FEB" w:rsidRDefault="005D09EE"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kern w:val="0"/>
                <w:szCs w:val="24"/>
                <w:lang w:val="es-ES_tradnl"/>
              </w:rPr>
              <w:t>(g)</w:t>
            </w:r>
            <w:r w:rsidRPr="00C33FEB">
              <w:rPr>
                <w:rFonts w:ascii="Calibri" w:hAnsi="Calibri"/>
                <w:color w:val="262626"/>
                <w:kern w:val="0"/>
                <w:szCs w:val="24"/>
                <w:lang w:val="es-ES_tradnl"/>
              </w:rPr>
              <w:tab/>
              <w:t>El Gerente de Obras imparte una instrucción para lidiar con una condición imprevista, causada por el Contratante, o de ejecutar trabajos adicionales que son necesarios por razones de seguridad u otros motivos.</w:t>
            </w:r>
          </w:p>
          <w:p w:rsidR="005D09EE" w:rsidRPr="00C33FEB" w:rsidRDefault="005D09EE"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kern w:val="0"/>
                <w:szCs w:val="24"/>
                <w:lang w:val="es-ES_tradnl"/>
              </w:rPr>
              <w:t>(h)</w:t>
            </w:r>
            <w:r w:rsidRPr="00C33FEB">
              <w:rPr>
                <w:rFonts w:ascii="Calibri" w:hAnsi="Calibri"/>
                <w:color w:val="262626"/>
                <w:kern w:val="0"/>
                <w:szCs w:val="24"/>
                <w:lang w:val="es-ES_tradnl"/>
              </w:rPr>
              <w:tab/>
              <w:t>Otros contratistas, autoridades públicas, empresas de servicios públicos, o el Contratante no trabajan conforme a las fechas y otras limitaciones estipuladas en el Contrato, causando demoras o costos adicionales al Contratista.</w:t>
            </w:r>
          </w:p>
          <w:p w:rsidR="005D09EE" w:rsidRPr="00C33FEB" w:rsidRDefault="005D09EE"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kern w:val="0"/>
                <w:szCs w:val="24"/>
                <w:lang w:val="es-ES_tradnl"/>
              </w:rPr>
              <w:t>(i)</w:t>
            </w:r>
            <w:r w:rsidRPr="00C33FEB">
              <w:rPr>
                <w:rFonts w:ascii="Calibri" w:hAnsi="Calibri"/>
                <w:color w:val="262626"/>
                <w:kern w:val="0"/>
                <w:szCs w:val="24"/>
                <w:lang w:val="es-ES_tradnl"/>
              </w:rPr>
              <w:tab/>
              <w:t>El anticipo se paga atrasado.</w:t>
            </w:r>
          </w:p>
          <w:p w:rsidR="005D09EE" w:rsidRPr="00C33FEB" w:rsidRDefault="005D09EE"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kern w:val="0"/>
                <w:szCs w:val="24"/>
                <w:lang w:val="es-ES_tradnl"/>
              </w:rPr>
              <w:t>(j)</w:t>
            </w:r>
            <w:r w:rsidRPr="00C33FEB">
              <w:rPr>
                <w:rFonts w:ascii="Calibri" w:hAnsi="Calibri"/>
                <w:color w:val="262626"/>
                <w:kern w:val="0"/>
                <w:szCs w:val="24"/>
                <w:lang w:val="es-ES_tradnl"/>
              </w:rPr>
              <w:tab/>
              <w:t>Los efectos sobre el Contratista de cualquiera de los riesgos del Contratante.</w:t>
            </w:r>
          </w:p>
          <w:p w:rsidR="005D09EE" w:rsidRPr="00C33FEB" w:rsidRDefault="005D09EE" w:rsidP="00ED7FCE">
            <w:pPr>
              <w:pStyle w:val="Outline"/>
              <w:spacing w:before="0" w:after="120"/>
              <w:ind w:left="1152" w:hanging="612"/>
              <w:jc w:val="both"/>
              <w:rPr>
                <w:rFonts w:ascii="Calibri" w:hAnsi="Calibri"/>
                <w:color w:val="262626"/>
                <w:spacing w:val="-3"/>
                <w:szCs w:val="24"/>
                <w:lang w:val="es-ES_tradnl"/>
              </w:rPr>
            </w:pPr>
            <w:r w:rsidRPr="00C33FEB">
              <w:rPr>
                <w:rFonts w:ascii="Calibri" w:hAnsi="Calibri"/>
                <w:color w:val="262626"/>
                <w:kern w:val="0"/>
                <w:szCs w:val="24"/>
                <w:lang w:val="es-ES_tradnl"/>
              </w:rPr>
              <w:t>(k)</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Gerente de Obras demora sin justificación alguna la emisión del Certificado de Terminación.</w:t>
            </w:r>
          </w:p>
          <w:p w:rsidR="005D09EE" w:rsidRPr="00C33FEB" w:rsidRDefault="005D09EE"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44.2</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Si un evento compensable ocasiona costos adicionales o impide que los trabajos se terminen con anterioridad a la Fecha Prevista de Terminación, se deberá aumentar el Precio del Contrato y/o se deberá prorrogar  la Fecha Prevista de Terminación. El Gerente de Obras decidirá si el Precio del Contrato deberá incrementarse y el monto del incremento, y si la Fecha Prevista de Terminación deberá prorrogarse y en qué medida.</w:t>
            </w:r>
          </w:p>
          <w:p w:rsidR="005D09EE" w:rsidRPr="00C33FEB" w:rsidRDefault="005D09EE" w:rsidP="00ED7FCE">
            <w:pPr>
              <w:suppressAutoHyphens/>
              <w:spacing w:after="120"/>
              <w:ind w:left="612" w:hanging="612"/>
              <w:jc w:val="both"/>
              <w:rPr>
                <w:rFonts w:ascii="Calibri" w:hAnsi="Calibri"/>
                <w:color w:val="262626"/>
              </w:rPr>
            </w:pPr>
            <w:r w:rsidRPr="00C33FEB">
              <w:rPr>
                <w:rFonts w:ascii="Calibri" w:hAnsi="Calibri"/>
                <w:color w:val="262626"/>
              </w:rPr>
              <w:t>44.3</w:t>
            </w:r>
            <w:r w:rsidRPr="00C33FEB">
              <w:rPr>
                <w:rFonts w:ascii="Calibri" w:hAnsi="Calibri"/>
                <w:color w:val="262626"/>
              </w:rPr>
              <w:tab/>
              <w:t>Tan pronto como el Contratista proporcione información que demuestre los efectos de cada evento compensable en su proyección de costos, el Gerente de Obras la evaluará y ajustará el Precio del Contrato como corresponda.  Si el Gerente de Obras no considerase la estimación del Contratista razonable, el Gerente de Obras preparará su propia estimación y ajustará el Precio del Contrato conforme a ésta. El Gerente de Obras supondrá que el Contratista reaccionará en forma competente y oportunamente frente al evento.</w:t>
            </w:r>
          </w:p>
          <w:p w:rsidR="005D09EE" w:rsidRPr="00C33FEB" w:rsidRDefault="005D09EE" w:rsidP="00ED7FCE">
            <w:pPr>
              <w:suppressAutoHyphens/>
              <w:spacing w:after="120"/>
              <w:ind w:left="612" w:hanging="612"/>
              <w:jc w:val="both"/>
              <w:rPr>
                <w:rFonts w:ascii="Calibri" w:hAnsi="Calibri"/>
                <w:color w:val="262626"/>
              </w:rPr>
            </w:pPr>
            <w:r w:rsidRPr="00C33FEB">
              <w:rPr>
                <w:rFonts w:ascii="Calibri" w:hAnsi="Calibri"/>
                <w:color w:val="262626"/>
              </w:rPr>
              <w:lastRenderedPageBreak/>
              <w:t>44.4</w:t>
            </w:r>
            <w:r w:rsidRPr="00C33FEB">
              <w:rPr>
                <w:rFonts w:ascii="Calibri" w:hAnsi="Calibri"/>
                <w:color w:val="262626"/>
              </w:rPr>
              <w:tab/>
              <w:t>El Contratista no tendrá derecho al pago de ninguna compensación en la medida en que los intereses del Contratante se vieran perjudicados si el Contratista no hubiera dado aviso oportuno o no hubiera cooperado con el Gerente de Obras.</w:t>
            </w:r>
          </w:p>
        </w:tc>
      </w:tr>
      <w:tr w:rsidR="005D09EE" w:rsidRPr="00C33FEB">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lastRenderedPageBreak/>
              <w:t>45.</w:t>
            </w:r>
            <w:r w:rsidRPr="00C33FEB">
              <w:rPr>
                <w:rFonts w:ascii="Calibri" w:hAnsi="Calibri"/>
                <w:color w:val="262626"/>
              </w:rPr>
              <w:tab/>
              <w:t>Impuestos</w:t>
            </w:r>
          </w:p>
        </w:tc>
        <w:tc>
          <w:tcPr>
            <w:tcW w:w="7128" w:type="dxa"/>
          </w:tcPr>
          <w:p w:rsidR="005D09EE" w:rsidRPr="00C33FEB" w:rsidRDefault="005D09EE"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45.1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Gerente de Obras deberá ajustar el Precio del Contrato si los impuestos, derechos y otros gravámenes cambian en el período comprendido entre la fecha que sea 28 días anterior a la de presentación de las Ofertas para el Contrato y la fecha del último Certificado de Terminación.  El ajuste se hará por el monto de los cambios en los impuestos pagaderos por el Contratista, siempre que dichos cambios no estuvieran ya reflejados en el Precio del Contrato, o sean resultado de la aplicación de la cláusula 47 de las CGC.</w:t>
            </w:r>
          </w:p>
        </w:tc>
      </w:tr>
      <w:tr w:rsidR="005D09EE" w:rsidRPr="00C33FEB">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t>46.</w:t>
            </w:r>
            <w:r w:rsidRPr="00C33FEB">
              <w:rPr>
                <w:rFonts w:ascii="Calibri" w:hAnsi="Calibri"/>
                <w:color w:val="262626"/>
              </w:rPr>
              <w:tab/>
              <w:t>Monedas</w:t>
            </w:r>
          </w:p>
        </w:tc>
        <w:tc>
          <w:tcPr>
            <w:tcW w:w="7128" w:type="dxa"/>
          </w:tcPr>
          <w:p w:rsidR="005D09EE" w:rsidRPr="00C33FEB" w:rsidRDefault="005D09EE"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46.1</w:t>
            </w:r>
            <w:r w:rsidRPr="00C33FEB">
              <w:rPr>
                <w:rFonts w:ascii="Calibri" w:hAnsi="Calibri"/>
                <w:color w:val="262626"/>
                <w:kern w:val="0"/>
                <w:szCs w:val="24"/>
                <w:lang w:val="es-ES_tradnl"/>
              </w:rPr>
              <w:tab/>
              <w:t xml:space="preserve">Cuando los pagos se deban hacer en monedas diferentes a la del país </w:t>
            </w:r>
            <w:r w:rsidR="0012339B" w:rsidRPr="00C33FEB">
              <w:rPr>
                <w:rFonts w:ascii="Calibri" w:hAnsi="Calibri"/>
                <w:color w:val="262626"/>
                <w:kern w:val="0"/>
                <w:szCs w:val="24"/>
                <w:lang w:val="es-ES_tradnl"/>
              </w:rPr>
              <w:t>de la Contratante estipulada</w:t>
            </w:r>
            <w:r w:rsidRPr="00C33FEB">
              <w:rPr>
                <w:rFonts w:ascii="Calibri" w:hAnsi="Calibri"/>
                <w:b/>
                <w:bCs/>
                <w:color w:val="262626"/>
                <w:kern w:val="0"/>
                <w:szCs w:val="24"/>
                <w:lang w:val="es-ES_tradnl"/>
              </w:rPr>
              <w:t xml:space="preserve"> en las CEC</w:t>
            </w:r>
            <w:r w:rsidRPr="00C33FEB">
              <w:rPr>
                <w:rFonts w:ascii="Calibri" w:hAnsi="Calibri"/>
                <w:color w:val="262626"/>
                <w:kern w:val="0"/>
                <w:szCs w:val="24"/>
                <w:lang w:val="es-ES_tradnl"/>
              </w:rPr>
              <w:t xml:space="preserve">, </w:t>
            </w:r>
            <w:proofErr w:type="gramStart"/>
            <w:r w:rsidRPr="00C33FEB">
              <w:rPr>
                <w:rFonts w:ascii="Calibri" w:hAnsi="Calibri"/>
                <w:color w:val="262626"/>
                <w:kern w:val="0"/>
                <w:szCs w:val="24"/>
                <w:lang w:val="es-ES_tradnl"/>
              </w:rPr>
              <w:t>los</w:t>
            </w:r>
            <w:proofErr w:type="gramEnd"/>
            <w:r w:rsidRPr="00C33FEB">
              <w:rPr>
                <w:rFonts w:ascii="Calibri" w:hAnsi="Calibri"/>
                <w:color w:val="262626"/>
                <w:kern w:val="0"/>
                <w:szCs w:val="24"/>
                <w:lang w:val="es-ES_tradnl"/>
              </w:rPr>
              <w:t xml:space="preserve"> tasas de cambio que se utilizarán para calcular las sumas pagaderas serán  las estipulados en la Oferta. </w:t>
            </w:r>
          </w:p>
        </w:tc>
      </w:tr>
      <w:tr w:rsidR="005D09EE" w:rsidRPr="00C33FEB">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t>47.</w:t>
            </w:r>
            <w:r w:rsidRPr="00C33FEB">
              <w:rPr>
                <w:rFonts w:ascii="Calibri" w:hAnsi="Calibri"/>
                <w:color w:val="262626"/>
              </w:rPr>
              <w:tab/>
              <w:t>Ajustes de Precios</w:t>
            </w:r>
          </w:p>
        </w:tc>
        <w:tc>
          <w:tcPr>
            <w:tcW w:w="7128" w:type="dxa"/>
          </w:tcPr>
          <w:p w:rsidR="005D09EE" w:rsidRPr="00C33FEB" w:rsidRDefault="005D09EE" w:rsidP="00ED7FCE">
            <w:pPr>
              <w:suppressAutoHyphens/>
              <w:spacing w:after="120"/>
              <w:ind w:left="612" w:hanging="612"/>
              <w:jc w:val="both"/>
              <w:rPr>
                <w:rFonts w:ascii="Calibri" w:hAnsi="Calibri"/>
                <w:color w:val="262626"/>
                <w:spacing w:val="-3"/>
              </w:rPr>
            </w:pPr>
            <w:r w:rsidRPr="00C33FEB">
              <w:rPr>
                <w:rFonts w:ascii="Calibri" w:hAnsi="Calibri"/>
                <w:color w:val="262626"/>
              </w:rPr>
              <w:t>47.1</w:t>
            </w:r>
            <w:r w:rsidRPr="00C33FEB">
              <w:rPr>
                <w:rFonts w:ascii="Calibri" w:hAnsi="Calibri"/>
                <w:color w:val="262626"/>
              </w:rPr>
              <w:tab/>
            </w:r>
            <w:r w:rsidRPr="00C33FEB">
              <w:rPr>
                <w:rFonts w:ascii="Calibri" w:hAnsi="Calibri"/>
                <w:color w:val="262626"/>
                <w:spacing w:val="-3"/>
              </w:rPr>
              <w:t xml:space="preserve">Los precios se ajustarán para tener en  cuenta las fluctuaciones del costo de los insumos, únicamente </w:t>
            </w:r>
            <w:r w:rsidRPr="00C33FEB">
              <w:rPr>
                <w:rFonts w:ascii="Calibri" w:hAnsi="Calibri"/>
                <w:b/>
                <w:bCs/>
                <w:color w:val="262626"/>
                <w:spacing w:val="-3"/>
              </w:rPr>
              <w:t xml:space="preserve">si así </w:t>
            </w:r>
            <w:proofErr w:type="spellStart"/>
            <w:r w:rsidRPr="00C33FEB">
              <w:rPr>
                <w:rFonts w:ascii="Calibri" w:hAnsi="Calibri"/>
                <w:b/>
                <w:bCs/>
                <w:color w:val="262626"/>
                <w:spacing w:val="-3"/>
              </w:rPr>
              <w:t>seestipula</w:t>
            </w:r>
            <w:proofErr w:type="spellEnd"/>
            <w:r w:rsidRPr="00C33FEB">
              <w:rPr>
                <w:rFonts w:ascii="Calibri" w:hAnsi="Calibri"/>
                <w:b/>
                <w:bCs/>
                <w:color w:val="262626"/>
                <w:spacing w:val="-3"/>
              </w:rPr>
              <w:t xml:space="preserve"> en las CEC</w:t>
            </w:r>
            <w:r w:rsidRPr="00C33FEB">
              <w:rPr>
                <w:rFonts w:ascii="Calibri" w:hAnsi="Calibri"/>
                <w:color w:val="262626"/>
                <w:spacing w:val="-3"/>
              </w:rPr>
              <w:t>.  En tal caso, los montos autorizados en cada certificado de pago, antes de las deducciones por concepto de anticipo, se deberán ajustar aplicando el respectivo factor de ajuste de precios a los montos que deban pagarse en cada moneda.  Para cada moneda del Contrato se aplicará por separado una fórmula similar a la siguiente:</w:t>
            </w:r>
          </w:p>
          <w:p w:rsidR="005D09EE" w:rsidRPr="00C33FEB" w:rsidRDefault="005D09EE" w:rsidP="00ED7FCE">
            <w:pPr>
              <w:suppressAutoHyphens/>
              <w:spacing w:after="120"/>
              <w:ind w:left="2160"/>
              <w:jc w:val="both"/>
              <w:rPr>
                <w:rFonts w:ascii="Calibri" w:hAnsi="Calibri"/>
                <w:b/>
                <w:color w:val="262626"/>
                <w:spacing w:val="-3"/>
                <w:vertAlign w:val="subscript"/>
                <w:lang w:val="en-US"/>
              </w:rPr>
            </w:pPr>
            <w:r w:rsidRPr="00C33FEB">
              <w:rPr>
                <w:rFonts w:ascii="Calibri" w:hAnsi="Calibri"/>
                <w:b/>
                <w:color w:val="262626"/>
                <w:spacing w:val="-3"/>
                <w:lang w:val="en-US"/>
              </w:rPr>
              <w:t>P</w:t>
            </w:r>
            <w:r w:rsidRPr="00C33FEB">
              <w:rPr>
                <w:rFonts w:ascii="Calibri" w:hAnsi="Calibri"/>
                <w:b/>
                <w:color w:val="262626"/>
                <w:spacing w:val="-3"/>
                <w:vertAlign w:val="subscript"/>
                <w:lang w:val="en-US"/>
              </w:rPr>
              <w:t xml:space="preserve">c </w:t>
            </w:r>
            <w:r w:rsidRPr="00C33FEB">
              <w:rPr>
                <w:rFonts w:ascii="Calibri" w:hAnsi="Calibri"/>
                <w:b/>
                <w:color w:val="262626"/>
                <w:spacing w:val="-3"/>
                <w:lang w:val="en-US"/>
              </w:rPr>
              <w:t xml:space="preserve"> = A</w:t>
            </w:r>
            <w:r w:rsidRPr="00C33FEB">
              <w:rPr>
                <w:rFonts w:ascii="Calibri" w:hAnsi="Calibri"/>
                <w:b/>
                <w:color w:val="262626"/>
                <w:spacing w:val="-3"/>
                <w:vertAlign w:val="subscript"/>
                <w:lang w:val="en-US"/>
              </w:rPr>
              <w:t>c</w:t>
            </w:r>
            <w:r w:rsidRPr="00C33FEB">
              <w:rPr>
                <w:rFonts w:ascii="Calibri" w:hAnsi="Calibri"/>
                <w:b/>
                <w:color w:val="262626"/>
                <w:spacing w:val="-3"/>
                <w:lang w:val="en-US"/>
              </w:rPr>
              <w:t xml:space="preserve"> + </w:t>
            </w:r>
            <w:proofErr w:type="spellStart"/>
            <w:r w:rsidRPr="00C33FEB">
              <w:rPr>
                <w:rFonts w:ascii="Calibri" w:hAnsi="Calibri"/>
                <w:b/>
                <w:color w:val="262626"/>
                <w:spacing w:val="-3"/>
                <w:lang w:val="en-US"/>
              </w:rPr>
              <w:t>B</w:t>
            </w:r>
            <w:r w:rsidRPr="00C33FEB">
              <w:rPr>
                <w:rFonts w:ascii="Calibri" w:hAnsi="Calibri"/>
                <w:b/>
                <w:color w:val="262626"/>
                <w:spacing w:val="-3"/>
                <w:vertAlign w:val="subscript"/>
                <w:lang w:val="en-US"/>
              </w:rPr>
              <w:t>c</w:t>
            </w:r>
            <w:proofErr w:type="spellEnd"/>
            <w:r w:rsidRPr="00C33FEB">
              <w:rPr>
                <w:rFonts w:ascii="Calibri" w:hAnsi="Calibri"/>
                <w:b/>
                <w:color w:val="262626"/>
                <w:spacing w:val="-3"/>
                <w:lang w:val="en-US"/>
              </w:rPr>
              <w:t xml:space="preserve"> (</w:t>
            </w:r>
            <w:proofErr w:type="spellStart"/>
            <w:r w:rsidRPr="00C33FEB">
              <w:rPr>
                <w:rFonts w:ascii="Calibri" w:hAnsi="Calibri"/>
                <w:b/>
                <w:color w:val="262626"/>
                <w:spacing w:val="-3"/>
                <w:lang w:val="en-US"/>
              </w:rPr>
              <w:t>Imc</w:t>
            </w:r>
            <w:proofErr w:type="spellEnd"/>
            <w:r w:rsidRPr="00C33FEB">
              <w:rPr>
                <w:rFonts w:ascii="Calibri" w:hAnsi="Calibri"/>
                <w:b/>
                <w:color w:val="262626"/>
                <w:spacing w:val="-3"/>
                <w:lang w:val="en-US"/>
              </w:rPr>
              <w:t>/</w:t>
            </w:r>
            <w:proofErr w:type="spellStart"/>
            <w:r w:rsidRPr="00C33FEB">
              <w:rPr>
                <w:rFonts w:ascii="Calibri" w:hAnsi="Calibri"/>
                <w:b/>
                <w:color w:val="262626"/>
                <w:spacing w:val="-3"/>
                <w:lang w:val="en-US"/>
              </w:rPr>
              <w:t>Ioc</w:t>
            </w:r>
            <w:proofErr w:type="spellEnd"/>
            <w:r w:rsidRPr="00C33FEB">
              <w:rPr>
                <w:rFonts w:ascii="Calibri" w:hAnsi="Calibri"/>
                <w:b/>
                <w:color w:val="262626"/>
                <w:spacing w:val="-3"/>
                <w:lang w:val="en-US"/>
              </w:rPr>
              <w:t>)</w:t>
            </w:r>
          </w:p>
          <w:p w:rsidR="005D09EE" w:rsidRPr="00C33FEB" w:rsidRDefault="005D09EE" w:rsidP="00ED7FCE">
            <w:pPr>
              <w:tabs>
                <w:tab w:val="left" w:pos="0"/>
                <w:tab w:val="left" w:pos="605"/>
                <w:tab w:val="left" w:pos="1210"/>
                <w:tab w:val="left" w:pos="1812"/>
                <w:tab w:val="left" w:pos="2610"/>
                <w:tab w:val="left" w:pos="3024"/>
                <w:tab w:val="left" w:pos="3629"/>
                <w:tab w:val="left" w:pos="4234"/>
                <w:tab w:val="left" w:pos="4836"/>
                <w:tab w:val="left" w:pos="5442"/>
                <w:tab w:val="left" w:pos="6048"/>
                <w:tab w:val="left" w:pos="6653"/>
                <w:tab w:val="left" w:pos="7258"/>
                <w:tab w:val="left" w:pos="7860"/>
                <w:tab w:val="left" w:pos="8466"/>
                <w:tab w:val="left" w:pos="9072"/>
                <w:tab w:val="left" w:pos="9360"/>
              </w:tabs>
              <w:suppressAutoHyphens/>
              <w:spacing w:after="120"/>
              <w:ind w:left="1812" w:hanging="1812"/>
              <w:jc w:val="both"/>
              <w:rPr>
                <w:rFonts w:ascii="Calibri" w:hAnsi="Calibri"/>
                <w:color w:val="262626"/>
              </w:rPr>
            </w:pPr>
            <w:r w:rsidRPr="00C33FEB">
              <w:rPr>
                <w:rFonts w:ascii="Calibri" w:hAnsi="Calibri"/>
                <w:color w:val="262626"/>
                <w:spacing w:val="-3"/>
              </w:rPr>
              <w:t>en la cual:</w:t>
            </w:r>
          </w:p>
          <w:p w:rsidR="005D09EE" w:rsidRPr="00C33FEB" w:rsidRDefault="005D09EE" w:rsidP="00ED7FCE">
            <w:pPr>
              <w:suppressAutoHyphens/>
              <w:spacing w:after="120"/>
              <w:ind w:left="656" w:hanging="656"/>
              <w:jc w:val="both"/>
              <w:rPr>
                <w:rFonts w:ascii="Calibri" w:hAnsi="Calibri"/>
                <w:color w:val="262626"/>
              </w:rPr>
            </w:pPr>
            <w:r w:rsidRPr="00C33FEB">
              <w:rPr>
                <w:rFonts w:ascii="Calibri" w:hAnsi="Calibri"/>
                <w:color w:val="262626"/>
              </w:rPr>
              <w:t>Pc</w:t>
            </w:r>
            <w:r w:rsidRPr="00C33FEB">
              <w:rPr>
                <w:rFonts w:ascii="Calibri" w:hAnsi="Calibri"/>
                <w:color w:val="262626"/>
              </w:rPr>
              <w:tab/>
              <w:t>es el factor de ajuste correspondiente a la porción del Precio del Contrato que debe pagarse en una moneda específica, "c";</w:t>
            </w:r>
          </w:p>
          <w:p w:rsidR="005D09EE" w:rsidRPr="00C33FEB" w:rsidRDefault="005D09EE" w:rsidP="00ED7FCE">
            <w:pPr>
              <w:pStyle w:val="Outline"/>
              <w:spacing w:before="0" w:after="120"/>
              <w:ind w:left="612" w:hanging="612"/>
              <w:jc w:val="both"/>
              <w:rPr>
                <w:rFonts w:ascii="Calibri" w:hAnsi="Calibri"/>
                <w:color w:val="262626"/>
                <w:spacing w:val="-3"/>
                <w:szCs w:val="24"/>
                <w:lang w:val="es-ES_tradnl"/>
              </w:rPr>
            </w:pPr>
            <w:r w:rsidRPr="00C33FEB">
              <w:rPr>
                <w:rFonts w:ascii="Calibri" w:hAnsi="Calibri"/>
                <w:color w:val="262626"/>
                <w:kern w:val="0"/>
                <w:szCs w:val="24"/>
                <w:lang w:val="es-ES_tradnl"/>
              </w:rPr>
              <w:t>Ac</w:t>
            </w:r>
            <w:r w:rsidRPr="00C33FEB">
              <w:rPr>
                <w:rFonts w:ascii="Calibri" w:hAnsi="Calibri"/>
                <w:color w:val="262626"/>
                <w:kern w:val="0"/>
                <w:szCs w:val="24"/>
                <w:lang w:val="es-ES_tradnl"/>
              </w:rPr>
              <w:tab/>
              <w:t xml:space="preserve">y </w:t>
            </w:r>
            <w:proofErr w:type="spellStart"/>
            <w:r w:rsidRPr="00C33FEB">
              <w:rPr>
                <w:rFonts w:ascii="Calibri" w:hAnsi="Calibri"/>
                <w:color w:val="262626"/>
                <w:kern w:val="0"/>
                <w:szCs w:val="24"/>
                <w:lang w:val="es-ES_tradnl"/>
              </w:rPr>
              <w:t>Bc</w:t>
            </w:r>
            <w:proofErr w:type="spellEnd"/>
            <w:r w:rsidRPr="00C33FEB">
              <w:rPr>
                <w:rFonts w:ascii="Calibri" w:hAnsi="Calibri"/>
                <w:color w:val="262626"/>
                <w:kern w:val="0"/>
                <w:szCs w:val="24"/>
                <w:lang w:val="es-ES_tradnl"/>
              </w:rPr>
              <w:t xml:space="preserve"> son coeficientes</w:t>
            </w:r>
            <w:r w:rsidRPr="00C33FEB">
              <w:rPr>
                <w:rFonts w:ascii="Calibri" w:hAnsi="Calibri"/>
                <w:color w:val="262626"/>
                <w:kern w:val="0"/>
                <w:szCs w:val="24"/>
                <w:vertAlign w:val="superscript"/>
              </w:rPr>
              <w:footnoteReference w:id="36"/>
            </w:r>
            <w:r w:rsidRPr="00C33FEB">
              <w:rPr>
                <w:rFonts w:ascii="Calibri" w:hAnsi="Calibri"/>
                <w:b/>
                <w:bCs/>
                <w:color w:val="262626"/>
                <w:kern w:val="0"/>
                <w:szCs w:val="24"/>
                <w:lang w:val="es-ES_tradnl"/>
              </w:rPr>
              <w:t>estipulados en las CEC</w:t>
            </w:r>
            <w:r w:rsidRPr="00C33FEB">
              <w:rPr>
                <w:rFonts w:ascii="Calibri" w:hAnsi="Calibri"/>
                <w:color w:val="262626"/>
                <w:kern w:val="0"/>
                <w:szCs w:val="24"/>
                <w:lang w:val="es-ES_tradnl"/>
              </w:rPr>
              <w:t xml:space="preserve"> que representan, respectivamente</w:t>
            </w:r>
            <w:r w:rsidRPr="00C33FEB">
              <w:rPr>
                <w:rFonts w:ascii="Calibri" w:hAnsi="Calibri"/>
                <w:color w:val="262626"/>
                <w:spacing w:val="-3"/>
                <w:szCs w:val="24"/>
                <w:lang w:val="es-ES_tradnl"/>
              </w:rPr>
              <w:t>, las porciones no ajustables y ajustables del Precio del Contrato que deben pagarse en esa moneda específica "c", e</w:t>
            </w:r>
          </w:p>
          <w:p w:rsidR="005D09EE" w:rsidRPr="00C33FEB" w:rsidRDefault="005D09EE" w:rsidP="00ED7FCE">
            <w:pPr>
              <w:tabs>
                <w:tab w:val="left" w:pos="342"/>
              </w:tabs>
              <w:suppressAutoHyphens/>
              <w:spacing w:after="120"/>
              <w:ind w:left="612" w:hanging="612"/>
              <w:jc w:val="both"/>
              <w:rPr>
                <w:rFonts w:ascii="Calibri" w:hAnsi="Calibri"/>
                <w:color w:val="262626"/>
                <w:spacing w:val="-3"/>
              </w:rPr>
            </w:pPr>
            <w:proofErr w:type="spellStart"/>
            <w:r w:rsidRPr="00C33FEB">
              <w:rPr>
                <w:rFonts w:ascii="Calibri" w:hAnsi="Calibri"/>
                <w:color w:val="262626"/>
                <w:spacing w:val="-3"/>
              </w:rPr>
              <w:t>I</w:t>
            </w:r>
            <w:r w:rsidRPr="00C33FEB">
              <w:rPr>
                <w:rFonts w:ascii="Calibri" w:hAnsi="Calibri"/>
                <w:color w:val="262626"/>
                <w:spacing w:val="-3"/>
                <w:vertAlign w:val="subscript"/>
              </w:rPr>
              <w:t>mc</w:t>
            </w:r>
            <w:proofErr w:type="spellEnd"/>
            <w:r w:rsidRPr="00C33FEB">
              <w:rPr>
                <w:rFonts w:ascii="Calibri" w:hAnsi="Calibri"/>
                <w:color w:val="262626"/>
                <w:spacing w:val="-3"/>
              </w:rPr>
              <w:tab/>
              <w:t xml:space="preserve">es el índice vigente al final del mes que se factura, e </w:t>
            </w:r>
            <w:proofErr w:type="spellStart"/>
            <w:r w:rsidRPr="00C33FEB">
              <w:rPr>
                <w:rFonts w:ascii="Calibri" w:hAnsi="Calibri"/>
                <w:color w:val="262626"/>
                <w:spacing w:val="-3"/>
              </w:rPr>
              <w:t>I</w:t>
            </w:r>
            <w:r w:rsidRPr="00C33FEB">
              <w:rPr>
                <w:rFonts w:ascii="Calibri" w:hAnsi="Calibri"/>
                <w:color w:val="262626"/>
                <w:spacing w:val="-3"/>
                <w:vertAlign w:val="subscript"/>
              </w:rPr>
              <w:t>oc</w:t>
            </w:r>
            <w:proofErr w:type="spellEnd"/>
            <w:r w:rsidRPr="00C33FEB">
              <w:rPr>
                <w:rFonts w:ascii="Calibri" w:hAnsi="Calibri"/>
                <w:color w:val="262626"/>
                <w:spacing w:val="-3"/>
              </w:rPr>
              <w:t xml:space="preserve"> es el índice correspondiente a los insumos pagaderos, vigente 28 días antes de la apertura de las Ofertas; ambos índices se refieren a la </w:t>
            </w:r>
            <w:r w:rsidRPr="00C33FEB">
              <w:rPr>
                <w:rFonts w:ascii="Calibri" w:hAnsi="Calibri"/>
                <w:color w:val="262626"/>
                <w:spacing w:val="-3"/>
              </w:rPr>
              <w:lastRenderedPageBreak/>
              <w:t>moneda “c”.</w:t>
            </w:r>
          </w:p>
          <w:p w:rsidR="005D09EE" w:rsidRPr="00C33FEB" w:rsidRDefault="005D09EE" w:rsidP="00ED7FCE">
            <w:pPr>
              <w:suppressAutoHyphens/>
              <w:spacing w:after="120"/>
              <w:ind w:left="612" w:hanging="612"/>
              <w:jc w:val="both"/>
              <w:rPr>
                <w:rFonts w:ascii="Calibri" w:hAnsi="Calibri"/>
                <w:color w:val="262626"/>
              </w:rPr>
            </w:pPr>
            <w:r w:rsidRPr="00C33FEB">
              <w:rPr>
                <w:rFonts w:ascii="Calibri" w:hAnsi="Calibri"/>
                <w:color w:val="262626"/>
              </w:rPr>
              <w:t>47.2</w:t>
            </w:r>
            <w:r w:rsidRPr="00C33FEB">
              <w:rPr>
                <w:rFonts w:ascii="Calibri" w:hAnsi="Calibri"/>
                <w:color w:val="262626"/>
              </w:rPr>
              <w:tab/>
              <w:t>Si se modifica el valor del índice después de haberlo usado en un cálculo, dicho cálculo deberá corregirse y se deberá hacer un ajuste en el certificado de pago siguiente.  Se considerará que el valor del índice tiene en cuenta todos los cambios en el costo debido a fluctuaciones en los costos.</w:t>
            </w:r>
          </w:p>
        </w:tc>
      </w:tr>
      <w:tr w:rsidR="005D09EE" w:rsidRPr="00C33FEB" w:rsidTr="00B21529">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lastRenderedPageBreak/>
              <w:t>48.</w:t>
            </w:r>
            <w:r w:rsidRPr="00C33FEB">
              <w:rPr>
                <w:rFonts w:ascii="Calibri" w:hAnsi="Calibri"/>
                <w:color w:val="262626"/>
              </w:rPr>
              <w:tab/>
              <w:t>Retenciones</w:t>
            </w:r>
          </w:p>
        </w:tc>
        <w:tc>
          <w:tcPr>
            <w:tcW w:w="7128" w:type="dxa"/>
            <w:shd w:val="clear" w:color="auto" w:fill="auto"/>
          </w:tcPr>
          <w:p w:rsidR="005D09EE" w:rsidRPr="00C33FEB" w:rsidRDefault="005D09EE" w:rsidP="00ED7FCE">
            <w:pPr>
              <w:suppressAutoHyphens/>
              <w:spacing w:after="120"/>
              <w:ind w:left="612" w:hanging="612"/>
              <w:jc w:val="both"/>
              <w:rPr>
                <w:rFonts w:ascii="Calibri" w:hAnsi="Calibri"/>
                <w:color w:val="262626"/>
                <w:spacing w:val="-3"/>
              </w:rPr>
            </w:pPr>
            <w:r w:rsidRPr="00C33FEB">
              <w:rPr>
                <w:rFonts w:ascii="Calibri" w:hAnsi="Calibri"/>
                <w:color w:val="262626"/>
              </w:rPr>
              <w:t>48.1</w:t>
            </w:r>
            <w:r w:rsidRPr="00C33FEB">
              <w:rPr>
                <w:rFonts w:ascii="Calibri" w:hAnsi="Calibri"/>
                <w:color w:val="262626"/>
              </w:rPr>
              <w:tab/>
            </w:r>
            <w:r w:rsidRPr="00C33FEB">
              <w:rPr>
                <w:rFonts w:ascii="Calibri" w:hAnsi="Calibri"/>
                <w:color w:val="262626"/>
                <w:spacing w:val="-3"/>
              </w:rPr>
              <w:t xml:space="preserve">El Contratante retendrá de cada pago que se adeude al Contratista la proporción </w:t>
            </w:r>
            <w:r w:rsidRPr="00C33FEB">
              <w:rPr>
                <w:rFonts w:ascii="Calibri" w:hAnsi="Calibri"/>
                <w:b/>
                <w:bCs/>
                <w:color w:val="262626"/>
                <w:spacing w:val="-3"/>
              </w:rPr>
              <w:t>estipulada en las CEC</w:t>
            </w:r>
            <w:r w:rsidRPr="00C33FEB">
              <w:rPr>
                <w:rFonts w:ascii="Calibri" w:hAnsi="Calibri"/>
                <w:color w:val="262626"/>
                <w:spacing w:val="-3"/>
              </w:rPr>
              <w:t xml:space="preserve"> hasta que las Obras estén terminadas totalmente.</w:t>
            </w:r>
          </w:p>
          <w:p w:rsidR="005D09EE" w:rsidRPr="00C33FEB" w:rsidRDefault="005D09EE" w:rsidP="00ED7FCE">
            <w:pPr>
              <w:suppressAutoHyphens/>
              <w:spacing w:after="120"/>
              <w:ind w:left="612" w:hanging="612"/>
              <w:jc w:val="both"/>
              <w:rPr>
                <w:rFonts w:ascii="Calibri" w:hAnsi="Calibri"/>
                <w:color w:val="262626"/>
              </w:rPr>
            </w:pPr>
            <w:r w:rsidRPr="00C33FEB">
              <w:rPr>
                <w:rFonts w:ascii="Calibri" w:hAnsi="Calibri"/>
                <w:color w:val="262626"/>
              </w:rPr>
              <w:t>48.2</w:t>
            </w:r>
            <w:r w:rsidRPr="00C33FEB">
              <w:rPr>
                <w:rFonts w:ascii="Calibri" w:hAnsi="Calibri"/>
                <w:color w:val="262626"/>
              </w:rPr>
              <w:tab/>
              <w:t xml:space="preserve">Cuando las Obras estén totalmente terminadas y el Gerente de Obras haya emitido el Certificado de Terminación de las Obras de conformidad con la </w:t>
            </w:r>
            <w:proofErr w:type="spellStart"/>
            <w:r w:rsidRPr="00C33FEB">
              <w:rPr>
                <w:rFonts w:ascii="Calibri" w:hAnsi="Calibri"/>
                <w:color w:val="262626"/>
              </w:rPr>
              <w:t>Subcláusula</w:t>
            </w:r>
            <w:proofErr w:type="spellEnd"/>
            <w:r w:rsidRPr="00C33FEB">
              <w:rPr>
                <w:rFonts w:ascii="Calibri" w:hAnsi="Calibri"/>
                <w:color w:val="262626"/>
              </w:rPr>
              <w:t xml:space="preserve"> 55.1 de las CGC, se le pagará al Contratista la mitad del total retenido y la otra mitad cuando haya transcurrido el Período de Responsabilidad por Defectos y el Gerente de Obras haya certificado que todos los defectos notificados al Contratista antes del vencimiento de este período han sido corregidos. </w:t>
            </w:r>
          </w:p>
          <w:p w:rsidR="005D09EE" w:rsidRPr="00C33FEB" w:rsidRDefault="005D09EE" w:rsidP="00ED7FCE">
            <w:pPr>
              <w:suppressAutoHyphens/>
              <w:spacing w:after="120"/>
              <w:ind w:left="612" w:hanging="612"/>
              <w:jc w:val="both"/>
              <w:rPr>
                <w:rFonts w:ascii="Calibri" w:hAnsi="Calibri"/>
                <w:color w:val="262626"/>
              </w:rPr>
            </w:pPr>
            <w:r w:rsidRPr="00C33FEB">
              <w:rPr>
                <w:rFonts w:ascii="Calibri" w:hAnsi="Calibri"/>
                <w:color w:val="262626"/>
              </w:rPr>
              <w:t>48.3</w:t>
            </w:r>
            <w:r w:rsidRPr="00C33FEB">
              <w:rPr>
                <w:rFonts w:ascii="Calibri" w:hAnsi="Calibri"/>
                <w:color w:val="262626"/>
              </w:rPr>
              <w:tab/>
              <w:t>Cuando las Obras estén totalmente terminadas</w:t>
            </w:r>
            <w:r w:rsidRPr="00C33FEB">
              <w:rPr>
                <w:rFonts w:ascii="Calibri" w:hAnsi="Calibri"/>
                <w:color w:val="262626"/>
                <w:spacing w:val="-3"/>
              </w:rPr>
              <w:t>, el Contratista podrá sustituir la retención con una garantía bancaria “a la vista”.</w:t>
            </w:r>
          </w:p>
        </w:tc>
      </w:tr>
      <w:tr w:rsidR="005D09EE" w:rsidRPr="00C33FEB">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t>49.</w:t>
            </w:r>
            <w:r w:rsidRPr="00C33FEB">
              <w:rPr>
                <w:rFonts w:ascii="Calibri" w:hAnsi="Calibri"/>
                <w:color w:val="262626"/>
              </w:rPr>
              <w:tab/>
              <w:t>Liquidación por daños y perjuicios</w:t>
            </w:r>
          </w:p>
        </w:tc>
        <w:tc>
          <w:tcPr>
            <w:tcW w:w="7128" w:type="dxa"/>
          </w:tcPr>
          <w:p w:rsidR="005D09EE" w:rsidRPr="00C33FEB" w:rsidRDefault="005D09EE" w:rsidP="00ED7FCE">
            <w:pPr>
              <w:suppressAutoHyphens/>
              <w:spacing w:after="120"/>
              <w:ind w:left="612" w:hanging="612"/>
              <w:jc w:val="both"/>
              <w:rPr>
                <w:rFonts w:ascii="Calibri" w:hAnsi="Calibri"/>
                <w:color w:val="262626"/>
                <w:spacing w:val="-3"/>
              </w:rPr>
            </w:pPr>
            <w:r w:rsidRPr="00C33FEB">
              <w:rPr>
                <w:rFonts w:ascii="Calibri" w:hAnsi="Calibri"/>
                <w:color w:val="262626"/>
              </w:rPr>
              <w:t>49.1</w:t>
            </w:r>
            <w:r w:rsidRPr="00C33FEB">
              <w:rPr>
                <w:rFonts w:ascii="Calibri" w:hAnsi="Calibri"/>
                <w:color w:val="262626"/>
              </w:rPr>
              <w:tab/>
            </w:r>
            <w:r w:rsidRPr="00C33FEB">
              <w:rPr>
                <w:rFonts w:ascii="Calibri" w:hAnsi="Calibri"/>
                <w:color w:val="262626"/>
                <w:spacing w:val="-3"/>
              </w:rPr>
              <w:t xml:space="preserve">El Contratista deberá indemnizar </w:t>
            </w:r>
            <w:r w:rsidR="0012339B" w:rsidRPr="00C33FEB">
              <w:rPr>
                <w:rFonts w:ascii="Calibri" w:hAnsi="Calibri"/>
                <w:color w:val="262626"/>
                <w:spacing w:val="-3"/>
              </w:rPr>
              <w:t xml:space="preserve">al Contratante por daños y perjuicios conforme al precio por día </w:t>
            </w:r>
            <w:r w:rsidR="0012339B" w:rsidRPr="00C33FEB">
              <w:rPr>
                <w:rFonts w:ascii="Calibri" w:hAnsi="Calibri"/>
                <w:b/>
                <w:bCs/>
                <w:color w:val="262626"/>
                <w:spacing w:val="-3"/>
              </w:rPr>
              <w:t>establecido</w:t>
            </w:r>
            <w:r w:rsidRPr="00C33FEB">
              <w:rPr>
                <w:rFonts w:ascii="Calibri" w:hAnsi="Calibri"/>
                <w:b/>
                <w:bCs/>
                <w:color w:val="262626"/>
                <w:spacing w:val="-3"/>
              </w:rPr>
              <w:t xml:space="preserve"> en las CEC</w:t>
            </w:r>
            <w:r w:rsidRPr="00C33FEB">
              <w:rPr>
                <w:rFonts w:ascii="Calibri" w:hAnsi="Calibri"/>
                <w:color w:val="262626"/>
                <w:spacing w:val="-3"/>
              </w:rPr>
              <w:t xml:space="preserve">, por cada día de retraso de la Fecha de Terminación con respecto a la Fecha Prevista de Terminación.  El monto total de daños y perjuicios no deberá exceder del monto </w:t>
            </w:r>
            <w:r w:rsidRPr="00C33FEB">
              <w:rPr>
                <w:rFonts w:ascii="Calibri" w:hAnsi="Calibri"/>
                <w:b/>
                <w:bCs/>
                <w:color w:val="262626"/>
                <w:spacing w:val="-3"/>
              </w:rPr>
              <w:t>estipulado en las CEC</w:t>
            </w:r>
            <w:r w:rsidRPr="00C33FEB">
              <w:rPr>
                <w:rFonts w:ascii="Calibri" w:hAnsi="Calibri"/>
                <w:color w:val="262626"/>
                <w:spacing w:val="-3"/>
              </w:rPr>
              <w:t>. El Contratante podrá deducir dicha indemnización de los pagos que se adeudaren al Contratista.  El pago por daños y perjuicios no afectará las obligaciones del Contratista.</w:t>
            </w:r>
          </w:p>
          <w:p w:rsidR="005D09EE" w:rsidRPr="00C33FEB" w:rsidRDefault="005D09EE" w:rsidP="00ED7FCE">
            <w:pPr>
              <w:suppressAutoHyphens/>
              <w:spacing w:after="120"/>
              <w:ind w:left="612" w:hanging="540"/>
              <w:jc w:val="both"/>
              <w:rPr>
                <w:rFonts w:ascii="Calibri" w:hAnsi="Calibri"/>
                <w:color w:val="262626"/>
              </w:rPr>
            </w:pPr>
            <w:r w:rsidRPr="00C33FEB">
              <w:rPr>
                <w:rFonts w:ascii="Calibri" w:hAnsi="Calibri"/>
                <w:color w:val="262626"/>
              </w:rPr>
              <w:t>49.2</w:t>
            </w:r>
            <w:r w:rsidRPr="00C33FEB">
              <w:rPr>
                <w:rFonts w:ascii="Calibri" w:hAnsi="Calibri"/>
                <w:color w:val="262626"/>
              </w:rPr>
              <w:tab/>
            </w:r>
            <w:r w:rsidRPr="00C33FEB">
              <w:rPr>
                <w:rFonts w:ascii="Calibri" w:hAnsi="Calibri"/>
                <w:color w:val="262626"/>
                <w:spacing w:val="-3"/>
              </w:rPr>
              <w:t xml:space="preserve">Si después de hecha la liquidación por daños y perjuicios se prorrogara la Fecha Prevista de Terminación, el Gerente de Obras deberá corregir en el siguiente certificado de pago los pagos en exceso que hubiere efectuado el Contratista por concepto de liquidación de daños y perjuicios. Se deberán pagar intereses al Contratista sobre el monto pagado en exceso, calculados para el período entre la fecha de pago hasta la fecha de reembolso, a las tasas especificadas en la </w:t>
            </w:r>
            <w:proofErr w:type="spellStart"/>
            <w:r w:rsidRPr="00C33FEB">
              <w:rPr>
                <w:rFonts w:ascii="Calibri" w:hAnsi="Calibri"/>
                <w:color w:val="262626"/>
                <w:spacing w:val="-3"/>
              </w:rPr>
              <w:t>Subcláusula</w:t>
            </w:r>
            <w:proofErr w:type="spellEnd"/>
            <w:r w:rsidRPr="00C33FEB">
              <w:rPr>
                <w:rFonts w:ascii="Calibri" w:hAnsi="Calibri"/>
                <w:color w:val="262626"/>
                <w:spacing w:val="-3"/>
              </w:rPr>
              <w:t xml:space="preserve"> 43.1 de las CGC.</w:t>
            </w:r>
          </w:p>
        </w:tc>
      </w:tr>
      <w:tr w:rsidR="005D09EE" w:rsidRPr="00C33FEB">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t>50.</w:t>
            </w:r>
            <w:r w:rsidRPr="00C33FEB">
              <w:rPr>
                <w:rFonts w:ascii="Calibri" w:hAnsi="Calibri"/>
                <w:color w:val="262626"/>
              </w:rPr>
              <w:tab/>
              <w:t>Bonificaciones</w:t>
            </w:r>
          </w:p>
        </w:tc>
        <w:tc>
          <w:tcPr>
            <w:tcW w:w="7128" w:type="dxa"/>
          </w:tcPr>
          <w:p w:rsidR="005D09EE" w:rsidRPr="00C33FEB" w:rsidRDefault="005D09EE" w:rsidP="00ED7FCE">
            <w:pPr>
              <w:suppressAutoHyphens/>
              <w:spacing w:after="120"/>
              <w:ind w:left="612" w:hanging="612"/>
              <w:jc w:val="both"/>
              <w:rPr>
                <w:rFonts w:ascii="Calibri" w:hAnsi="Calibri"/>
                <w:color w:val="262626"/>
              </w:rPr>
            </w:pPr>
            <w:r w:rsidRPr="00C33FEB">
              <w:rPr>
                <w:rFonts w:ascii="Calibri" w:hAnsi="Calibri"/>
                <w:color w:val="262626"/>
                <w:spacing w:val="-3"/>
              </w:rPr>
              <w:t>50.1</w:t>
            </w:r>
            <w:r w:rsidRPr="00C33FEB">
              <w:rPr>
                <w:rFonts w:ascii="Calibri" w:hAnsi="Calibri"/>
                <w:color w:val="262626"/>
                <w:spacing w:val="-3"/>
              </w:rPr>
              <w:tab/>
              <w:t xml:space="preserve">Se pagará al Contratista una bonificación que se calculará a la tasa diaria </w:t>
            </w:r>
            <w:r w:rsidRPr="00C33FEB">
              <w:rPr>
                <w:rFonts w:ascii="Calibri" w:hAnsi="Calibri"/>
                <w:b/>
                <w:bCs/>
                <w:color w:val="262626"/>
                <w:spacing w:val="-3"/>
              </w:rPr>
              <w:t>establecida en las CEC</w:t>
            </w:r>
            <w:r w:rsidRPr="00C33FEB">
              <w:rPr>
                <w:rFonts w:ascii="Calibri" w:hAnsi="Calibri"/>
                <w:color w:val="262626"/>
                <w:spacing w:val="-3"/>
              </w:rPr>
              <w:t xml:space="preserve">, por cada día (menos los días que se le pague por acelerar las Obras) que la Fecha de Terminación de la totalidad de las Obras sea anterior a la Fecha Prevista de Terminación.  El Gerente de Obras deberá certificar que se han terminado las Obras de conformidad con la </w:t>
            </w:r>
            <w:proofErr w:type="spellStart"/>
            <w:r w:rsidRPr="00C33FEB">
              <w:rPr>
                <w:rFonts w:ascii="Calibri" w:hAnsi="Calibri"/>
                <w:color w:val="262626"/>
                <w:spacing w:val="-3"/>
              </w:rPr>
              <w:t>Subcláusula</w:t>
            </w:r>
            <w:proofErr w:type="spellEnd"/>
            <w:r w:rsidRPr="00C33FEB">
              <w:rPr>
                <w:rFonts w:ascii="Calibri" w:hAnsi="Calibri"/>
                <w:color w:val="262626"/>
                <w:spacing w:val="-3"/>
              </w:rPr>
              <w:t xml:space="preserve"> 55.1 de </w:t>
            </w:r>
            <w:r w:rsidRPr="00C33FEB">
              <w:rPr>
                <w:rFonts w:ascii="Calibri" w:hAnsi="Calibri"/>
                <w:color w:val="262626"/>
                <w:spacing w:val="-3"/>
              </w:rPr>
              <w:lastRenderedPageBreak/>
              <w:t xml:space="preserve">las CGC </w:t>
            </w:r>
            <w:r w:rsidR="0012339B" w:rsidRPr="00C33FEB">
              <w:rPr>
                <w:rFonts w:ascii="Calibri" w:hAnsi="Calibri"/>
                <w:color w:val="262626"/>
                <w:spacing w:val="-3"/>
              </w:rPr>
              <w:t>aun</w:t>
            </w:r>
            <w:r w:rsidRPr="00C33FEB">
              <w:rPr>
                <w:rFonts w:ascii="Calibri" w:hAnsi="Calibri"/>
                <w:color w:val="262626"/>
                <w:spacing w:val="-3"/>
              </w:rPr>
              <w:t xml:space="preserve"> cuando el plazo para terminarlas no estuviera vencido.</w:t>
            </w:r>
          </w:p>
        </w:tc>
      </w:tr>
      <w:tr w:rsidR="005D09EE" w:rsidRPr="00C33FEB">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lastRenderedPageBreak/>
              <w:t>51.</w:t>
            </w:r>
            <w:r w:rsidRPr="00C33FEB">
              <w:rPr>
                <w:rFonts w:ascii="Calibri" w:hAnsi="Calibri"/>
                <w:color w:val="262626"/>
              </w:rPr>
              <w:tab/>
              <w:t>Pago de anticipo</w:t>
            </w:r>
          </w:p>
        </w:tc>
        <w:tc>
          <w:tcPr>
            <w:tcW w:w="7128" w:type="dxa"/>
          </w:tcPr>
          <w:p w:rsidR="005D09EE" w:rsidRPr="00C33FEB" w:rsidRDefault="005D09EE"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51.1</w:t>
            </w:r>
            <w:r w:rsidRPr="00C33FEB">
              <w:rPr>
                <w:rFonts w:ascii="Calibri" w:hAnsi="Calibri"/>
                <w:color w:val="262626"/>
                <w:spacing w:val="-3"/>
              </w:rPr>
              <w:tab/>
              <w:t xml:space="preserve">El Contratante pagará al Contratista un anticipo por el monto </w:t>
            </w:r>
            <w:r w:rsidRPr="00C33FEB">
              <w:rPr>
                <w:rFonts w:ascii="Calibri" w:hAnsi="Calibri"/>
                <w:b/>
                <w:bCs/>
                <w:color w:val="262626"/>
                <w:spacing w:val="-3"/>
              </w:rPr>
              <w:t>estipulado en las CEC</w:t>
            </w:r>
            <w:r w:rsidRPr="00C33FEB">
              <w:rPr>
                <w:rFonts w:ascii="Calibri" w:hAnsi="Calibri"/>
                <w:color w:val="262626"/>
                <w:spacing w:val="-3"/>
              </w:rPr>
              <w:t xml:space="preserve"> en la fecha también </w:t>
            </w:r>
            <w:r w:rsidRPr="00C33FEB">
              <w:rPr>
                <w:rFonts w:ascii="Calibri" w:hAnsi="Calibri"/>
                <w:b/>
                <w:bCs/>
                <w:color w:val="262626"/>
                <w:spacing w:val="-3"/>
              </w:rPr>
              <w:t xml:space="preserve">estipulada en las CEC, </w:t>
            </w:r>
            <w:r w:rsidRPr="00C33FEB">
              <w:rPr>
                <w:rFonts w:ascii="Calibri" w:hAnsi="Calibri"/>
                <w:color w:val="262626"/>
                <w:spacing w:val="-3"/>
              </w:rPr>
              <w:t xml:space="preserve">contra la presentación por el Contratista de una Garantía Bancaria Incondicional emitida en la forma y por </w:t>
            </w:r>
            <w:r w:rsidR="0012339B" w:rsidRPr="00C33FEB">
              <w:rPr>
                <w:rFonts w:ascii="Calibri" w:hAnsi="Calibri"/>
                <w:color w:val="262626"/>
                <w:spacing w:val="-3"/>
              </w:rPr>
              <w:t>un banco aceptable</w:t>
            </w:r>
            <w:r w:rsidRPr="00C33FEB">
              <w:rPr>
                <w:rFonts w:ascii="Calibri" w:hAnsi="Calibri"/>
                <w:color w:val="262626"/>
                <w:spacing w:val="-3"/>
              </w:rPr>
              <w:t xml:space="preserve"> para el Contratante en los mismos montos y monedas del anticipo. La garantía deberá permanecer vigente hasta que el anticipo pagado haya sido reembolsado, pero el monto de la garantía será reducido progresivamente en los montos reembolsados por el Contratista. El anticipo no devengará intereses.</w:t>
            </w:r>
          </w:p>
          <w:p w:rsidR="005D09EE" w:rsidRPr="00C33FEB" w:rsidRDefault="005D09EE"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51.2</w:t>
            </w:r>
            <w:r w:rsidRPr="00C33FEB">
              <w:rPr>
                <w:rFonts w:ascii="Calibri" w:hAnsi="Calibri"/>
                <w:color w:val="262626"/>
                <w:spacing w:val="-3"/>
              </w:rPr>
              <w:tab/>
              <w:t>El Contratista deberá usar el anticipo únicamente para pagar equipos, planta, materiales y gastos de movilización que se requieran específicamente para la ejecución del Contrato.  El Contratista deberá demostrar que ha utilizado el anticipo para tales fines mediante la presentación de copias de las facturas u otros documentos al Gerente de Obras.</w:t>
            </w:r>
          </w:p>
          <w:p w:rsidR="005D09EE" w:rsidRPr="00C33FEB" w:rsidRDefault="005D09EE"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51.3</w:t>
            </w:r>
            <w:r w:rsidRPr="00C33FEB">
              <w:rPr>
                <w:rFonts w:ascii="Calibri" w:hAnsi="Calibri"/>
                <w:color w:val="262626"/>
                <w:spacing w:val="-3"/>
              </w:rPr>
              <w:tab/>
              <w:t>El anticipo será reembolsado mediante la deducción de montos proporcionales de los pagos que se adeuden al Contratista, de conformidad con la valoración del porcentaje de las Obras que haya sido terminado.  No se tomarán en cuenta el anticipo ni sus reembolsos para determinar la valoración de los trabajos realizados, Variaciones, ajuste de precios, eventos compensables, bonificaciones, o liquidación por daños y perjuicios.</w:t>
            </w:r>
          </w:p>
        </w:tc>
      </w:tr>
      <w:tr w:rsidR="005D09EE" w:rsidRPr="00C33FEB">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t>52.</w:t>
            </w:r>
            <w:r w:rsidRPr="00C33FEB">
              <w:rPr>
                <w:rFonts w:ascii="Calibri" w:hAnsi="Calibri"/>
                <w:color w:val="262626"/>
              </w:rPr>
              <w:tab/>
              <w:t>Garantías</w:t>
            </w:r>
            <w:r w:rsidRPr="00C33FEB">
              <w:rPr>
                <w:rFonts w:ascii="Calibri" w:hAnsi="Calibri"/>
                <w:color w:val="262626"/>
              </w:rPr>
              <w:tab/>
            </w:r>
          </w:p>
        </w:tc>
        <w:tc>
          <w:tcPr>
            <w:tcW w:w="7128" w:type="dxa"/>
          </w:tcPr>
          <w:p w:rsidR="005D09EE" w:rsidRPr="00C33FEB" w:rsidRDefault="005D09EE"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52.1</w:t>
            </w:r>
            <w:r w:rsidRPr="00C33FEB">
              <w:rPr>
                <w:rFonts w:ascii="Calibri" w:hAnsi="Calibri"/>
                <w:color w:val="262626"/>
                <w:spacing w:val="-3"/>
              </w:rPr>
              <w:tab/>
              <w:t xml:space="preserve">El Contratista deberá proporcionar al Contratante la Garantía de Cumplimiento a más tardar en la fecha definida en la Carta de Aceptación y por el monto </w:t>
            </w:r>
            <w:r w:rsidRPr="00C33FEB">
              <w:rPr>
                <w:rFonts w:ascii="Calibri" w:hAnsi="Calibri"/>
                <w:b/>
                <w:bCs/>
                <w:color w:val="262626"/>
                <w:spacing w:val="-3"/>
              </w:rPr>
              <w:t>estipulado en las CEC</w:t>
            </w:r>
            <w:r w:rsidRPr="00C33FEB">
              <w:rPr>
                <w:rFonts w:ascii="Calibri" w:hAnsi="Calibri"/>
                <w:color w:val="262626"/>
                <w:spacing w:val="-3"/>
              </w:rPr>
              <w:t>, emitida por un banco o compañía afianzadora aceptables para el Contratante y expresada en los tipos y proporciones de monedas en que deba pagarse el Precio del Contrato.  La validez de la Garantía de Cumplimiento excederá en 28 días la fecha de emisión del Certificado de Terminación de las Obras en el caso de una garantía bancaria, y excederá en un año dicha fecha en el caso de una Fianza de Cumplimiento.</w:t>
            </w:r>
          </w:p>
        </w:tc>
      </w:tr>
      <w:tr w:rsidR="005D09EE" w:rsidRPr="00C33FEB">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t>53.</w:t>
            </w:r>
            <w:r w:rsidRPr="00C33FEB">
              <w:rPr>
                <w:rFonts w:ascii="Calibri" w:hAnsi="Calibri"/>
                <w:color w:val="262626"/>
              </w:rPr>
              <w:tab/>
              <w:t>Trabajos por día</w:t>
            </w:r>
          </w:p>
        </w:tc>
        <w:tc>
          <w:tcPr>
            <w:tcW w:w="7128" w:type="dxa"/>
          </w:tcPr>
          <w:p w:rsidR="005D09EE" w:rsidRPr="00C33FEB" w:rsidRDefault="005D09EE"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53.1</w:t>
            </w:r>
            <w:r w:rsidRPr="00C33FEB">
              <w:rPr>
                <w:rFonts w:ascii="Calibri" w:hAnsi="Calibri"/>
                <w:color w:val="262626"/>
                <w:spacing w:val="-3"/>
              </w:rPr>
              <w:tab/>
              <w:t>Cuando corresponda, los precios para trabajos por día indicadas en la Oferta se aplicarán para pequeñas cantidades adicionales de trabajo sólo cuando el Gerente de Obras hubiera impartido instrucciones previamente y por escrito para la ejecución de trabajos adicionales que se han de pagar de esa manera.</w:t>
            </w:r>
          </w:p>
          <w:p w:rsidR="005D09EE" w:rsidRPr="00C33FEB" w:rsidRDefault="005D09EE"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53.2</w:t>
            </w:r>
            <w:r w:rsidRPr="00C33FEB">
              <w:rPr>
                <w:rFonts w:ascii="Calibri" w:hAnsi="Calibri"/>
                <w:color w:val="262626"/>
                <w:spacing w:val="-3"/>
              </w:rPr>
              <w:tab/>
              <w:t xml:space="preserve">El Contratista deberá dejar constancia en formularios aprobados por el Gerente de Obras de todo trabajo que deba pagarse como </w:t>
            </w:r>
            <w:r w:rsidRPr="00C33FEB">
              <w:rPr>
                <w:rFonts w:ascii="Calibri" w:hAnsi="Calibri"/>
                <w:color w:val="262626"/>
                <w:spacing w:val="-3"/>
              </w:rPr>
              <w:lastRenderedPageBreak/>
              <w:t xml:space="preserve">trabajos por día. El Gerente de Obras deberá verificar y firmar dentro de los dos días siguientes después de haberse realizado el trabajo </w:t>
            </w:r>
            <w:r w:rsidR="0012339B" w:rsidRPr="00C33FEB">
              <w:rPr>
                <w:rFonts w:ascii="Calibri" w:hAnsi="Calibri"/>
                <w:color w:val="262626"/>
                <w:spacing w:val="-3"/>
              </w:rPr>
              <w:t>todos los formularios</w:t>
            </w:r>
            <w:r w:rsidRPr="00C33FEB">
              <w:rPr>
                <w:rFonts w:ascii="Calibri" w:hAnsi="Calibri"/>
                <w:color w:val="262626"/>
                <w:spacing w:val="-3"/>
              </w:rPr>
              <w:t xml:space="preserve"> que se llenen para este propósito.</w:t>
            </w:r>
          </w:p>
          <w:p w:rsidR="005D09EE" w:rsidRPr="00C33FEB" w:rsidRDefault="005D09EE"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53.3</w:t>
            </w:r>
            <w:r w:rsidRPr="00C33FEB">
              <w:rPr>
                <w:rFonts w:ascii="Calibri" w:hAnsi="Calibri"/>
                <w:color w:val="262626"/>
                <w:spacing w:val="-3"/>
              </w:rPr>
              <w:tab/>
              <w:t xml:space="preserve">Los pagos al Contratista por concepto de trabajos por día estarán supeditados a la presentación de los formularios mencionados en la </w:t>
            </w:r>
            <w:proofErr w:type="spellStart"/>
            <w:r w:rsidRPr="00C33FEB">
              <w:rPr>
                <w:rFonts w:ascii="Calibri" w:hAnsi="Calibri"/>
                <w:color w:val="262626"/>
                <w:spacing w:val="-3"/>
              </w:rPr>
              <w:t>Subcláusula</w:t>
            </w:r>
            <w:proofErr w:type="spellEnd"/>
            <w:r w:rsidRPr="00C33FEB">
              <w:rPr>
                <w:rFonts w:ascii="Calibri" w:hAnsi="Calibri"/>
                <w:color w:val="262626"/>
                <w:spacing w:val="-3"/>
              </w:rPr>
              <w:t xml:space="preserve"> 53.2 de las CGC.</w:t>
            </w:r>
          </w:p>
        </w:tc>
      </w:tr>
      <w:tr w:rsidR="005D09EE" w:rsidRPr="00C33FEB">
        <w:tc>
          <w:tcPr>
            <w:tcW w:w="2448" w:type="dxa"/>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lastRenderedPageBreak/>
              <w:t>54.</w:t>
            </w:r>
            <w:r w:rsidRPr="00C33FEB">
              <w:rPr>
                <w:rFonts w:ascii="Calibri" w:hAnsi="Calibri"/>
                <w:color w:val="262626"/>
              </w:rPr>
              <w:tab/>
              <w:t>Costo de reparaciones</w:t>
            </w:r>
          </w:p>
        </w:tc>
        <w:tc>
          <w:tcPr>
            <w:tcW w:w="7128" w:type="dxa"/>
          </w:tcPr>
          <w:p w:rsidR="005D09EE" w:rsidRPr="00C33FEB" w:rsidRDefault="005D09EE" w:rsidP="00ED7FCE">
            <w:pPr>
              <w:suppressAutoHyphens/>
              <w:spacing w:after="120"/>
              <w:ind w:left="612" w:hanging="612"/>
              <w:jc w:val="both"/>
              <w:rPr>
                <w:rFonts w:ascii="Calibri" w:hAnsi="Calibri"/>
                <w:color w:val="262626"/>
                <w:spacing w:val="-3"/>
              </w:rPr>
            </w:pPr>
            <w:r w:rsidRPr="00C33FEB">
              <w:rPr>
                <w:rFonts w:ascii="Calibri" w:hAnsi="Calibri"/>
                <w:color w:val="262626"/>
                <w:spacing w:val="-3"/>
              </w:rPr>
              <w:t>54.1</w:t>
            </w:r>
            <w:r w:rsidRPr="00C33FEB">
              <w:rPr>
                <w:rFonts w:ascii="Calibri" w:hAnsi="Calibri"/>
                <w:color w:val="262626"/>
                <w:spacing w:val="-3"/>
              </w:rPr>
              <w:tab/>
              <w:t>El Contratista será responsable de reparar y pagar por cuenta propia las pérdidas o daños que sufran las Obras o los Materiales que hayan de incorporarse a ellas entre la Fecha de Inicio de las Obras y el vencimiento del Período de Responsabilidad por Defectos, cuando dichas pérdidas y daños sean ocasionados por sus propios actos u omisiones.</w:t>
            </w:r>
          </w:p>
        </w:tc>
      </w:tr>
    </w:tbl>
    <w:p w:rsidR="005D09EE" w:rsidRPr="00C33FEB" w:rsidRDefault="005D09EE" w:rsidP="009160EC">
      <w:pPr>
        <w:pStyle w:val="SectionVHeading2"/>
        <w:spacing w:before="0" w:after="120"/>
        <w:rPr>
          <w:rFonts w:ascii="Calibri" w:hAnsi="Calibri"/>
          <w:color w:val="262626"/>
          <w:sz w:val="24"/>
        </w:rPr>
      </w:pPr>
      <w:r w:rsidRPr="00C33FEB">
        <w:rPr>
          <w:rFonts w:ascii="Calibri" w:hAnsi="Calibri"/>
          <w:color w:val="262626"/>
          <w:sz w:val="24"/>
        </w:rPr>
        <w:t>E. Finalización del Contrato</w:t>
      </w:r>
    </w:p>
    <w:tbl>
      <w:tblPr>
        <w:tblW w:w="0" w:type="auto"/>
        <w:tblLook w:val="0000" w:firstRow="0" w:lastRow="0" w:firstColumn="0" w:lastColumn="0" w:noHBand="0" w:noVBand="0"/>
      </w:tblPr>
      <w:tblGrid>
        <w:gridCol w:w="108"/>
        <w:gridCol w:w="2340"/>
        <w:gridCol w:w="6660"/>
        <w:gridCol w:w="468"/>
      </w:tblGrid>
      <w:tr w:rsidR="005D09EE" w:rsidRPr="00C33FEB" w:rsidTr="00F123B2">
        <w:tc>
          <w:tcPr>
            <w:tcW w:w="2448" w:type="dxa"/>
            <w:gridSpan w:val="2"/>
          </w:tcPr>
          <w:p w:rsidR="005D09EE" w:rsidRPr="00C33FEB" w:rsidRDefault="005D09EE" w:rsidP="00ED7FCE">
            <w:pPr>
              <w:pStyle w:val="SectionVHeading3"/>
              <w:spacing w:after="120"/>
              <w:rPr>
                <w:rFonts w:ascii="Calibri" w:hAnsi="Calibri"/>
                <w:color w:val="262626"/>
              </w:rPr>
            </w:pPr>
            <w:r w:rsidRPr="00C33FEB">
              <w:rPr>
                <w:rFonts w:ascii="Calibri" w:hAnsi="Calibri"/>
                <w:color w:val="262626"/>
              </w:rPr>
              <w:t>55.</w:t>
            </w:r>
            <w:r w:rsidRPr="00C33FEB">
              <w:rPr>
                <w:rFonts w:ascii="Calibri" w:hAnsi="Calibri"/>
                <w:color w:val="262626"/>
              </w:rPr>
              <w:tab/>
              <w:t>Terminación de las Obras</w:t>
            </w:r>
          </w:p>
        </w:tc>
        <w:tc>
          <w:tcPr>
            <w:tcW w:w="7128" w:type="dxa"/>
            <w:gridSpan w:val="2"/>
          </w:tcPr>
          <w:p w:rsidR="005D09EE" w:rsidRPr="00C33FEB" w:rsidRDefault="005D09EE"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55.1</w:t>
            </w:r>
            <w:r w:rsidRPr="00C33FEB">
              <w:rPr>
                <w:rFonts w:ascii="Calibri" w:hAnsi="Calibri"/>
                <w:color w:val="262626"/>
                <w:kern w:val="0"/>
                <w:szCs w:val="24"/>
                <w:lang w:val="es-ES_tradnl"/>
              </w:rPr>
              <w:tab/>
              <w:t xml:space="preserve">El Contratista  </w:t>
            </w:r>
            <w:r w:rsidRPr="00C33FEB">
              <w:rPr>
                <w:rFonts w:ascii="Calibri" w:hAnsi="Calibri"/>
                <w:color w:val="262626"/>
                <w:spacing w:val="-3"/>
                <w:szCs w:val="24"/>
                <w:lang w:val="es-ES_tradnl"/>
              </w:rPr>
              <w:t>le pedirá al Gerente de Obras que emita un Certificado de Terminación de las Obras y el Gerente de Obras lo emitirá cuando decida que las Obras están terminadas.</w:t>
            </w:r>
          </w:p>
        </w:tc>
      </w:tr>
      <w:tr w:rsidR="005D09EE" w:rsidRPr="00C33FEB" w:rsidTr="00F123B2">
        <w:tc>
          <w:tcPr>
            <w:tcW w:w="2448" w:type="dxa"/>
            <w:gridSpan w:val="2"/>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t>56.</w:t>
            </w:r>
            <w:r w:rsidRPr="00C33FEB">
              <w:rPr>
                <w:rFonts w:ascii="Calibri" w:hAnsi="Calibri"/>
                <w:color w:val="262626"/>
              </w:rPr>
              <w:tab/>
              <w:t>Recepción de las Obras</w:t>
            </w:r>
          </w:p>
        </w:tc>
        <w:tc>
          <w:tcPr>
            <w:tcW w:w="7128" w:type="dxa"/>
            <w:gridSpan w:val="2"/>
          </w:tcPr>
          <w:p w:rsidR="005D09EE" w:rsidRPr="00C33FEB" w:rsidRDefault="005D09EE"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56.1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Contratante tomará posesión  del Sitio de las Obras y de las Obras dentro de los siete (7) días siguientes a la fecha en que el Gerente de Obras emita el Certificado de Terminación de las Obras.</w:t>
            </w:r>
          </w:p>
        </w:tc>
      </w:tr>
      <w:tr w:rsidR="005D09EE" w:rsidRPr="00C33FEB" w:rsidTr="00F123B2">
        <w:tc>
          <w:tcPr>
            <w:tcW w:w="2448" w:type="dxa"/>
            <w:gridSpan w:val="2"/>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t>57.</w:t>
            </w:r>
            <w:r w:rsidRPr="00C33FEB">
              <w:rPr>
                <w:rFonts w:ascii="Calibri" w:hAnsi="Calibri"/>
                <w:color w:val="262626"/>
              </w:rPr>
              <w:tab/>
              <w:t>Liquidación final</w:t>
            </w:r>
          </w:p>
        </w:tc>
        <w:tc>
          <w:tcPr>
            <w:tcW w:w="7128" w:type="dxa"/>
            <w:gridSpan w:val="2"/>
          </w:tcPr>
          <w:p w:rsidR="005D09EE" w:rsidRPr="00C33FEB" w:rsidRDefault="005D09EE"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57.1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Contratista deberá proporcionar al Gerente de Obras un estado de cuenta detallado del monto total que el Contratista considere que se le adeuda en virtud del Contrato antes del vencimiento del Período de Responsabilidad por Defectos.  El Gerente de Obras emitirá un Certificado de Responsabilidad por Defectos y certificará cualquier pago final que se adeude al Contratista dentro de los 56 días siguientes a haber recibido del Contratista el estado de cuenta detallado y éste estuviera correcto y completo a juicio del Gerente de Obras.  De no encontrarse el estado de cuenta correcto y completo, el Gerente de Obras deberá emitir dentro de 56 días  una lista que establezca la naturaleza de las correcciones o adiciones que sean necesarias.  Si después de que el Contratista volviese a presentar el estado de cuenta final aún no fuera satisfactorio a juicio del Gerente de Obras, éste decidirá el monto que deberá pagarse al Contratista, y emitirá el certificado de pago.</w:t>
            </w:r>
          </w:p>
        </w:tc>
      </w:tr>
      <w:tr w:rsidR="005D09EE" w:rsidRPr="00C33FEB" w:rsidTr="00F123B2">
        <w:tc>
          <w:tcPr>
            <w:tcW w:w="2448" w:type="dxa"/>
            <w:gridSpan w:val="2"/>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t>58.</w:t>
            </w:r>
            <w:r w:rsidRPr="00C33FEB">
              <w:rPr>
                <w:rFonts w:ascii="Calibri" w:hAnsi="Calibri"/>
                <w:color w:val="262626"/>
              </w:rPr>
              <w:tab/>
              <w:t>Manuales de Operación y de Mantenimiento</w:t>
            </w:r>
          </w:p>
        </w:tc>
        <w:tc>
          <w:tcPr>
            <w:tcW w:w="7128" w:type="dxa"/>
            <w:gridSpan w:val="2"/>
          </w:tcPr>
          <w:p w:rsidR="005D09EE" w:rsidRPr="00C33FEB" w:rsidRDefault="005D09EE" w:rsidP="00ED7FCE">
            <w:pPr>
              <w:pStyle w:val="Outline"/>
              <w:spacing w:before="0" w:after="120"/>
              <w:ind w:left="612" w:hanging="612"/>
              <w:jc w:val="both"/>
              <w:rPr>
                <w:rFonts w:ascii="Calibri" w:hAnsi="Calibri"/>
                <w:b/>
                <w:bCs/>
                <w:color w:val="262626"/>
                <w:spacing w:val="-3"/>
                <w:szCs w:val="24"/>
                <w:lang w:val="es-ES_tradnl"/>
              </w:rPr>
            </w:pPr>
            <w:r w:rsidRPr="00C33FEB">
              <w:rPr>
                <w:rFonts w:ascii="Calibri" w:hAnsi="Calibri"/>
                <w:color w:val="262626"/>
                <w:kern w:val="0"/>
                <w:szCs w:val="24"/>
                <w:lang w:val="es-ES_tradnl"/>
              </w:rPr>
              <w:t>58.1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 xml:space="preserve">Si se solicitan planos finales actualizados y/o manuales de operación y mantenimiento actualizados, el Contratista los entregará en las fechas </w:t>
            </w:r>
            <w:r w:rsidRPr="00C33FEB">
              <w:rPr>
                <w:rFonts w:ascii="Calibri" w:hAnsi="Calibri"/>
                <w:b/>
                <w:bCs/>
                <w:color w:val="262626"/>
                <w:spacing w:val="-3"/>
                <w:szCs w:val="24"/>
                <w:lang w:val="es-ES_tradnl"/>
              </w:rPr>
              <w:t>estipuladas en las CEC.</w:t>
            </w:r>
          </w:p>
          <w:p w:rsidR="005D09EE" w:rsidRPr="00C33FEB" w:rsidRDefault="005D09EE"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58.2</w:t>
            </w:r>
            <w:r w:rsidRPr="00C33FEB">
              <w:rPr>
                <w:rFonts w:ascii="Calibri" w:hAnsi="Calibri"/>
                <w:color w:val="262626"/>
                <w:kern w:val="0"/>
                <w:szCs w:val="24"/>
                <w:lang w:val="es-ES_tradnl"/>
              </w:rPr>
              <w:tab/>
              <w:t xml:space="preserve">Si el Contratista no proporciona los planos finales actualizados </w:t>
            </w:r>
            <w:r w:rsidRPr="00C33FEB">
              <w:rPr>
                <w:rFonts w:ascii="Calibri" w:hAnsi="Calibri"/>
                <w:color w:val="262626"/>
                <w:kern w:val="0"/>
                <w:szCs w:val="24"/>
                <w:lang w:val="es-ES_tradnl"/>
              </w:rPr>
              <w:lastRenderedPageBreak/>
              <w:t xml:space="preserve">y/o los manuales de operación y mantenimiento a más tardar en </w:t>
            </w:r>
            <w:r w:rsidR="0012339B" w:rsidRPr="00C33FEB">
              <w:rPr>
                <w:rFonts w:ascii="Calibri" w:hAnsi="Calibri"/>
                <w:color w:val="262626"/>
                <w:kern w:val="0"/>
                <w:szCs w:val="24"/>
                <w:lang w:val="es-ES_tradnl"/>
              </w:rPr>
              <w:t>las fechas estipuladas</w:t>
            </w:r>
            <w:r w:rsidRPr="00C33FEB">
              <w:rPr>
                <w:rFonts w:ascii="Calibri" w:hAnsi="Calibri"/>
                <w:b/>
                <w:bCs/>
                <w:color w:val="262626"/>
                <w:kern w:val="0"/>
                <w:szCs w:val="24"/>
                <w:lang w:val="es-ES_tradnl"/>
              </w:rPr>
              <w:t xml:space="preserve"> en las CEC, </w:t>
            </w:r>
            <w:r w:rsidRPr="00C33FEB">
              <w:rPr>
                <w:rFonts w:ascii="Calibri" w:hAnsi="Calibri"/>
                <w:color w:val="262626"/>
                <w:kern w:val="0"/>
                <w:szCs w:val="24"/>
                <w:lang w:val="es-ES_tradnl"/>
              </w:rPr>
              <w:t xml:space="preserve">o no son aprobados por el Gerente de Obras, éste retendrá la suma </w:t>
            </w:r>
            <w:r w:rsidRPr="00C33FEB">
              <w:rPr>
                <w:rFonts w:ascii="Calibri" w:hAnsi="Calibri"/>
                <w:b/>
                <w:bCs/>
                <w:color w:val="262626"/>
                <w:kern w:val="0"/>
                <w:szCs w:val="24"/>
                <w:lang w:val="es-ES_tradnl"/>
              </w:rPr>
              <w:t>estipulada en las CEC</w:t>
            </w:r>
            <w:r w:rsidRPr="00C33FEB">
              <w:rPr>
                <w:rFonts w:ascii="Calibri" w:hAnsi="Calibri"/>
                <w:color w:val="262626"/>
                <w:kern w:val="0"/>
                <w:szCs w:val="24"/>
                <w:lang w:val="es-ES_tradnl"/>
              </w:rPr>
              <w:t xml:space="preserve"> de los pagos que se le adeuden al Contratista. </w:t>
            </w:r>
          </w:p>
        </w:tc>
      </w:tr>
      <w:tr w:rsidR="005D09EE" w:rsidRPr="00C33FEB" w:rsidTr="00F123B2">
        <w:tc>
          <w:tcPr>
            <w:tcW w:w="2448" w:type="dxa"/>
            <w:gridSpan w:val="2"/>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lastRenderedPageBreak/>
              <w:t>59.</w:t>
            </w:r>
            <w:r w:rsidRPr="00C33FEB">
              <w:rPr>
                <w:rFonts w:ascii="Calibri" w:hAnsi="Calibri"/>
                <w:color w:val="262626"/>
              </w:rPr>
              <w:tab/>
              <w:t>Terminación del Contrato</w:t>
            </w:r>
          </w:p>
        </w:tc>
        <w:tc>
          <w:tcPr>
            <w:tcW w:w="7128" w:type="dxa"/>
            <w:gridSpan w:val="2"/>
          </w:tcPr>
          <w:p w:rsidR="005D09EE" w:rsidRPr="00C33FEB" w:rsidRDefault="005D09EE" w:rsidP="00ED7FCE">
            <w:pPr>
              <w:pStyle w:val="Outline"/>
              <w:spacing w:before="0" w:after="120"/>
              <w:ind w:left="612" w:hanging="612"/>
              <w:rPr>
                <w:rFonts w:ascii="Calibri" w:hAnsi="Calibri"/>
                <w:color w:val="262626"/>
                <w:spacing w:val="-3"/>
                <w:szCs w:val="24"/>
                <w:lang w:val="es-ES_tradnl"/>
              </w:rPr>
            </w:pPr>
            <w:r w:rsidRPr="00C33FEB">
              <w:rPr>
                <w:rFonts w:ascii="Calibri" w:hAnsi="Calibri"/>
                <w:color w:val="262626"/>
                <w:kern w:val="0"/>
                <w:szCs w:val="24"/>
                <w:lang w:val="es-ES_tradnl"/>
              </w:rPr>
              <w:t>59.1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Contratante o el Contratista podrán terminar el Contrato si la otra parte incurriese en incumplimiento fundamental del Contrato.</w:t>
            </w:r>
          </w:p>
          <w:p w:rsidR="005D09EE" w:rsidRPr="00C33FEB" w:rsidRDefault="005D09EE" w:rsidP="00ED7FCE">
            <w:pPr>
              <w:pStyle w:val="Outline"/>
              <w:spacing w:before="0" w:after="120"/>
              <w:ind w:left="612" w:hanging="612"/>
              <w:rPr>
                <w:rFonts w:ascii="Calibri" w:hAnsi="Calibri"/>
                <w:color w:val="262626"/>
                <w:spacing w:val="-3"/>
                <w:szCs w:val="24"/>
                <w:lang w:val="es-ES_tradnl"/>
              </w:rPr>
            </w:pPr>
            <w:r w:rsidRPr="00C33FEB">
              <w:rPr>
                <w:rFonts w:ascii="Calibri" w:hAnsi="Calibri"/>
                <w:color w:val="262626"/>
                <w:kern w:val="0"/>
                <w:szCs w:val="24"/>
                <w:lang w:val="es-ES_tradnl"/>
              </w:rPr>
              <w:t>59.2</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Los incumplimientos fundamentales del Contrato incluirán, pero no estarán limitados a los siguientes:</w:t>
            </w:r>
          </w:p>
          <w:p w:rsidR="005D09EE" w:rsidRPr="00C33FEB" w:rsidRDefault="005D09EE" w:rsidP="00ED7FCE">
            <w:pPr>
              <w:pStyle w:val="Outline"/>
              <w:spacing w:before="0" w:after="120"/>
              <w:ind w:left="1152" w:hanging="540"/>
              <w:rPr>
                <w:rFonts w:ascii="Calibri" w:hAnsi="Calibri"/>
                <w:color w:val="262626"/>
                <w:spacing w:val="-3"/>
                <w:szCs w:val="24"/>
                <w:lang w:val="es-ES_tradnl"/>
              </w:rPr>
            </w:pPr>
            <w:r w:rsidRPr="00C33FEB">
              <w:rPr>
                <w:rFonts w:ascii="Calibri" w:hAnsi="Calibri"/>
                <w:color w:val="262626"/>
                <w:kern w:val="0"/>
                <w:szCs w:val="24"/>
                <w:lang w:val="es-ES_tradnl"/>
              </w:rPr>
              <w:t>(a)</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Contratista suspende los trabajos por 28 días cuando el Programa vigente no prevé tal suspensión y tampoco ha sido autorizada por el Gerente de Obras;</w:t>
            </w:r>
          </w:p>
          <w:p w:rsidR="005D09EE" w:rsidRPr="00C33FEB" w:rsidRDefault="005D09EE" w:rsidP="00ED7FCE">
            <w:pPr>
              <w:pStyle w:val="Outline"/>
              <w:spacing w:before="0" w:after="120"/>
              <w:ind w:left="1152" w:hanging="540"/>
              <w:rPr>
                <w:rFonts w:ascii="Calibri" w:hAnsi="Calibri"/>
                <w:color w:val="262626"/>
                <w:kern w:val="0"/>
                <w:szCs w:val="24"/>
                <w:lang w:val="es-ES_tradnl"/>
              </w:rPr>
            </w:pPr>
            <w:r w:rsidRPr="00C33FEB">
              <w:rPr>
                <w:rFonts w:ascii="Calibri" w:hAnsi="Calibri"/>
                <w:color w:val="262626"/>
                <w:kern w:val="0"/>
                <w:szCs w:val="24"/>
                <w:lang w:val="es-ES_tradnl"/>
              </w:rPr>
              <w:t>(b)</w:t>
            </w:r>
            <w:r w:rsidRPr="00C33FEB">
              <w:rPr>
                <w:rFonts w:ascii="Calibri" w:hAnsi="Calibri"/>
                <w:color w:val="262626"/>
                <w:kern w:val="0"/>
                <w:szCs w:val="24"/>
                <w:lang w:val="es-ES_tradnl"/>
              </w:rPr>
              <w:tab/>
              <w:t>el Gerente de Obras ordena al Contratista detener el avance de las Obras, y  no retira la orden dentro de los 28 días siguientes;</w:t>
            </w:r>
          </w:p>
          <w:p w:rsidR="005D09EE" w:rsidRPr="00C33FEB" w:rsidRDefault="005D09EE" w:rsidP="00ED7FCE">
            <w:pPr>
              <w:pStyle w:val="Outline"/>
              <w:spacing w:before="0" w:after="120"/>
              <w:ind w:left="1152" w:hanging="540"/>
              <w:rPr>
                <w:rFonts w:ascii="Calibri" w:hAnsi="Calibri"/>
                <w:color w:val="262626"/>
                <w:kern w:val="0"/>
                <w:szCs w:val="24"/>
                <w:lang w:val="es-ES_tradnl"/>
              </w:rPr>
            </w:pPr>
            <w:r w:rsidRPr="00C33FEB">
              <w:rPr>
                <w:rFonts w:ascii="Calibri" w:hAnsi="Calibri"/>
                <w:color w:val="262626"/>
                <w:kern w:val="0"/>
                <w:szCs w:val="24"/>
                <w:lang w:val="es-ES_tradnl"/>
              </w:rPr>
              <w:t>(c)</w:t>
            </w:r>
            <w:r w:rsidRPr="00C33FEB">
              <w:rPr>
                <w:rFonts w:ascii="Calibri" w:hAnsi="Calibri"/>
                <w:color w:val="262626"/>
                <w:kern w:val="0"/>
                <w:szCs w:val="24"/>
                <w:lang w:val="es-ES_tradnl"/>
              </w:rPr>
              <w:tab/>
              <w:t>el Contratante o el Contratista se declaran en quiebra o entran en liquidación por causas distintas de una reorganización o fusión de sociedades;</w:t>
            </w:r>
          </w:p>
          <w:p w:rsidR="005D09EE" w:rsidRPr="00C33FEB" w:rsidRDefault="005D09EE" w:rsidP="00ED7FCE">
            <w:pPr>
              <w:pStyle w:val="Outline"/>
              <w:spacing w:before="0" w:after="120"/>
              <w:ind w:left="1152" w:hanging="540"/>
              <w:jc w:val="both"/>
              <w:rPr>
                <w:rFonts w:ascii="Calibri" w:hAnsi="Calibri"/>
                <w:color w:val="262626"/>
                <w:spacing w:val="-3"/>
                <w:szCs w:val="24"/>
                <w:lang w:val="es-ES_tradnl"/>
              </w:rPr>
            </w:pPr>
            <w:r w:rsidRPr="00C33FEB">
              <w:rPr>
                <w:rFonts w:ascii="Calibri" w:hAnsi="Calibri"/>
                <w:color w:val="262626"/>
                <w:kern w:val="0"/>
                <w:szCs w:val="24"/>
                <w:lang w:val="es-ES_tradnl"/>
              </w:rPr>
              <w:t>(d)</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el Contratante no efectúa al Contratista un pago certificado por el Gerente de Obras, dentro de los 84 días siguientes a la fecha de emisión del certificado por el Gerente de Obras;</w:t>
            </w:r>
          </w:p>
          <w:p w:rsidR="005D09EE" w:rsidRPr="00C33FEB" w:rsidRDefault="005D09EE" w:rsidP="00ED7FCE">
            <w:pPr>
              <w:pStyle w:val="Outline"/>
              <w:spacing w:before="0" w:after="120"/>
              <w:ind w:left="1152" w:hanging="540"/>
              <w:jc w:val="both"/>
              <w:rPr>
                <w:rFonts w:ascii="Calibri" w:hAnsi="Calibri"/>
                <w:color w:val="262626"/>
                <w:spacing w:val="-3"/>
                <w:szCs w:val="24"/>
                <w:lang w:val="es-ES_tradnl"/>
              </w:rPr>
            </w:pPr>
            <w:r w:rsidRPr="00C33FEB">
              <w:rPr>
                <w:rFonts w:ascii="Calibri" w:hAnsi="Calibri"/>
                <w:color w:val="262626"/>
                <w:kern w:val="0"/>
                <w:szCs w:val="24"/>
                <w:lang w:val="es-ES_tradnl"/>
              </w:rPr>
              <w:t>(e)</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 xml:space="preserve">el Gerente de Obras le notifica al Contratista que el no corregir un defecto determinado constituye un caso de incumplimiento fundamental del Contrato, y el Contratista no procede a corregirlo dentro de un plazo razonable establecido por el Gerente de Obras en la notificación; </w:t>
            </w:r>
          </w:p>
          <w:p w:rsidR="005D09EE" w:rsidRPr="00C33FEB" w:rsidRDefault="005D09EE" w:rsidP="00ED7FCE">
            <w:pPr>
              <w:pStyle w:val="Outline"/>
              <w:spacing w:before="0" w:after="120"/>
              <w:ind w:left="1152" w:hanging="540"/>
              <w:jc w:val="both"/>
              <w:rPr>
                <w:rFonts w:ascii="Calibri" w:hAnsi="Calibri"/>
                <w:color w:val="262626"/>
                <w:kern w:val="0"/>
                <w:szCs w:val="24"/>
                <w:lang w:val="es-ES_tradnl"/>
              </w:rPr>
            </w:pPr>
            <w:r w:rsidRPr="00C33FEB">
              <w:rPr>
                <w:rFonts w:ascii="Calibri" w:hAnsi="Calibri"/>
                <w:color w:val="262626"/>
                <w:kern w:val="0"/>
                <w:szCs w:val="24"/>
                <w:lang w:val="es-ES_tradnl"/>
              </w:rPr>
              <w:t>(f)</w:t>
            </w:r>
            <w:r w:rsidRPr="00C33FEB">
              <w:rPr>
                <w:rFonts w:ascii="Calibri" w:hAnsi="Calibri"/>
                <w:color w:val="262626"/>
                <w:kern w:val="0"/>
                <w:szCs w:val="24"/>
                <w:lang w:val="es-ES_tradnl"/>
              </w:rPr>
              <w:tab/>
              <w:t xml:space="preserve">el Contratista no mantiene una garantía que sea exigida en el Contrato; </w:t>
            </w:r>
          </w:p>
          <w:p w:rsidR="005D09EE" w:rsidRPr="00C33FEB" w:rsidRDefault="005D09EE" w:rsidP="00ED7FCE">
            <w:pPr>
              <w:pStyle w:val="Outline"/>
              <w:spacing w:before="0" w:after="120"/>
              <w:ind w:left="1152" w:hanging="540"/>
              <w:jc w:val="both"/>
              <w:rPr>
                <w:rFonts w:ascii="Calibri" w:hAnsi="Calibri"/>
                <w:b/>
                <w:bCs/>
                <w:color w:val="262626"/>
                <w:spacing w:val="-3"/>
                <w:szCs w:val="24"/>
                <w:lang w:val="es-ES_tradnl"/>
              </w:rPr>
            </w:pPr>
            <w:r w:rsidRPr="00C33FEB">
              <w:rPr>
                <w:rFonts w:ascii="Calibri" w:hAnsi="Calibri"/>
                <w:color w:val="262626"/>
                <w:kern w:val="0"/>
                <w:szCs w:val="24"/>
                <w:lang w:val="es-ES_tradnl"/>
              </w:rPr>
              <w:t>(g)</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 xml:space="preserve">el Contratista ha demorado la terminación de las Obras por el número de días para el cual se puede pagar el monto máximo por concepto de daños y perjuicios, según lo </w:t>
            </w:r>
            <w:r w:rsidRPr="00C33FEB">
              <w:rPr>
                <w:rFonts w:ascii="Calibri" w:hAnsi="Calibri"/>
                <w:b/>
                <w:bCs/>
                <w:color w:val="262626"/>
                <w:spacing w:val="-3"/>
                <w:szCs w:val="24"/>
                <w:lang w:val="es-ES_tradnl"/>
              </w:rPr>
              <w:t>estipulado en las CEC.</w:t>
            </w:r>
          </w:p>
          <w:p w:rsidR="005D09EE" w:rsidRPr="00C33FEB" w:rsidRDefault="005D09EE" w:rsidP="00ED7FCE">
            <w:pPr>
              <w:pStyle w:val="Outline"/>
              <w:spacing w:before="0" w:after="120"/>
              <w:ind w:left="1152" w:hanging="540"/>
              <w:jc w:val="both"/>
              <w:rPr>
                <w:rFonts w:ascii="Calibri" w:hAnsi="Calibri"/>
                <w:color w:val="262626"/>
                <w:spacing w:val="-3"/>
                <w:szCs w:val="24"/>
                <w:lang w:val="es-ES_tradnl"/>
              </w:rPr>
            </w:pPr>
            <w:r w:rsidRPr="00C33FEB">
              <w:rPr>
                <w:rFonts w:ascii="Calibri" w:hAnsi="Calibri"/>
                <w:color w:val="262626"/>
                <w:kern w:val="0"/>
                <w:szCs w:val="24"/>
                <w:lang w:val="es-ES_tradnl"/>
              </w:rPr>
              <w:t>(h)</w:t>
            </w:r>
            <w:r w:rsidRPr="00C33FEB">
              <w:rPr>
                <w:rFonts w:ascii="Calibri" w:hAnsi="Calibri"/>
                <w:color w:val="262626"/>
                <w:kern w:val="0"/>
                <w:szCs w:val="24"/>
                <w:lang w:val="es-ES_tradnl"/>
              </w:rPr>
              <w:tab/>
              <w:t xml:space="preserve">si </w:t>
            </w:r>
            <w:r w:rsidRPr="00C33FEB">
              <w:rPr>
                <w:rFonts w:ascii="Calibri" w:hAnsi="Calibri"/>
                <w:color w:val="262626"/>
                <w:spacing w:val="-3"/>
                <w:szCs w:val="24"/>
                <w:lang w:val="es-ES_tradnl"/>
              </w:rPr>
              <w:t xml:space="preserve">el Contratista, a juicio del Contratante, ha incurrido en fraude o corrupción al competir por el Contrato o en su ejecución, conforme a lo establecido en las políticas del Banco sobre Prácticas Prohibidas, que se indican en la Cláusula 60 de estas CGC. </w:t>
            </w:r>
          </w:p>
          <w:p w:rsidR="005D09EE" w:rsidRPr="00C33FEB" w:rsidRDefault="005D09EE" w:rsidP="00ED7FCE">
            <w:pPr>
              <w:spacing w:after="120"/>
              <w:ind w:left="612" w:hanging="540"/>
              <w:jc w:val="both"/>
              <w:rPr>
                <w:rFonts w:ascii="Calibri" w:hAnsi="Calibri"/>
                <w:color w:val="262626"/>
                <w:spacing w:val="-3"/>
              </w:rPr>
            </w:pPr>
            <w:r w:rsidRPr="00C33FEB">
              <w:rPr>
                <w:rFonts w:ascii="Calibri" w:hAnsi="Calibri"/>
                <w:color w:val="262626"/>
              </w:rPr>
              <w:t>59.3</w:t>
            </w:r>
            <w:r w:rsidRPr="00C33FEB">
              <w:rPr>
                <w:rFonts w:ascii="Calibri" w:hAnsi="Calibri"/>
                <w:color w:val="262626"/>
              </w:rPr>
              <w:tab/>
            </w:r>
            <w:r w:rsidRPr="00C33FEB">
              <w:rPr>
                <w:rFonts w:ascii="Calibri" w:hAnsi="Calibri"/>
                <w:color w:val="262626"/>
                <w:spacing w:val="-3"/>
              </w:rPr>
              <w:t xml:space="preserve">Cuando cualquiera de las partes del Contrato notifique al Gerente de Obras de un incumplimiento del Contrato, por una causa </w:t>
            </w:r>
            <w:r w:rsidRPr="00C33FEB">
              <w:rPr>
                <w:rFonts w:ascii="Calibri" w:hAnsi="Calibri"/>
                <w:color w:val="262626"/>
                <w:spacing w:val="-3"/>
              </w:rPr>
              <w:lastRenderedPageBreak/>
              <w:t xml:space="preserve">diferente a las indicadas en la </w:t>
            </w:r>
            <w:proofErr w:type="spellStart"/>
            <w:r w:rsidRPr="00C33FEB">
              <w:rPr>
                <w:rFonts w:ascii="Calibri" w:hAnsi="Calibri"/>
                <w:color w:val="262626"/>
                <w:spacing w:val="-3"/>
              </w:rPr>
              <w:t>Subcláusula</w:t>
            </w:r>
            <w:proofErr w:type="spellEnd"/>
            <w:r w:rsidRPr="00C33FEB">
              <w:rPr>
                <w:rFonts w:ascii="Calibri" w:hAnsi="Calibri"/>
                <w:color w:val="262626"/>
                <w:spacing w:val="-3"/>
              </w:rPr>
              <w:t xml:space="preserve"> 59.2 de las CGC, el Gerente de Obras deberá decidir si el incumplimiento es o no fundamental.</w:t>
            </w:r>
          </w:p>
          <w:p w:rsidR="005D09EE" w:rsidRPr="00C33FEB" w:rsidRDefault="005D09EE" w:rsidP="00ED7FCE">
            <w:pPr>
              <w:spacing w:after="120"/>
              <w:ind w:left="612" w:hanging="540"/>
              <w:jc w:val="both"/>
              <w:rPr>
                <w:rFonts w:ascii="Calibri" w:hAnsi="Calibri"/>
                <w:color w:val="262626"/>
              </w:rPr>
            </w:pPr>
            <w:r w:rsidRPr="00C33FEB">
              <w:rPr>
                <w:rFonts w:ascii="Calibri" w:hAnsi="Calibri"/>
                <w:color w:val="262626"/>
              </w:rPr>
              <w:t>59.4</w:t>
            </w:r>
            <w:r w:rsidRPr="00C33FEB">
              <w:rPr>
                <w:rFonts w:ascii="Calibri" w:hAnsi="Calibri"/>
                <w:color w:val="262626"/>
              </w:rPr>
              <w:tab/>
              <w:t xml:space="preserve">No obstante lo anterior, el Contratante podrá terminar el Contrato por conveniencia en cualquier momento. </w:t>
            </w:r>
          </w:p>
          <w:p w:rsidR="005D09EE" w:rsidRPr="00C33FEB" w:rsidRDefault="005D09EE" w:rsidP="00ED7FCE">
            <w:pPr>
              <w:spacing w:after="120"/>
              <w:ind w:left="612" w:hanging="540"/>
              <w:jc w:val="both"/>
              <w:rPr>
                <w:rFonts w:ascii="Calibri" w:hAnsi="Calibri"/>
                <w:color w:val="262626"/>
              </w:rPr>
            </w:pPr>
            <w:r w:rsidRPr="00C33FEB">
              <w:rPr>
                <w:rFonts w:ascii="Calibri" w:hAnsi="Calibri"/>
                <w:color w:val="262626"/>
              </w:rPr>
              <w:t>59.5</w:t>
            </w:r>
            <w:r w:rsidRPr="00C33FEB">
              <w:rPr>
                <w:rFonts w:ascii="Calibri" w:hAnsi="Calibri"/>
                <w:color w:val="262626"/>
              </w:rPr>
              <w:tab/>
              <w:t>Si el Contrato fuere terminado, el Contratista deberá suspender los trabajos inmediatamente, disponer las medidas de seguridad necesarias en el Sitio de las Obras y retirarse del lugar tan pronto como sea razonablemente posible.</w:t>
            </w:r>
          </w:p>
        </w:tc>
      </w:tr>
      <w:tr w:rsidR="005D09EE" w:rsidRPr="00C33FEB" w:rsidTr="00AF6870">
        <w:trPr>
          <w:gridBefore w:val="1"/>
          <w:gridAfter w:val="1"/>
          <w:wBefore w:w="108" w:type="dxa"/>
          <w:wAfter w:w="468" w:type="dxa"/>
        </w:trPr>
        <w:tc>
          <w:tcPr>
            <w:tcW w:w="2340" w:type="dxa"/>
          </w:tcPr>
          <w:p w:rsidR="005D09EE" w:rsidRPr="00C33FEB" w:rsidRDefault="005D09EE" w:rsidP="009160EC">
            <w:pPr>
              <w:pStyle w:val="Heading1-Clausename"/>
              <w:tabs>
                <w:tab w:val="clear" w:pos="360"/>
              </w:tabs>
              <w:spacing w:after="120"/>
              <w:ind w:left="432" w:hanging="432"/>
              <w:rPr>
                <w:rFonts w:ascii="Calibri" w:hAnsi="Calibri"/>
                <w:bCs/>
                <w:color w:val="262626"/>
                <w:szCs w:val="24"/>
                <w:lang w:val="es-ES"/>
              </w:rPr>
            </w:pPr>
            <w:r w:rsidRPr="00C33FEB">
              <w:rPr>
                <w:rFonts w:ascii="Calibri" w:hAnsi="Calibri"/>
                <w:bCs/>
                <w:color w:val="262626"/>
                <w:szCs w:val="24"/>
                <w:lang w:val="es-ES"/>
              </w:rPr>
              <w:lastRenderedPageBreak/>
              <w:t xml:space="preserve">60. </w:t>
            </w:r>
            <w:r w:rsidRPr="00C33FEB">
              <w:rPr>
                <w:rFonts w:ascii="Calibri" w:hAnsi="Calibri"/>
                <w:bCs/>
                <w:color w:val="262626"/>
                <w:szCs w:val="24"/>
                <w:lang w:val="es-ES"/>
              </w:rPr>
              <w:tab/>
              <w:t>Prácticas prohibidas</w:t>
            </w:r>
          </w:p>
        </w:tc>
        <w:tc>
          <w:tcPr>
            <w:tcW w:w="6660" w:type="dxa"/>
          </w:tcPr>
          <w:p w:rsidR="005D09EE" w:rsidRPr="00C33FEB" w:rsidRDefault="005D09EE" w:rsidP="00ED7FCE">
            <w:pPr>
              <w:tabs>
                <w:tab w:val="num" w:pos="1872"/>
              </w:tabs>
              <w:spacing w:after="120"/>
              <w:ind w:left="432" w:hanging="432"/>
              <w:jc w:val="both"/>
              <w:rPr>
                <w:rFonts w:ascii="Calibri" w:hAnsi="Calibri"/>
                <w:bCs/>
                <w:color w:val="262626"/>
                <w:lang w:val="es-ES"/>
              </w:rPr>
            </w:pPr>
            <w:r w:rsidRPr="00C33FEB">
              <w:rPr>
                <w:rFonts w:ascii="Calibri" w:hAnsi="Calibri"/>
                <w:color w:val="262626"/>
              </w:rPr>
              <w:t>60.1 El</w:t>
            </w:r>
            <w:r w:rsidRPr="00C33FEB">
              <w:rPr>
                <w:rFonts w:ascii="Calibri" w:hAnsi="Calibri"/>
                <w:bCs/>
                <w:color w:val="262626"/>
                <w:lang w:val="es-ES"/>
              </w:rPr>
              <w:t xml:space="preserve"> Banco exige a todos los Prestatarios (incluyendo los beneficiarios de donaciones), organismos ejecutores y organismos contratantes, al igual que a todas las firmas, entidades o individuos oferentes por participar o participando en actividades financiadas por el Banco incluyendo, entre otros, solicitantes, oferentes, proveedores de bienes, contratistas, consultores, miembros del personal, subcontratistas, </w:t>
            </w:r>
            <w:proofErr w:type="spellStart"/>
            <w:r w:rsidRPr="00C33FEB">
              <w:rPr>
                <w:rFonts w:ascii="Calibri" w:hAnsi="Calibri"/>
                <w:bCs/>
                <w:color w:val="262626"/>
                <w:lang w:val="es-ES"/>
              </w:rPr>
              <w:t>subconsultores</w:t>
            </w:r>
            <w:proofErr w:type="spellEnd"/>
            <w:r w:rsidRPr="00C33FEB">
              <w:rPr>
                <w:rFonts w:ascii="Calibri" w:hAnsi="Calibri"/>
                <w:bCs/>
                <w:color w:val="262626"/>
                <w:lang w:val="es-ES"/>
              </w:rPr>
              <w:t>, proveedores de servicios y concesionarios (incluidos sus respectivos funcionarios, empleados y representantes, ya sean sus atribuciones expresas o implícitas), observar los más altos niveles éticos y denuncien al Banco</w:t>
            </w:r>
            <w:r w:rsidRPr="00C33FEB">
              <w:rPr>
                <w:rStyle w:val="Refdenotaalpie"/>
                <w:rFonts w:ascii="Calibri" w:hAnsi="Calibri"/>
                <w:bCs/>
                <w:color w:val="262626"/>
                <w:lang w:val="es-ES"/>
              </w:rPr>
              <w:footnoteReference w:id="37"/>
            </w:r>
            <w:r w:rsidRPr="00C33FEB">
              <w:rPr>
                <w:rFonts w:ascii="Calibri" w:hAnsi="Calibri"/>
                <w:bCs/>
                <w:color w:val="262626"/>
                <w:lang w:val="es-ES"/>
              </w:rPr>
              <w:t xml:space="preserve"> todo acto sospechoso de constituir una Práctica Prohibida del cual tenga conocimiento o sea informado, durante el proceso de selección y las negociaciones o la ejecución de un contrato.  Las Prácticas Prohibidas comprenden actos de: (i) prácticas corruptivas; (ii) prácticas fraudulentas; (iii) prácticas coercitivas; y (iv) prácticas colusorias y (v) prácticas obstructivas. El Banco ha establecido mecanismos para la denuncia de la supuesta comisión de Prácticas Prohibidas. Toda denuncia deberá ser remitida a la Oficina de Integridad Institucional (OII) del Banco para que se investigue debidamente. El Banco también ha adoptado procedimientos de sanción para la resolución de casos y ha celebrado acuerdos con otras Instituciones Financieras Internacionales (IFI) a fin de dar un reconocimiento recíproco a las sanciones impuestas por sus respectivos órganos sancionadores.</w:t>
            </w:r>
          </w:p>
          <w:p w:rsidR="005D09EE" w:rsidRPr="00C33FEB" w:rsidRDefault="005D09EE" w:rsidP="00ED7FCE">
            <w:pPr>
              <w:spacing w:after="120"/>
              <w:ind w:left="882" w:hanging="360"/>
              <w:jc w:val="both"/>
              <w:rPr>
                <w:rFonts w:ascii="Calibri" w:hAnsi="Calibri"/>
                <w:bCs/>
                <w:color w:val="262626"/>
                <w:lang w:val="es-ES"/>
              </w:rPr>
            </w:pPr>
            <w:r w:rsidRPr="00C33FEB">
              <w:rPr>
                <w:rFonts w:ascii="Calibri" w:hAnsi="Calibri"/>
                <w:bCs/>
                <w:color w:val="262626"/>
                <w:lang w:val="es-ES"/>
              </w:rPr>
              <w:t xml:space="preserve">(a) El Banco define, para efectos de esta disposición, los términos que figuran a continuación: </w:t>
            </w:r>
          </w:p>
          <w:p w:rsidR="005D09EE" w:rsidRPr="00C33FEB" w:rsidRDefault="005D09EE"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lastRenderedPageBreak/>
              <w:t>(i) Una práctica corruptiva consiste en ofrecer, dar, recibir o solicitar, directa o indirectamente, cualquier cosa de valor para influenciar indebidamente las acciones de otra parte;</w:t>
            </w:r>
          </w:p>
          <w:p w:rsidR="005D09EE" w:rsidRPr="00C33FEB" w:rsidRDefault="005D09EE"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rsidR="005D09EE" w:rsidRPr="00C33FEB" w:rsidRDefault="005D09EE"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(iii) Una práctica coercitiva consiste en perjudicar o causar daño, o amenazar con perjudicar o causar daño, directa o indirectamente, a cualquier parte o a sus bienes para influenciar indebidamente las acciones de una parte;</w:t>
            </w:r>
          </w:p>
          <w:p w:rsidR="005D09EE" w:rsidRPr="00C33FEB" w:rsidRDefault="005D09EE"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(iv)Una práctica colusoria es un acuerdo entre dos o más partes realizado con la intención de alcanzar un propósito inapropiado, lo que incluye influenciar en forma inapropiada las acciones de otra parte; y</w:t>
            </w:r>
          </w:p>
          <w:p w:rsidR="005D09EE" w:rsidRPr="00C33FEB" w:rsidRDefault="005D09EE"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(v) Una práctica obstructiva consiste en:</w:t>
            </w:r>
          </w:p>
          <w:p w:rsidR="005D09EE" w:rsidRPr="00C33FEB" w:rsidRDefault="005D09EE" w:rsidP="00ED7FCE">
            <w:pPr>
              <w:pStyle w:val="Sangra3detindependiente"/>
              <w:spacing w:after="120"/>
              <w:ind w:left="1782"/>
              <w:jc w:val="both"/>
              <w:rPr>
                <w:rFonts w:ascii="Calibri" w:hAnsi="Calibri"/>
                <w:bCs/>
                <w:color w:val="262626"/>
                <w:lang w:val="es-ES"/>
              </w:rPr>
            </w:pPr>
            <w:proofErr w:type="spellStart"/>
            <w:r w:rsidRPr="00C33FEB">
              <w:rPr>
                <w:rFonts w:ascii="Calibri" w:hAnsi="Calibri"/>
                <w:bCs/>
                <w:color w:val="262626"/>
                <w:lang w:val="es-ES"/>
              </w:rPr>
              <w:t>a.a</w:t>
            </w:r>
            <w:proofErr w:type="spellEnd"/>
            <w:r w:rsidRPr="00C33FEB">
              <w:rPr>
                <w:rFonts w:ascii="Calibri" w:hAnsi="Calibri"/>
                <w:bCs/>
                <w:color w:val="262626"/>
                <w:lang w:val="es-ES"/>
              </w:rPr>
              <w:t>. destruir, falsificar, alterar u ocultar deliberadamente evidencia significativa para la investigación o realizar declaraciones falsas ante los investigadores con el fin de impedir materialmente una investigación del Grupo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rsidR="005D09EE" w:rsidRPr="00C33FEB" w:rsidRDefault="005D09EE" w:rsidP="00ED7FCE">
            <w:pPr>
              <w:pStyle w:val="Sangra3detindependiente"/>
              <w:spacing w:after="120"/>
              <w:ind w:left="1782"/>
              <w:jc w:val="both"/>
              <w:rPr>
                <w:rFonts w:ascii="Calibri" w:hAnsi="Calibri"/>
                <w:bCs/>
                <w:color w:val="262626"/>
                <w:lang w:val="es-ES"/>
              </w:rPr>
            </w:pPr>
            <w:proofErr w:type="spellStart"/>
            <w:r w:rsidRPr="00C33FEB">
              <w:rPr>
                <w:rFonts w:ascii="Calibri" w:hAnsi="Calibri"/>
                <w:bCs/>
                <w:color w:val="262626"/>
                <w:lang w:val="es-ES"/>
              </w:rPr>
              <w:t>b.b</w:t>
            </w:r>
            <w:proofErr w:type="spellEnd"/>
            <w:r w:rsidRPr="00C33FEB">
              <w:rPr>
                <w:rFonts w:ascii="Calibri" w:hAnsi="Calibri"/>
                <w:bCs/>
                <w:color w:val="262626"/>
                <w:lang w:val="es-ES"/>
              </w:rPr>
              <w:t>. todo acto dirigido a impedir materialmente el ejercicio de inspección del Banco y los derechos de auditoría previstos en el párrafo 60.1 (f) de abajo.</w:t>
            </w:r>
          </w:p>
          <w:p w:rsidR="005D09EE" w:rsidRPr="00C33FEB" w:rsidRDefault="005D09EE" w:rsidP="00ED7FCE">
            <w:pPr>
              <w:spacing w:after="120"/>
              <w:ind w:left="882" w:hanging="360"/>
              <w:jc w:val="both"/>
              <w:rPr>
                <w:rFonts w:ascii="Calibri" w:hAnsi="Calibri"/>
                <w:bCs/>
                <w:color w:val="262626"/>
                <w:lang w:val="es-ES"/>
              </w:rPr>
            </w:pPr>
            <w:r w:rsidRPr="00C33FEB">
              <w:rPr>
                <w:rFonts w:ascii="Calibri" w:hAnsi="Calibri"/>
                <w:bCs/>
                <w:color w:val="262626"/>
                <w:lang w:val="es-ES"/>
              </w:rPr>
              <w:t xml:space="preserve">(b) Si se determina que, de conformidad con los Procedimientos de sanciones  del Banco, cualquier firma, entidad o individuo actuando como oferente o participando en una actividad financiada por el Banco incluidos, entre otros, solicitantes, oferentes, proveedores, contratistas, consultores, miembros del </w:t>
            </w:r>
            <w:r w:rsidRPr="00C33FEB">
              <w:rPr>
                <w:rFonts w:ascii="Calibri" w:hAnsi="Calibri"/>
                <w:bCs/>
                <w:color w:val="262626"/>
                <w:lang w:val="es-ES"/>
              </w:rPr>
              <w:lastRenderedPageBreak/>
              <w:t xml:space="preserve">personal, subcontratistas, </w:t>
            </w:r>
            <w:proofErr w:type="spellStart"/>
            <w:r w:rsidRPr="00C33FEB">
              <w:rPr>
                <w:rFonts w:ascii="Calibri" w:hAnsi="Calibri"/>
                <w:bCs/>
                <w:color w:val="262626"/>
                <w:lang w:val="es-ES"/>
              </w:rPr>
              <w:t>subconsultores</w:t>
            </w:r>
            <w:proofErr w:type="spellEnd"/>
            <w:r w:rsidRPr="00C33FEB">
              <w:rPr>
                <w:rFonts w:ascii="Calibri" w:hAnsi="Calibri"/>
                <w:bCs/>
                <w:color w:val="262626"/>
                <w:lang w:val="es-ES"/>
              </w:rPr>
              <w:t xml:space="preserve">, proveedores de bienes o servicios, concesionarios, Prestatarios (incluidos los Beneficiarios de donaciones), organismos ejecutores </w:t>
            </w:r>
            <w:proofErr w:type="spellStart"/>
            <w:r w:rsidRPr="00C33FEB">
              <w:rPr>
                <w:rFonts w:ascii="Calibri" w:hAnsi="Calibri"/>
                <w:bCs/>
                <w:color w:val="262626"/>
                <w:lang w:val="es-ES"/>
              </w:rPr>
              <w:t>o</w:t>
            </w:r>
            <w:proofErr w:type="spellEnd"/>
            <w:r w:rsidRPr="00C33FEB">
              <w:rPr>
                <w:rFonts w:ascii="Calibri" w:hAnsi="Calibri"/>
                <w:bCs/>
                <w:color w:val="262626"/>
                <w:lang w:val="es-ES"/>
              </w:rPr>
              <w:t xml:space="preserve"> organismos contratantes (incluyendo sus respectivos funcionarios, empleados y representantes, ya sean sus atribuciones expresas o implícitas) ha cometido una Práctica Prohibida en cualquier etapa de la adjudicación o ejecución de un contrato, el Banco podrá:</w:t>
            </w:r>
          </w:p>
          <w:p w:rsidR="005D09EE" w:rsidRPr="00C33FEB" w:rsidRDefault="005D09EE"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 no financiar ninguna propuesta de adjudicación de un contrato para la adquisición de bienes o servicios, la contratación de obras, o servicios de consultoría;</w:t>
            </w:r>
          </w:p>
          <w:p w:rsidR="005D09EE" w:rsidRPr="00C33FEB" w:rsidRDefault="005D09EE"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(ii) suspender los desembolsos de la operación, si se determina, en cualquier etapa, que un empleado, agencia o representante del Prestatario, el Organismo Ejecutor o el Organismo Contratante ha cometido una Práctica Prohibida;</w:t>
            </w:r>
          </w:p>
          <w:p w:rsidR="005D09EE" w:rsidRPr="00C33FEB" w:rsidRDefault="005D09EE"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(iii) 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rsidR="005D09EE" w:rsidRPr="00C33FEB" w:rsidRDefault="005D09EE"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(iv) emitir una amonestación a la firma, entidad o individuo en el formato de una carta formal de censura por su conducta;</w:t>
            </w:r>
          </w:p>
          <w:p w:rsidR="005D09EE" w:rsidRPr="00C33FEB" w:rsidRDefault="005D09EE"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 xml:space="preserve">(v) declarar a una firma, entidad o individuo inelegible,  en forma permanente o por determinado período de tiempo, para que (i) se le adjudiquen contratos o participe en actividades financiadas por el Banco, y (ii) sea designado </w:t>
            </w:r>
            <w:proofErr w:type="spellStart"/>
            <w:r w:rsidRPr="00C33FEB">
              <w:rPr>
                <w:rFonts w:ascii="Calibri" w:hAnsi="Calibri"/>
                <w:bCs/>
                <w:color w:val="262626"/>
                <w:lang w:val="es-ES"/>
              </w:rPr>
              <w:t>subconsultor</w:t>
            </w:r>
            <w:proofErr w:type="spellEnd"/>
            <w:r w:rsidRPr="00C33FEB">
              <w:rPr>
                <w:rFonts w:ascii="Calibri" w:hAnsi="Calibri"/>
                <w:bCs/>
                <w:color w:val="262626"/>
                <w:lang w:val="es-ES"/>
              </w:rPr>
              <w:t xml:space="preserve">, subcontratista o proveedor de bienes o servicios por otra firma elegible a la que se adjudique un contrato para ejecutar actividades financiadas por el Banco; </w:t>
            </w:r>
          </w:p>
          <w:p w:rsidR="005D09EE" w:rsidRPr="00C33FEB" w:rsidRDefault="005D09EE"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t>(vi) remitir el tema a las autoridades pertinentes encargadas de hacer cumplir las leyes; y/o;</w:t>
            </w:r>
          </w:p>
          <w:p w:rsidR="005D09EE" w:rsidRPr="00C33FEB" w:rsidRDefault="005D09EE" w:rsidP="00ED7FCE">
            <w:pPr>
              <w:pStyle w:val="Sangra3detindependiente"/>
              <w:spacing w:after="120"/>
              <w:ind w:left="1242" w:hanging="360"/>
              <w:jc w:val="both"/>
              <w:rPr>
                <w:rFonts w:ascii="Calibri" w:hAnsi="Calibri"/>
                <w:bCs/>
                <w:color w:val="262626"/>
                <w:lang w:val="es-ES"/>
              </w:rPr>
            </w:pPr>
            <w:r w:rsidRPr="00C33FEB">
              <w:rPr>
                <w:rFonts w:ascii="Calibri" w:hAnsi="Calibri"/>
                <w:bCs/>
                <w:color w:val="262626"/>
                <w:lang w:val="es-ES"/>
              </w:rPr>
              <w:lastRenderedPageBreak/>
              <w:t>(vii) imponer otras sanciones que considere apropiadas bajo las circunstancias del caso, incluyendo la imposición de multas que representen para el Banco un reembolso de los costos vinculados con las investigaciones y actuaciones. Dichas sanciones podrán ser impuestas en forma adicional o en sustitución de las sanciones arriba referidas.</w:t>
            </w:r>
          </w:p>
          <w:p w:rsidR="005D09EE" w:rsidRPr="00C33FEB" w:rsidRDefault="005D09EE" w:rsidP="00ED7FCE">
            <w:pPr>
              <w:tabs>
                <w:tab w:val="left" w:pos="4825"/>
              </w:tabs>
              <w:spacing w:after="120"/>
              <w:ind w:left="882" w:hanging="360"/>
              <w:jc w:val="both"/>
              <w:rPr>
                <w:rFonts w:ascii="Calibri" w:hAnsi="Calibri"/>
                <w:bCs/>
                <w:color w:val="262626"/>
                <w:lang w:val="es-ES"/>
              </w:rPr>
            </w:pPr>
            <w:r w:rsidRPr="00C33FEB">
              <w:rPr>
                <w:rFonts w:ascii="Calibri" w:hAnsi="Calibri"/>
                <w:bCs/>
                <w:color w:val="262626"/>
                <w:lang w:val="es-ES"/>
              </w:rPr>
              <w:t>(c) Lo dispuesto en los incisos (i) y (ii) del párrafo 60.1 (b) se aplicará también en casos en los que las partes hayan sido temporalmente declaradas inelegibles para la adjudicación de nuevos contratos en espera de que se adopte una decisión definitiva en un proceso de sanción, o cualquier otra resolución.</w:t>
            </w:r>
          </w:p>
          <w:p w:rsidR="005D09EE" w:rsidRPr="00C33FEB" w:rsidRDefault="005D09EE" w:rsidP="00ED7FCE">
            <w:pPr>
              <w:spacing w:after="120"/>
              <w:ind w:left="882" w:hanging="360"/>
              <w:jc w:val="both"/>
              <w:rPr>
                <w:rFonts w:ascii="Calibri" w:hAnsi="Calibri"/>
                <w:bCs/>
                <w:color w:val="262626"/>
                <w:lang w:val="es-ES"/>
              </w:rPr>
            </w:pPr>
            <w:r w:rsidRPr="00C33FEB">
              <w:rPr>
                <w:rFonts w:ascii="Calibri" w:hAnsi="Calibri"/>
                <w:bCs/>
                <w:color w:val="262626"/>
                <w:lang w:val="es-ES"/>
              </w:rPr>
              <w:t>(d) La imposición de cualquier medida que sea tomada por el Banco de conformidad con las provisiones referidas anteriormente será de carácter público.</w:t>
            </w:r>
          </w:p>
          <w:p w:rsidR="005D09EE" w:rsidRPr="00C33FEB" w:rsidRDefault="005D09EE" w:rsidP="00ED7FCE">
            <w:pPr>
              <w:spacing w:after="120"/>
              <w:ind w:left="882" w:hanging="360"/>
              <w:jc w:val="both"/>
              <w:rPr>
                <w:rFonts w:ascii="Calibri" w:hAnsi="Calibri"/>
                <w:bCs/>
                <w:color w:val="262626"/>
                <w:lang w:val="es-ES"/>
              </w:rPr>
            </w:pPr>
            <w:r w:rsidRPr="00C33FEB">
              <w:rPr>
                <w:rFonts w:ascii="Calibri" w:hAnsi="Calibri"/>
                <w:bCs/>
                <w:color w:val="262626"/>
                <w:lang w:val="es-ES"/>
              </w:rPr>
              <w:t xml:space="preserve">(e) Asimismo, cualquier firma, entidad o individuo actuando como oferente o participando en una actividad financiada por el Banco, incluidos, entre otros, solicitantes, oferentes, proveedores de bienes, contratistas, consultores, miembros del personal, subcontratistas, </w:t>
            </w:r>
            <w:proofErr w:type="spellStart"/>
            <w:r w:rsidRPr="00C33FEB">
              <w:rPr>
                <w:rFonts w:ascii="Calibri" w:hAnsi="Calibri"/>
                <w:bCs/>
                <w:color w:val="262626"/>
                <w:lang w:val="es-ES"/>
              </w:rPr>
              <w:t>subconsultores</w:t>
            </w:r>
            <w:proofErr w:type="spellEnd"/>
            <w:r w:rsidRPr="00C33FEB">
              <w:rPr>
                <w:rFonts w:ascii="Calibri" w:hAnsi="Calibri"/>
                <w:bCs/>
                <w:color w:val="262626"/>
                <w:lang w:val="es-ES"/>
              </w:rPr>
              <w:t>,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(IFI)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(IFI) aplicable a la resolución de denuncias de comisión de Prácticas Prohibidas.</w:t>
            </w:r>
          </w:p>
          <w:p w:rsidR="005D09EE" w:rsidRPr="00C33FEB" w:rsidRDefault="005D09EE" w:rsidP="00ED7FCE">
            <w:pPr>
              <w:spacing w:after="120"/>
              <w:ind w:left="882" w:hanging="360"/>
              <w:jc w:val="both"/>
              <w:rPr>
                <w:rFonts w:ascii="Calibri" w:hAnsi="Calibri"/>
                <w:bCs/>
                <w:color w:val="262626"/>
                <w:lang w:val="es-ES"/>
              </w:rPr>
            </w:pPr>
            <w:r w:rsidRPr="00C33FEB">
              <w:rPr>
                <w:rFonts w:ascii="Calibri" w:hAnsi="Calibri"/>
                <w:bCs/>
                <w:color w:val="262626"/>
                <w:lang w:val="es-ES"/>
              </w:rPr>
              <w:t xml:space="preserve">(f) El Banco exige que los solicitantes, oferentes, proveedores de bienes y sus representantes, contratistas, consultores, miembros del personal, subcontratistas, </w:t>
            </w:r>
            <w:proofErr w:type="spellStart"/>
            <w:r w:rsidRPr="00C33FEB">
              <w:rPr>
                <w:rFonts w:ascii="Calibri" w:hAnsi="Calibri"/>
                <w:bCs/>
                <w:color w:val="262626"/>
                <w:lang w:val="es-ES"/>
              </w:rPr>
              <w:t>subconsultores</w:t>
            </w:r>
            <w:proofErr w:type="spellEnd"/>
            <w:r w:rsidRPr="00C33FEB">
              <w:rPr>
                <w:rFonts w:ascii="Calibri" w:hAnsi="Calibri"/>
                <w:bCs/>
                <w:color w:val="262626"/>
                <w:lang w:val="es-ES"/>
              </w:rPr>
              <w:t xml:space="preserve">, proveedores de </w:t>
            </w:r>
            <w:r w:rsidRPr="00C33FEB">
              <w:rPr>
                <w:rFonts w:ascii="Calibri" w:hAnsi="Calibri"/>
                <w:bCs/>
                <w:color w:val="262626"/>
                <w:lang w:val="es-ES"/>
              </w:rPr>
              <w:lastRenderedPageBreak/>
              <w:t xml:space="preserve">servicios y sus representantes, y concesionarios permitan al Banco revisar cualesquiera cuentas, registros y otros documentos relacionados con la presentación de propuestas y con el cumplimiento del contrato y someterlos a una auditoría por auditores designados por el Banco. Todo solicitante, oferente, proveedor de bienes y su representante, contratista, consultor, miembro del personal, subcontratista, </w:t>
            </w:r>
            <w:proofErr w:type="spellStart"/>
            <w:r w:rsidRPr="00C33FEB">
              <w:rPr>
                <w:rFonts w:ascii="Calibri" w:hAnsi="Calibri"/>
                <w:bCs/>
                <w:color w:val="262626"/>
                <w:lang w:val="es-ES"/>
              </w:rPr>
              <w:t>subconsultor</w:t>
            </w:r>
            <w:proofErr w:type="spellEnd"/>
            <w:r w:rsidRPr="00C33FEB">
              <w:rPr>
                <w:rFonts w:ascii="Calibri" w:hAnsi="Calibri"/>
                <w:bCs/>
                <w:color w:val="262626"/>
                <w:lang w:val="es-ES"/>
              </w:rPr>
              <w:t xml:space="preserve">, proveedor de servicios y concesionario deberá prestar plena asistencia al Banco en su investigación.  El Banco también requiere que solicitantes, oferentes, proveedores de bienes y sus representantes, contratistas, consultores, miembros del personal, subcontratistas, </w:t>
            </w:r>
            <w:proofErr w:type="spellStart"/>
            <w:r w:rsidRPr="00C33FEB">
              <w:rPr>
                <w:rFonts w:ascii="Calibri" w:hAnsi="Calibri"/>
                <w:bCs/>
                <w:color w:val="262626"/>
                <w:lang w:val="es-ES"/>
              </w:rPr>
              <w:t>subconsultores</w:t>
            </w:r>
            <w:proofErr w:type="spellEnd"/>
            <w:r w:rsidRPr="00C33FEB">
              <w:rPr>
                <w:rFonts w:ascii="Calibri" w:hAnsi="Calibri"/>
                <w:bCs/>
                <w:color w:val="262626"/>
                <w:lang w:val="es-ES"/>
              </w:rPr>
              <w:t xml:space="preserve">,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solicitantes, oferentes, proveedores de bienes y sus representantes, contratistas, consultores, subcontratistas, </w:t>
            </w:r>
            <w:proofErr w:type="spellStart"/>
            <w:r w:rsidRPr="00C33FEB">
              <w:rPr>
                <w:rFonts w:ascii="Calibri" w:hAnsi="Calibri"/>
                <w:bCs/>
                <w:color w:val="262626"/>
                <w:lang w:val="es-ES"/>
              </w:rPr>
              <w:t>subconsultores</w:t>
            </w:r>
            <w:proofErr w:type="spellEnd"/>
            <w:r w:rsidRPr="00C33FEB">
              <w:rPr>
                <w:rFonts w:ascii="Calibri" w:hAnsi="Calibri"/>
                <w:bCs/>
                <w:color w:val="262626"/>
                <w:lang w:val="es-ES"/>
              </w:rPr>
              <w:t xml:space="preserve">,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bienes y su representante, contratista, consultor, miembro del personal, subcontratista, </w:t>
            </w:r>
            <w:proofErr w:type="spellStart"/>
            <w:r w:rsidRPr="00C33FEB">
              <w:rPr>
                <w:rFonts w:ascii="Calibri" w:hAnsi="Calibri"/>
                <w:bCs/>
                <w:color w:val="262626"/>
                <w:lang w:val="es-ES"/>
              </w:rPr>
              <w:t>subconsultor</w:t>
            </w:r>
            <w:proofErr w:type="spellEnd"/>
            <w:r w:rsidRPr="00C33FEB">
              <w:rPr>
                <w:rFonts w:ascii="Calibri" w:hAnsi="Calibri"/>
                <w:bCs/>
                <w:color w:val="262626"/>
                <w:lang w:val="es-ES"/>
              </w:rPr>
              <w:t xml:space="preserve">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w:t>
            </w:r>
            <w:proofErr w:type="spellStart"/>
            <w:r w:rsidRPr="00C33FEB">
              <w:rPr>
                <w:rFonts w:ascii="Calibri" w:hAnsi="Calibri"/>
                <w:bCs/>
                <w:color w:val="262626"/>
                <w:lang w:val="es-ES"/>
              </w:rPr>
              <w:t>subconsultor</w:t>
            </w:r>
            <w:proofErr w:type="spellEnd"/>
            <w:r w:rsidRPr="00C33FEB">
              <w:rPr>
                <w:rFonts w:ascii="Calibri" w:hAnsi="Calibri"/>
                <w:bCs/>
                <w:color w:val="262626"/>
                <w:lang w:val="es-ES"/>
              </w:rPr>
              <w:t>, proveedor de servicios, o concesionario.</w:t>
            </w:r>
          </w:p>
          <w:p w:rsidR="005D09EE" w:rsidRPr="00C33FEB" w:rsidRDefault="005D09EE" w:rsidP="00ED7FCE">
            <w:pPr>
              <w:spacing w:after="120"/>
              <w:ind w:left="882" w:hanging="360"/>
              <w:jc w:val="both"/>
              <w:rPr>
                <w:rFonts w:ascii="Calibri" w:hAnsi="Calibri"/>
                <w:bCs/>
                <w:color w:val="262626"/>
                <w:lang w:val="es-ES"/>
              </w:rPr>
            </w:pPr>
            <w:r w:rsidRPr="00C33FEB">
              <w:rPr>
                <w:rFonts w:ascii="Calibri" w:hAnsi="Calibri"/>
                <w:bCs/>
                <w:color w:val="262626"/>
                <w:lang w:val="es-ES"/>
              </w:rPr>
              <w:t xml:space="preserve">(g) Cuando un Prestatario adquiera bienes, servicios </w:t>
            </w:r>
            <w:r w:rsidRPr="00C33FEB">
              <w:rPr>
                <w:rFonts w:ascii="Calibri" w:hAnsi="Calibri"/>
                <w:bCs/>
                <w:color w:val="262626"/>
                <w:lang w:val="es-ES"/>
              </w:rPr>
              <w:lastRenderedPageBreak/>
              <w:t xml:space="preserve">distintos de servicios de consultoría, obras o servicios de consultoría directamente de una agencia especializada, todas las disposiciones contempladas en el párrafo 60 relativas a sanciones y Prácticas Prohibidas se aplicarán íntegramente a los solicitantes, oferentes, proveedores de bienes y sus representantes, contratistas, consultores, miembros del personal, subcontratistas, </w:t>
            </w:r>
            <w:proofErr w:type="spellStart"/>
            <w:r w:rsidRPr="00C33FEB">
              <w:rPr>
                <w:rFonts w:ascii="Calibri" w:hAnsi="Calibri"/>
                <w:bCs/>
                <w:color w:val="262626"/>
                <w:lang w:val="es-ES"/>
              </w:rPr>
              <w:t>subconsultores</w:t>
            </w:r>
            <w:proofErr w:type="spellEnd"/>
            <w:r w:rsidRPr="00C33FEB">
              <w:rPr>
                <w:rFonts w:ascii="Calibri" w:hAnsi="Calibri"/>
                <w:bCs/>
                <w:color w:val="262626"/>
                <w:lang w:val="es-ES"/>
              </w:rPr>
              <w:t>,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rsidR="005D09EE" w:rsidRPr="00C33FEB" w:rsidRDefault="005D09EE" w:rsidP="00ED7FCE">
            <w:pPr>
              <w:spacing w:after="120"/>
              <w:jc w:val="both"/>
              <w:rPr>
                <w:rFonts w:ascii="Calibri" w:hAnsi="Calibri"/>
                <w:bCs/>
                <w:color w:val="262626"/>
                <w:lang w:val="es-ES"/>
              </w:rPr>
            </w:pPr>
            <w:r w:rsidRPr="00C33FEB">
              <w:rPr>
                <w:rFonts w:ascii="Calibri" w:hAnsi="Calibri"/>
                <w:bCs/>
                <w:color w:val="262626"/>
                <w:lang w:val="es-ES"/>
              </w:rPr>
              <w:t>60.2 Los Oferentes, al presentar sus ofertas, declaran y garantizan:</w:t>
            </w:r>
          </w:p>
          <w:p w:rsidR="005D09EE" w:rsidRPr="00C33FEB" w:rsidRDefault="005D09EE"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(a) que han leído y entendido las definiciones de Prácticas Prohibidas del Banco  y las sanciones aplicables a la comisión de las mismas que constan de este documento y se obligan a observar las normas pertinentes sobre las mismas;</w:t>
            </w:r>
          </w:p>
          <w:p w:rsidR="005D09EE" w:rsidRPr="00C33FEB" w:rsidRDefault="005D09EE"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(b) que no han incurrido en ninguna Práctica Prohibida descrita en este documento;</w:t>
            </w:r>
          </w:p>
          <w:p w:rsidR="005D09EE" w:rsidRPr="00C33FEB" w:rsidRDefault="005D09EE"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(c) que no han tergiversado ni ocultado ningún hecho sustancial durante los procesos de selección, negociación, adjudicación o ejecución de un contrato;</w:t>
            </w:r>
          </w:p>
          <w:p w:rsidR="005D09EE" w:rsidRPr="00C33FEB" w:rsidRDefault="005D09EE"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 xml:space="preserve">(d) que ni ellos ni sus agentes, personal, subcontratistas, </w:t>
            </w:r>
            <w:proofErr w:type="spellStart"/>
            <w:r w:rsidRPr="00C33FEB">
              <w:rPr>
                <w:rFonts w:ascii="Calibri" w:hAnsi="Calibri"/>
                <w:bCs/>
                <w:color w:val="262626"/>
                <w:lang w:val="es-ES"/>
              </w:rPr>
              <w:t>subconsultores</w:t>
            </w:r>
            <w:proofErr w:type="spellEnd"/>
            <w:r w:rsidRPr="00C33FEB">
              <w:rPr>
                <w:rFonts w:ascii="Calibri" w:hAnsi="Calibri"/>
                <w:bCs/>
                <w:color w:val="262626"/>
                <w:lang w:val="es-ES"/>
              </w:rPr>
              <w:t xml:space="preserve">,  directores, funcionarios o accionistas principales  han  sido  declarados por el Banco o por otra Institución Financiera Internacional (IFI) con la cual el Banco haya suscrito un acuerdo para el reconocimiento </w:t>
            </w:r>
            <w:r w:rsidRPr="00C33FEB">
              <w:rPr>
                <w:rFonts w:ascii="Calibri" w:hAnsi="Calibri"/>
                <w:bCs/>
                <w:color w:val="262626"/>
                <w:lang w:val="es-ES"/>
              </w:rPr>
              <w:lastRenderedPageBreak/>
              <w:t>recíproco de sanciones,  inelegibles para  que   se  les  adjudiquen contratos financiados por el Banco o por dicha IFI,  o culpables de delitos vinculados con la comisión de Prácticas Prohibidas;</w:t>
            </w:r>
          </w:p>
          <w:p w:rsidR="005D09EE" w:rsidRPr="00C33FEB" w:rsidRDefault="005D09EE"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rsidR="005D09EE" w:rsidRPr="00C33FEB" w:rsidRDefault="005D09EE"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(f) que han declarado todas las comisiones, honorarios de representantes, pagos por servicios de facilitación o acuerdos para compartir ingresos relacionados con actividades financiadas por el Banco;</w:t>
            </w:r>
          </w:p>
          <w:p w:rsidR="005D09EE" w:rsidRPr="00C33FEB" w:rsidRDefault="005D09EE" w:rsidP="00ED7FCE">
            <w:pPr>
              <w:tabs>
                <w:tab w:val="num" w:pos="792"/>
              </w:tabs>
              <w:spacing w:after="120"/>
              <w:ind w:left="882" w:hanging="360"/>
              <w:jc w:val="both"/>
              <w:rPr>
                <w:rFonts w:ascii="Calibri" w:hAnsi="Calibri"/>
                <w:bCs/>
                <w:color w:val="262626"/>
                <w:lang w:val="es-ES"/>
              </w:rPr>
            </w:pPr>
            <w:r w:rsidRPr="00C33FEB">
              <w:rPr>
                <w:rFonts w:ascii="Calibri" w:hAnsi="Calibri"/>
                <w:bCs/>
                <w:color w:val="262626"/>
                <w:lang w:val="es-ES"/>
              </w:rPr>
              <w:t>(g) que  reconocen que  el  incumplimiento  de  cualquiera de estas garantías constituye el fundamento para la imposición por el Banco de una o más  de las medidas que se describen en la Cláusula 60.1 (b).</w:t>
            </w:r>
          </w:p>
        </w:tc>
      </w:tr>
      <w:tr w:rsidR="005D09EE" w:rsidRPr="00C33FEB" w:rsidTr="00F123B2">
        <w:tc>
          <w:tcPr>
            <w:tcW w:w="2448" w:type="dxa"/>
            <w:gridSpan w:val="2"/>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lastRenderedPageBreak/>
              <w:t>61.</w:t>
            </w:r>
            <w:r w:rsidRPr="00C33FEB">
              <w:rPr>
                <w:rFonts w:ascii="Calibri" w:hAnsi="Calibri"/>
                <w:color w:val="262626"/>
              </w:rPr>
              <w:tab/>
              <w:t>Pagos posteriores a la terminación del Contrato</w:t>
            </w:r>
          </w:p>
        </w:tc>
        <w:tc>
          <w:tcPr>
            <w:tcW w:w="7128" w:type="dxa"/>
            <w:gridSpan w:val="2"/>
          </w:tcPr>
          <w:p w:rsidR="005D09EE" w:rsidRPr="00C33FEB" w:rsidRDefault="005D09EE" w:rsidP="00ED7FCE">
            <w:pPr>
              <w:pStyle w:val="Outline"/>
              <w:spacing w:before="0" w:after="120"/>
              <w:ind w:left="612" w:hanging="612"/>
              <w:jc w:val="both"/>
              <w:rPr>
                <w:rFonts w:ascii="Calibri" w:hAnsi="Calibri"/>
                <w:color w:val="262626"/>
                <w:spacing w:val="-3"/>
                <w:szCs w:val="24"/>
                <w:lang w:val="es-ES_tradnl"/>
              </w:rPr>
            </w:pPr>
            <w:r w:rsidRPr="00C33FEB">
              <w:rPr>
                <w:rFonts w:ascii="Calibri" w:hAnsi="Calibri"/>
                <w:color w:val="262626"/>
                <w:kern w:val="0"/>
                <w:szCs w:val="24"/>
                <w:lang w:val="es-ES_tradnl"/>
              </w:rPr>
              <w:t>61.1</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 xml:space="preserve">Si el Contrato se termina por incumplimiento fundamental del Contratista, el Gerente de Obras deberá emitir un certificado en el que conste el valor de los trabajos realizados y de los Materiales ordenados por el Contratista, menos los anticipos recibidos por él hasta la fecha de emisión de dicho certificado, y menos el porcentaje </w:t>
            </w:r>
            <w:r w:rsidRPr="00C33FEB">
              <w:rPr>
                <w:rFonts w:ascii="Calibri" w:hAnsi="Calibri"/>
                <w:b/>
                <w:bCs/>
                <w:color w:val="262626"/>
                <w:spacing w:val="-3"/>
                <w:szCs w:val="24"/>
                <w:lang w:val="es-ES_tradnl"/>
              </w:rPr>
              <w:t>estipulado en las CEC</w:t>
            </w:r>
            <w:r w:rsidRPr="00C33FEB">
              <w:rPr>
                <w:rFonts w:ascii="Calibri" w:hAnsi="Calibri"/>
                <w:color w:val="262626"/>
                <w:spacing w:val="-3"/>
                <w:szCs w:val="24"/>
                <w:lang w:val="es-ES_tradnl"/>
              </w:rPr>
              <w:t xml:space="preserve"> que haya que aplicar al valor de los trabajos que no se hubieran terminado. No corresponderá pagar indemnizaciones adicionales por daños y perjuicios.  Si el monto total que se adeuda al Contratante excediera el monto de cualquier pago que debiera efectuarse al Contratista, la diferencia constituirá una deuda a favor del Contratante.</w:t>
            </w:r>
          </w:p>
          <w:p w:rsidR="005D09EE" w:rsidRPr="00C33FEB" w:rsidRDefault="005D09EE"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61.2</w:t>
            </w:r>
            <w:r w:rsidRPr="00C33FEB">
              <w:rPr>
                <w:rFonts w:ascii="Calibri" w:hAnsi="Calibri"/>
                <w:color w:val="262626"/>
                <w:kern w:val="0"/>
                <w:szCs w:val="24"/>
                <w:lang w:val="es-ES_tradnl"/>
              </w:rPr>
              <w:tab/>
            </w:r>
            <w:r w:rsidRPr="00C33FEB">
              <w:rPr>
                <w:rFonts w:ascii="Calibri" w:hAnsi="Calibri"/>
                <w:color w:val="262626"/>
                <w:spacing w:val="-3"/>
                <w:szCs w:val="24"/>
                <w:lang w:val="es-ES_tradnl"/>
              </w:rPr>
              <w:t xml:space="preserve">Si el Contrato se rescinde por conveniencia del Contratante o por incumplimiento fundamental del Contrato por el Contratante, el Gerente de Obras deberá emitir un certificado por el valor de los trabajos realizados, los materiales ordenados, el costo razonable del retiro de los equipos y la repatriación del personal del Contratista ocupado exclusivamente en las Obras, y los costos en que el Contratista hubiera incurrido para el resguardo y seguridad de las Obras, menos los anticipos que hubiera recibido hasta la </w:t>
            </w:r>
            <w:r w:rsidRPr="00C33FEB">
              <w:rPr>
                <w:rFonts w:ascii="Calibri" w:hAnsi="Calibri"/>
                <w:color w:val="262626"/>
                <w:spacing w:val="-3"/>
                <w:szCs w:val="24"/>
                <w:lang w:val="es-ES_tradnl"/>
              </w:rPr>
              <w:lastRenderedPageBreak/>
              <w:t>fecha de emisión de dicho certificado.</w:t>
            </w:r>
          </w:p>
        </w:tc>
      </w:tr>
      <w:tr w:rsidR="005D09EE" w:rsidRPr="00C33FEB" w:rsidTr="00F123B2">
        <w:tc>
          <w:tcPr>
            <w:tcW w:w="2448" w:type="dxa"/>
            <w:gridSpan w:val="2"/>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lastRenderedPageBreak/>
              <w:t>62.</w:t>
            </w:r>
            <w:r w:rsidRPr="00C33FEB">
              <w:rPr>
                <w:rFonts w:ascii="Calibri" w:hAnsi="Calibri"/>
                <w:color w:val="262626"/>
              </w:rPr>
              <w:tab/>
              <w:t>Derechos de propiedad</w:t>
            </w:r>
          </w:p>
        </w:tc>
        <w:tc>
          <w:tcPr>
            <w:tcW w:w="7128" w:type="dxa"/>
            <w:gridSpan w:val="2"/>
          </w:tcPr>
          <w:p w:rsidR="005D09EE" w:rsidRPr="00C33FEB" w:rsidRDefault="005D09EE" w:rsidP="00ED7FCE">
            <w:pPr>
              <w:pStyle w:val="Outline"/>
              <w:spacing w:before="0" w:after="120"/>
              <w:ind w:left="612" w:hanging="612"/>
              <w:jc w:val="both"/>
              <w:rPr>
                <w:rFonts w:ascii="Calibri" w:hAnsi="Calibri"/>
                <w:color w:val="262626"/>
                <w:kern w:val="0"/>
                <w:szCs w:val="24"/>
                <w:lang w:val="es-ES_tradnl"/>
              </w:rPr>
            </w:pPr>
            <w:r w:rsidRPr="00C33FEB">
              <w:rPr>
                <w:rFonts w:ascii="Calibri" w:hAnsi="Calibri"/>
                <w:color w:val="262626"/>
                <w:kern w:val="0"/>
                <w:szCs w:val="24"/>
                <w:lang w:val="es-ES_tradnl"/>
              </w:rPr>
              <w:t>62.1</w:t>
            </w:r>
            <w:r w:rsidRPr="00C33FEB">
              <w:rPr>
                <w:rFonts w:ascii="Calibri" w:hAnsi="Calibri"/>
                <w:color w:val="262626"/>
                <w:kern w:val="0"/>
                <w:szCs w:val="24"/>
                <w:lang w:val="es-ES_tradnl"/>
              </w:rPr>
              <w:tab/>
              <w:t>S</w:t>
            </w:r>
            <w:r w:rsidRPr="00C33FEB">
              <w:rPr>
                <w:rFonts w:ascii="Calibri" w:hAnsi="Calibri"/>
                <w:color w:val="262626"/>
                <w:spacing w:val="-3"/>
                <w:szCs w:val="24"/>
                <w:lang w:val="es-ES_tradnl"/>
              </w:rPr>
              <w:t>i el Contrato se termina por incumplimiento del Contratista, todos los Materiales que se encuentren en el Sitio de las Obras, la Planta, los Equipos, las Obras provisionales y las Obras se considerarán de propiedad del Contratante.</w:t>
            </w:r>
          </w:p>
        </w:tc>
      </w:tr>
      <w:tr w:rsidR="005D09EE" w:rsidRPr="00C33FEB" w:rsidTr="00F123B2">
        <w:tc>
          <w:tcPr>
            <w:tcW w:w="2448" w:type="dxa"/>
            <w:gridSpan w:val="2"/>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t>63.</w:t>
            </w:r>
            <w:r w:rsidRPr="00C33FEB">
              <w:rPr>
                <w:rFonts w:ascii="Calibri" w:hAnsi="Calibri"/>
                <w:color w:val="262626"/>
              </w:rPr>
              <w:tab/>
              <w:t xml:space="preserve">Liberación de cumplimiento </w:t>
            </w:r>
          </w:p>
        </w:tc>
        <w:tc>
          <w:tcPr>
            <w:tcW w:w="7128" w:type="dxa"/>
            <w:gridSpan w:val="2"/>
          </w:tcPr>
          <w:p w:rsidR="005D09EE" w:rsidRPr="00C33FEB" w:rsidRDefault="005D09EE" w:rsidP="00ED7FCE">
            <w:pPr>
              <w:suppressAutoHyphens/>
              <w:spacing w:after="120"/>
              <w:ind w:left="612" w:hanging="540"/>
              <w:jc w:val="both"/>
              <w:rPr>
                <w:rFonts w:ascii="Calibri" w:hAnsi="Calibri"/>
                <w:color w:val="262626"/>
                <w:spacing w:val="-3"/>
              </w:rPr>
            </w:pPr>
            <w:r w:rsidRPr="00C33FEB">
              <w:rPr>
                <w:rFonts w:ascii="Calibri" w:hAnsi="Calibri"/>
                <w:color w:val="262626"/>
                <w:spacing w:val="-3"/>
              </w:rPr>
              <w:t>63.1</w:t>
            </w:r>
            <w:r w:rsidRPr="00C33FEB">
              <w:rPr>
                <w:rFonts w:ascii="Calibri" w:hAnsi="Calibri"/>
                <w:color w:val="262626"/>
                <w:spacing w:val="-3"/>
              </w:rPr>
              <w:tab/>
              <w:t>Si el Contrato es frustrado por motivo de una guerra, o por cualquier otro evento que esté totalmente fuera de control del Contratante o del Contratista, el Gerente de Obras deberá certificar la frustración del Contrato. En tal caso, el Contratista deberá disponer las medidas de seguridad necesarias en el Sitio de las Obras y suspender los trabajos a la brevedad posible después de recibir este certificado.  En caso de frustración, deberá pagarse al Contratista todos los trabajos realizados antes de la recepción del certificado, así como de cualesquier trabajos realizados posteriormente sobre los cuales se hubieran adquirido compromisos.</w:t>
            </w:r>
          </w:p>
        </w:tc>
      </w:tr>
      <w:tr w:rsidR="005D09EE" w:rsidRPr="00C33FEB" w:rsidTr="00F123B2">
        <w:tc>
          <w:tcPr>
            <w:tcW w:w="2448" w:type="dxa"/>
            <w:gridSpan w:val="2"/>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t>64.</w:t>
            </w:r>
            <w:r w:rsidRPr="00C33FEB">
              <w:rPr>
                <w:rFonts w:ascii="Calibri" w:hAnsi="Calibri"/>
                <w:color w:val="262626"/>
              </w:rPr>
              <w:tab/>
              <w:t xml:space="preserve">Suspensión de Desembolsos del Préstamo del Banco </w:t>
            </w:r>
          </w:p>
        </w:tc>
        <w:tc>
          <w:tcPr>
            <w:tcW w:w="7128" w:type="dxa"/>
            <w:gridSpan w:val="2"/>
          </w:tcPr>
          <w:p w:rsidR="005D09EE" w:rsidRPr="00C33FEB" w:rsidRDefault="005D09EE" w:rsidP="00ED7FCE">
            <w:pPr>
              <w:suppressAutoHyphens/>
              <w:spacing w:after="120"/>
              <w:ind w:left="612" w:hanging="612"/>
              <w:jc w:val="both"/>
              <w:rPr>
                <w:rFonts w:ascii="Calibri" w:hAnsi="Calibri"/>
                <w:color w:val="262626"/>
                <w:spacing w:val="-3"/>
              </w:rPr>
            </w:pPr>
            <w:r w:rsidRPr="00C33FEB">
              <w:rPr>
                <w:rFonts w:ascii="Calibri" w:hAnsi="Calibri"/>
                <w:color w:val="262626"/>
              </w:rPr>
              <w:t>64.1</w:t>
            </w:r>
            <w:r w:rsidRPr="00C33FEB">
              <w:rPr>
                <w:rFonts w:ascii="Calibri" w:hAnsi="Calibri"/>
                <w:color w:val="262626"/>
              </w:rPr>
              <w:tab/>
            </w:r>
            <w:r w:rsidRPr="00C33FEB">
              <w:rPr>
                <w:rFonts w:ascii="Calibri" w:hAnsi="Calibri"/>
                <w:color w:val="262626"/>
                <w:spacing w:val="-3"/>
              </w:rPr>
              <w:t>En caso de que el Banco  suspendiera los desembolsos al Contratante bajo el Préstamo, parte del cual se destinaba a pagar al Contratista:</w:t>
            </w:r>
          </w:p>
          <w:p w:rsidR="005D09EE" w:rsidRPr="00C33FEB" w:rsidRDefault="005D09EE" w:rsidP="00ED7FCE">
            <w:pPr>
              <w:numPr>
                <w:ilvl w:val="2"/>
                <w:numId w:val="30"/>
              </w:numPr>
              <w:suppressAutoHyphens/>
              <w:spacing w:after="120"/>
              <w:jc w:val="both"/>
              <w:rPr>
                <w:rFonts w:ascii="Calibri" w:hAnsi="Calibri"/>
                <w:color w:val="262626"/>
                <w:spacing w:val="-3"/>
              </w:rPr>
            </w:pPr>
            <w:r w:rsidRPr="00C33FEB">
              <w:rPr>
                <w:rFonts w:ascii="Calibri" w:hAnsi="Calibri"/>
                <w:color w:val="262626"/>
                <w:spacing w:val="-3"/>
              </w:rPr>
              <w:t xml:space="preserve">El Contratante </w:t>
            </w:r>
            <w:proofErr w:type="spellStart"/>
            <w:r w:rsidRPr="00C33FEB">
              <w:rPr>
                <w:rFonts w:ascii="Calibri" w:hAnsi="Calibri"/>
                <w:color w:val="262626"/>
                <w:spacing w:val="-3"/>
              </w:rPr>
              <w:t>esta</w:t>
            </w:r>
            <w:proofErr w:type="spellEnd"/>
            <w:r w:rsidRPr="00C33FEB">
              <w:rPr>
                <w:rFonts w:ascii="Calibri" w:hAnsi="Calibri"/>
                <w:color w:val="262626"/>
                <w:spacing w:val="-3"/>
              </w:rPr>
              <w:t xml:space="preserve"> obligado a notificar al Contratista sobre dicha suspensión en un plazo no mayor a 7 días contados a partir de la fecha de la recepción por parte del Contratante de la notificación de suspensión del Banco </w:t>
            </w:r>
          </w:p>
          <w:p w:rsidR="005D09EE" w:rsidRPr="00C33FEB" w:rsidRDefault="005D09EE" w:rsidP="00ED7FCE">
            <w:pPr>
              <w:pStyle w:val="Outline"/>
              <w:spacing w:before="0" w:after="120"/>
              <w:ind w:left="1152" w:hanging="612"/>
              <w:jc w:val="both"/>
              <w:rPr>
                <w:rFonts w:ascii="Calibri" w:hAnsi="Calibri"/>
                <w:color w:val="262626"/>
                <w:kern w:val="0"/>
                <w:szCs w:val="24"/>
                <w:lang w:val="es-ES_tradnl"/>
              </w:rPr>
            </w:pPr>
            <w:r w:rsidRPr="00C33FEB">
              <w:rPr>
                <w:rFonts w:ascii="Calibri" w:hAnsi="Calibri"/>
                <w:color w:val="262626"/>
                <w:spacing w:val="-3"/>
                <w:szCs w:val="24"/>
                <w:lang w:val="es-ES_tradnl"/>
              </w:rPr>
              <w:t>(b)</w:t>
            </w:r>
            <w:r w:rsidRPr="00C33FEB">
              <w:rPr>
                <w:rFonts w:ascii="Calibri" w:hAnsi="Calibri"/>
                <w:color w:val="262626"/>
                <w:spacing w:val="-3"/>
                <w:szCs w:val="24"/>
                <w:lang w:val="es-ES_tradnl"/>
              </w:rPr>
              <w:tab/>
              <w:t xml:space="preserve">Si el Contratista no ha recibido algunas sumas que se le adeudan dentro del periodo de 28 días para efectuar los pagos, establecido en la </w:t>
            </w:r>
            <w:proofErr w:type="spellStart"/>
            <w:r w:rsidRPr="00C33FEB">
              <w:rPr>
                <w:rFonts w:ascii="Calibri" w:hAnsi="Calibri"/>
                <w:color w:val="262626"/>
                <w:spacing w:val="-3"/>
                <w:szCs w:val="24"/>
                <w:lang w:val="es-ES_tradnl"/>
              </w:rPr>
              <w:t>Subcláusula</w:t>
            </w:r>
            <w:proofErr w:type="spellEnd"/>
            <w:r w:rsidRPr="00C33FEB">
              <w:rPr>
                <w:rFonts w:ascii="Calibri" w:hAnsi="Calibri"/>
                <w:color w:val="262626"/>
                <w:spacing w:val="-3"/>
                <w:szCs w:val="24"/>
                <w:lang w:val="es-ES_tradnl"/>
              </w:rPr>
              <w:t xml:space="preserve"> 43.1, el Contratista podrá emitir inmediatamente una notificación para terminar el Contrato en el plazo de 14 días.</w:t>
            </w:r>
          </w:p>
        </w:tc>
      </w:tr>
      <w:tr w:rsidR="005D09EE" w:rsidRPr="00C33FEB" w:rsidTr="00F123B2">
        <w:tc>
          <w:tcPr>
            <w:tcW w:w="2448" w:type="dxa"/>
            <w:gridSpan w:val="2"/>
          </w:tcPr>
          <w:p w:rsidR="005D09EE" w:rsidRPr="00C33FEB" w:rsidRDefault="005D09EE" w:rsidP="009160EC">
            <w:pPr>
              <w:pStyle w:val="SectionVHeading3"/>
              <w:spacing w:after="120"/>
              <w:rPr>
                <w:rFonts w:ascii="Calibri" w:hAnsi="Calibri"/>
                <w:color w:val="262626"/>
              </w:rPr>
            </w:pPr>
            <w:r w:rsidRPr="00C33FEB">
              <w:rPr>
                <w:rFonts w:ascii="Calibri" w:hAnsi="Calibri"/>
                <w:color w:val="262626"/>
              </w:rPr>
              <w:t>65. Elegibilidad</w:t>
            </w:r>
          </w:p>
        </w:tc>
        <w:tc>
          <w:tcPr>
            <w:tcW w:w="7128" w:type="dxa"/>
            <w:gridSpan w:val="2"/>
          </w:tcPr>
          <w:p w:rsidR="005D09EE" w:rsidRPr="00C33FEB" w:rsidRDefault="005D09EE" w:rsidP="00ED7FCE">
            <w:pPr>
              <w:spacing w:after="120"/>
              <w:ind w:left="612" w:hanging="576"/>
              <w:jc w:val="both"/>
              <w:rPr>
                <w:rFonts w:ascii="Calibri" w:hAnsi="Calibri"/>
                <w:color w:val="262626"/>
                <w:lang w:val="es-ES"/>
              </w:rPr>
            </w:pPr>
            <w:r w:rsidRPr="00C33FEB">
              <w:rPr>
                <w:rFonts w:ascii="Calibri" w:hAnsi="Calibri"/>
                <w:color w:val="262626"/>
              </w:rPr>
              <w:t xml:space="preserve">65.1 </w:t>
            </w:r>
            <w:r w:rsidRPr="00C33FEB">
              <w:rPr>
                <w:rFonts w:ascii="Calibri" w:hAnsi="Calibri"/>
                <w:color w:val="262626"/>
                <w:lang w:val="es-ES"/>
              </w:rPr>
              <w:t>El Contratista y sus Subcontratistas deberán ser originarios de países miembros del Banco. Se considera que un Contratista o Subcontratista tiene la nacionalidad de un país elegible si cumple con los siguientes requisitos:</w:t>
            </w:r>
          </w:p>
          <w:p w:rsidR="005D09EE" w:rsidRPr="00C33FEB" w:rsidRDefault="005D09EE" w:rsidP="00ED7FCE">
            <w:pPr>
              <w:numPr>
                <w:ilvl w:val="2"/>
                <w:numId w:val="26"/>
              </w:numPr>
              <w:tabs>
                <w:tab w:val="left" w:pos="1152"/>
              </w:tabs>
              <w:spacing w:after="120"/>
              <w:ind w:left="1152" w:hanging="540"/>
              <w:jc w:val="both"/>
              <w:rPr>
                <w:rFonts w:ascii="Calibri" w:hAnsi="Calibri"/>
                <w:color w:val="262626"/>
                <w:lang w:val="es-ES"/>
              </w:rPr>
            </w:pPr>
            <w:r w:rsidRPr="00C33FEB">
              <w:rPr>
                <w:rFonts w:ascii="Calibri" w:hAnsi="Calibri"/>
                <w:b/>
                <w:color w:val="262626"/>
                <w:lang w:val="es-ES"/>
              </w:rPr>
              <w:t xml:space="preserve">Un individuo </w:t>
            </w:r>
            <w:r w:rsidRPr="00C33FEB">
              <w:rPr>
                <w:rFonts w:ascii="Calibri" w:hAnsi="Calibri"/>
                <w:bCs/>
                <w:color w:val="262626"/>
                <w:lang w:val="es-ES"/>
              </w:rPr>
              <w:t>tiene la nacionalidad</w:t>
            </w:r>
            <w:r w:rsidRPr="00C33FEB">
              <w:rPr>
                <w:rFonts w:ascii="Calibri" w:hAnsi="Calibri"/>
                <w:color w:val="262626"/>
                <w:lang w:val="es-ES"/>
              </w:rPr>
              <w:t xml:space="preserve"> de un país miembro del Banco si </w:t>
            </w:r>
            <w:proofErr w:type="spellStart"/>
            <w:r w:rsidRPr="00C33FEB">
              <w:rPr>
                <w:rFonts w:ascii="Calibri" w:hAnsi="Calibri"/>
                <w:color w:val="262626"/>
                <w:lang w:val="es-ES"/>
              </w:rPr>
              <w:t>el</w:t>
            </w:r>
            <w:proofErr w:type="spellEnd"/>
            <w:r w:rsidRPr="00C33FEB">
              <w:rPr>
                <w:rFonts w:ascii="Calibri" w:hAnsi="Calibri"/>
                <w:color w:val="262626"/>
                <w:lang w:val="es-ES"/>
              </w:rPr>
              <w:t xml:space="preserve"> o ella satisface uno de los siguientes requisitos:</w:t>
            </w:r>
          </w:p>
          <w:p w:rsidR="005D09EE" w:rsidRPr="00C33FEB" w:rsidRDefault="005D09EE" w:rsidP="00ED7FCE">
            <w:pPr>
              <w:numPr>
                <w:ilvl w:val="0"/>
                <w:numId w:val="29"/>
              </w:numPr>
              <w:tabs>
                <w:tab w:val="left" w:pos="2052"/>
              </w:tabs>
              <w:spacing w:after="120"/>
              <w:ind w:left="2052" w:hanging="540"/>
              <w:jc w:val="both"/>
              <w:rPr>
                <w:rFonts w:ascii="Calibri" w:hAnsi="Calibri"/>
                <w:color w:val="262626"/>
                <w:lang w:val="es-ES"/>
              </w:rPr>
            </w:pPr>
            <w:r w:rsidRPr="00C33FEB">
              <w:rPr>
                <w:rFonts w:ascii="Calibri" w:hAnsi="Calibri"/>
                <w:color w:val="262626"/>
                <w:lang w:val="es-ES"/>
              </w:rPr>
              <w:t>es ciudadano de un país miembro; o</w:t>
            </w:r>
          </w:p>
          <w:p w:rsidR="005D09EE" w:rsidRPr="00C33FEB" w:rsidRDefault="005D09EE" w:rsidP="00ED7FCE">
            <w:pPr>
              <w:numPr>
                <w:ilvl w:val="0"/>
                <w:numId w:val="29"/>
              </w:numPr>
              <w:tabs>
                <w:tab w:val="left" w:pos="2052"/>
              </w:tabs>
              <w:spacing w:after="120"/>
              <w:ind w:left="2052" w:hanging="540"/>
              <w:jc w:val="both"/>
              <w:rPr>
                <w:rFonts w:ascii="Calibri" w:hAnsi="Calibri"/>
                <w:color w:val="262626"/>
                <w:lang w:val="es-ES"/>
              </w:rPr>
            </w:pPr>
            <w:r w:rsidRPr="00C33FEB">
              <w:rPr>
                <w:rFonts w:ascii="Calibri" w:hAnsi="Calibri"/>
                <w:color w:val="262626"/>
                <w:lang w:val="es-ES"/>
              </w:rPr>
              <w:t>ha establecido su domicilio en un país miembro como residente “bona fide” y está legalmente autorizado para trabajar en dicho país.</w:t>
            </w:r>
          </w:p>
          <w:p w:rsidR="005D09EE" w:rsidRPr="00C33FEB" w:rsidRDefault="005D09EE" w:rsidP="00ED7FCE">
            <w:pPr>
              <w:numPr>
                <w:ilvl w:val="2"/>
                <w:numId w:val="26"/>
              </w:numPr>
              <w:tabs>
                <w:tab w:val="left" w:pos="1152"/>
              </w:tabs>
              <w:spacing w:after="120"/>
              <w:ind w:left="1152" w:hanging="540"/>
              <w:jc w:val="both"/>
              <w:rPr>
                <w:rFonts w:ascii="Calibri" w:hAnsi="Calibri"/>
                <w:color w:val="262626"/>
                <w:lang w:val="es-ES"/>
              </w:rPr>
            </w:pPr>
            <w:r w:rsidRPr="00C33FEB">
              <w:rPr>
                <w:rFonts w:ascii="Calibri" w:hAnsi="Calibri"/>
                <w:b/>
                <w:color w:val="262626"/>
                <w:lang w:val="es-ES"/>
              </w:rPr>
              <w:t xml:space="preserve">Una firma </w:t>
            </w:r>
            <w:r w:rsidRPr="00C33FEB">
              <w:rPr>
                <w:rFonts w:ascii="Calibri" w:hAnsi="Calibri"/>
                <w:color w:val="262626"/>
                <w:lang w:val="es-ES"/>
              </w:rPr>
              <w:t xml:space="preserve">tiene la nacionalidad de un país miembro si </w:t>
            </w:r>
            <w:r w:rsidRPr="00C33FEB">
              <w:rPr>
                <w:rFonts w:ascii="Calibri" w:hAnsi="Calibri"/>
                <w:color w:val="262626"/>
                <w:lang w:val="es-ES"/>
              </w:rPr>
              <w:lastRenderedPageBreak/>
              <w:t>satisface los dos siguientes requisitos:</w:t>
            </w:r>
          </w:p>
          <w:p w:rsidR="005D09EE" w:rsidRPr="00C33FEB" w:rsidRDefault="005D09EE" w:rsidP="00ED7FCE">
            <w:pPr>
              <w:numPr>
                <w:ilvl w:val="2"/>
                <w:numId w:val="28"/>
              </w:numPr>
              <w:tabs>
                <w:tab w:val="num" w:pos="2052"/>
              </w:tabs>
              <w:spacing w:after="120"/>
              <w:ind w:left="2052" w:hanging="540"/>
              <w:jc w:val="both"/>
              <w:rPr>
                <w:rFonts w:ascii="Calibri" w:hAnsi="Calibri"/>
                <w:color w:val="262626"/>
                <w:lang w:val="es-ES"/>
              </w:rPr>
            </w:pPr>
            <w:r w:rsidRPr="00C33FEB">
              <w:rPr>
                <w:rFonts w:ascii="Calibri" w:hAnsi="Calibri"/>
                <w:color w:val="262626"/>
                <w:lang w:val="es-ES"/>
              </w:rPr>
              <w:t>esta legalmente constituida o incorporada conforme a las leyes de un país miembro del Banco; y</w:t>
            </w:r>
          </w:p>
          <w:p w:rsidR="005D09EE" w:rsidRPr="00C33FEB" w:rsidRDefault="005D09EE" w:rsidP="00ED7FCE">
            <w:pPr>
              <w:numPr>
                <w:ilvl w:val="2"/>
                <w:numId w:val="28"/>
              </w:numPr>
              <w:tabs>
                <w:tab w:val="num" w:pos="2052"/>
              </w:tabs>
              <w:spacing w:after="120"/>
              <w:ind w:left="2052" w:hanging="540"/>
              <w:jc w:val="both"/>
              <w:rPr>
                <w:rFonts w:ascii="Calibri" w:hAnsi="Calibri"/>
                <w:color w:val="262626"/>
                <w:lang w:val="es-ES"/>
              </w:rPr>
            </w:pPr>
            <w:r w:rsidRPr="00C33FEB">
              <w:rPr>
                <w:rFonts w:ascii="Calibri" w:hAnsi="Calibri"/>
                <w:color w:val="262626"/>
                <w:lang w:val="es-ES"/>
              </w:rPr>
              <w:t>más del cincuenta por ciento (50%) del capital de la firma es de propiedad de individuos o firmas de países miembros del Banco.</w:t>
            </w:r>
          </w:p>
          <w:p w:rsidR="005D09EE" w:rsidRPr="00C33FEB" w:rsidRDefault="005D09EE" w:rsidP="00ED7FCE">
            <w:pPr>
              <w:spacing w:after="120"/>
              <w:jc w:val="both"/>
              <w:rPr>
                <w:rFonts w:ascii="Calibri" w:hAnsi="Calibri"/>
                <w:color w:val="262626"/>
                <w:lang w:val="es-ES"/>
              </w:rPr>
            </w:pPr>
          </w:p>
          <w:p w:rsidR="005D09EE" w:rsidRPr="00C33FEB" w:rsidRDefault="005D09EE" w:rsidP="00ED7FCE">
            <w:pPr>
              <w:spacing w:after="120"/>
              <w:ind w:left="612" w:hanging="576"/>
              <w:jc w:val="both"/>
              <w:rPr>
                <w:rFonts w:ascii="Calibri" w:hAnsi="Calibri"/>
                <w:color w:val="262626"/>
                <w:lang w:val="es-ES"/>
              </w:rPr>
            </w:pPr>
            <w:r w:rsidRPr="00C33FEB">
              <w:rPr>
                <w:rFonts w:ascii="Calibri" w:hAnsi="Calibri"/>
                <w:color w:val="262626"/>
                <w:lang w:val="es-ES"/>
              </w:rPr>
              <w:t>65.2  Todos los socios de una asociación en participación, consorcio o asociación (APCA) con responsabilidad mancomunada y solidaria y todos los subcontratistas deben cumplir con los requisitos arriba establecidos.</w:t>
            </w:r>
          </w:p>
          <w:p w:rsidR="005D09EE" w:rsidRPr="00C33FEB" w:rsidRDefault="005D09EE" w:rsidP="00ED7FCE">
            <w:pPr>
              <w:spacing w:after="120"/>
              <w:ind w:left="612" w:hanging="576"/>
              <w:jc w:val="both"/>
              <w:rPr>
                <w:rFonts w:ascii="Calibri" w:hAnsi="Calibri"/>
                <w:color w:val="262626"/>
                <w:lang w:val="es-ES"/>
              </w:rPr>
            </w:pPr>
            <w:r w:rsidRPr="00C33FEB">
              <w:rPr>
                <w:rFonts w:ascii="Calibri" w:hAnsi="Calibri"/>
                <w:color w:val="262626"/>
                <w:lang w:val="es-ES"/>
              </w:rPr>
              <w:t>65.3</w:t>
            </w:r>
            <w:r w:rsidRPr="00C33FEB">
              <w:rPr>
                <w:rFonts w:ascii="Calibri" w:hAnsi="Calibri"/>
                <w:color w:val="262626"/>
                <w:lang w:val="es-ES"/>
              </w:rPr>
              <w:tab/>
              <w:t xml:space="preserve">En caso de Bienes y Servicios Conexos que hayan de suministrarse de conformidad con el contrato y que sean financiados por el Banco deben tener su origen en cualquier país miembro del Banco.  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 </w:t>
            </w:r>
          </w:p>
          <w:p w:rsidR="005D09EE" w:rsidRPr="00C33FEB" w:rsidRDefault="005D09EE" w:rsidP="00ED7FCE">
            <w:pPr>
              <w:suppressAutoHyphens/>
              <w:spacing w:after="120"/>
              <w:jc w:val="both"/>
              <w:rPr>
                <w:rFonts w:ascii="Calibri" w:hAnsi="Calibri"/>
                <w:color w:val="262626"/>
              </w:rPr>
            </w:pPr>
          </w:p>
        </w:tc>
      </w:tr>
    </w:tbl>
    <w:p w:rsidR="005D09EE" w:rsidRPr="00C33FEB" w:rsidRDefault="005D09EE" w:rsidP="009160EC">
      <w:pPr>
        <w:pStyle w:val="Outline"/>
        <w:spacing w:before="0" w:after="120"/>
        <w:rPr>
          <w:rFonts w:ascii="Calibri" w:hAnsi="Calibri"/>
          <w:color w:val="262626"/>
          <w:kern w:val="0"/>
          <w:szCs w:val="24"/>
          <w:lang w:val="es-ES_tradnl"/>
        </w:rPr>
      </w:pPr>
    </w:p>
    <w:p w:rsidR="005D09EE" w:rsidRPr="00C33FEB" w:rsidRDefault="005D09EE" w:rsidP="00ED7FCE">
      <w:pPr>
        <w:spacing w:after="120"/>
        <w:jc w:val="center"/>
        <w:rPr>
          <w:rFonts w:ascii="Calibri" w:hAnsi="Calibri"/>
          <w:b/>
          <w:bCs/>
          <w:color w:val="262626"/>
        </w:rPr>
        <w:sectPr w:rsidR="005D09EE" w:rsidRPr="00C33FEB">
          <w:endnotePr>
            <w:numFmt w:val="decimal"/>
          </w:endnotePr>
          <w:type w:val="oddPage"/>
          <w:pgSz w:w="12240" w:h="15840" w:code="1"/>
          <w:pgMar w:top="1440" w:right="1440" w:bottom="1440" w:left="1440" w:header="720" w:footer="720" w:gutter="0"/>
          <w:cols w:space="720"/>
          <w:titlePg/>
        </w:sectPr>
      </w:pPr>
    </w:p>
    <w:p w:rsidR="005D09EE" w:rsidRPr="00C33FEB" w:rsidRDefault="005D09EE" w:rsidP="00ED7FCE">
      <w:pPr>
        <w:pStyle w:val="Ttulo1"/>
        <w:spacing w:before="0" w:after="120"/>
        <w:rPr>
          <w:rFonts w:ascii="Calibri" w:hAnsi="Calibri"/>
          <w:color w:val="262626"/>
          <w:sz w:val="24"/>
        </w:rPr>
      </w:pPr>
      <w:r w:rsidRPr="00C33FEB">
        <w:rPr>
          <w:rFonts w:ascii="Calibri" w:hAnsi="Calibri"/>
          <w:color w:val="262626"/>
          <w:sz w:val="24"/>
        </w:rPr>
        <w:lastRenderedPageBreak/>
        <w:t>Sección VI. Condiciones Especiales del Contrato</w:t>
      </w:r>
    </w:p>
    <w:p w:rsidR="005D09EE" w:rsidRPr="00C33FEB" w:rsidRDefault="005D09EE" w:rsidP="00ED7FCE">
      <w:pPr>
        <w:spacing w:after="120"/>
        <w:jc w:val="both"/>
        <w:rPr>
          <w:rFonts w:ascii="Calibri" w:hAnsi="Calibri"/>
          <w:color w:val="262626"/>
        </w:rPr>
      </w:pPr>
    </w:p>
    <w:p w:rsidR="005D09EE" w:rsidRPr="00C33FEB" w:rsidRDefault="005D09EE" w:rsidP="00ED7FCE">
      <w:pPr>
        <w:spacing w:after="120"/>
        <w:jc w:val="both"/>
        <w:rPr>
          <w:rFonts w:ascii="Calibri" w:hAnsi="Calibri"/>
          <w:color w:val="262626"/>
          <w:spacing w:val="-3"/>
        </w:rPr>
      </w:pPr>
      <w:r w:rsidRPr="00C33FEB">
        <w:rPr>
          <w:rFonts w:ascii="Calibri" w:hAnsi="Calibri"/>
          <w:i/>
          <w:iCs/>
          <w:color w:val="262626"/>
          <w:spacing w:val="-3"/>
        </w:rPr>
        <w:t>A menos que se indique lo  contrario, el Contratante deberá completar todas las CEC antes de emitir los documentos de licitación.  Se deberán adjuntar los programas  e informes que el Contratante deberá proporcionar</w:t>
      </w:r>
      <w:r w:rsidRPr="00C33FEB">
        <w:rPr>
          <w:rFonts w:ascii="Calibri" w:hAnsi="Calibri"/>
          <w:color w:val="262626"/>
          <w:spacing w:val="-3"/>
        </w:rPr>
        <w:t>.</w:t>
      </w:r>
    </w:p>
    <w:p w:rsidR="005D09EE" w:rsidRPr="00C33FEB" w:rsidRDefault="005D09EE" w:rsidP="00ED7FCE">
      <w:pPr>
        <w:spacing w:after="120"/>
        <w:rPr>
          <w:rFonts w:ascii="Calibri" w:hAnsi="Calibri"/>
          <w:color w:val="262626"/>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8"/>
        <w:gridCol w:w="8628"/>
      </w:tblGrid>
      <w:tr w:rsidR="005D09EE" w:rsidRPr="00C33FEB" w:rsidTr="00354CE9">
        <w:trPr>
          <w:cantSplit/>
        </w:trPr>
        <w:tc>
          <w:tcPr>
            <w:tcW w:w="0" w:type="auto"/>
            <w:gridSpan w:val="2"/>
          </w:tcPr>
          <w:p w:rsidR="005D09EE" w:rsidRPr="00C33FEB" w:rsidRDefault="005D09EE" w:rsidP="00ED7FCE">
            <w:pPr>
              <w:pStyle w:val="Ttulo4"/>
              <w:numPr>
                <w:ilvl w:val="0"/>
                <w:numId w:val="16"/>
              </w:numPr>
              <w:spacing w:after="120"/>
              <w:rPr>
                <w:rFonts w:ascii="Calibri" w:hAnsi="Calibri"/>
                <w:b w:val="0"/>
                <w:bCs w:val="0"/>
                <w:color w:val="262626"/>
                <w:sz w:val="24"/>
              </w:rPr>
            </w:pPr>
            <w:r w:rsidRPr="00C33FEB">
              <w:rPr>
                <w:rFonts w:ascii="Calibri" w:hAnsi="Calibri"/>
                <w:color w:val="262626"/>
                <w:sz w:val="24"/>
              </w:rPr>
              <w:t>Disposiciones Generales</w:t>
            </w:r>
          </w:p>
        </w:tc>
      </w:tr>
      <w:tr w:rsidR="005D09EE" w:rsidRPr="00C33FEB" w:rsidTr="00354CE9">
        <w:tc>
          <w:tcPr>
            <w:tcW w:w="0" w:type="auto"/>
          </w:tcPr>
          <w:p w:rsidR="005D09EE" w:rsidRPr="00C33FEB" w:rsidRDefault="005D09EE" w:rsidP="009160EC">
            <w:pPr>
              <w:spacing w:after="120"/>
              <w:rPr>
                <w:rFonts w:ascii="Calibri" w:hAnsi="Calibri"/>
                <w:b/>
                <w:bCs/>
                <w:color w:val="262626"/>
              </w:rPr>
            </w:pPr>
            <w:r w:rsidRPr="00C33FEB">
              <w:rPr>
                <w:rFonts w:ascii="Calibri" w:hAnsi="Calibri"/>
                <w:b/>
                <w:bCs/>
                <w:color w:val="262626"/>
              </w:rPr>
              <w:t xml:space="preserve">CGC 1.1 (m) </w:t>
            </w:r>
          </w:p>
        </w:tc>
        <w:tc>
          <w:tcPr>
            <w:tcW w:w="0" w:type="auto"/>
          </w:tcPr>
          <w:p w:rsidR="005D09EE" w:rsidRPr="00C33FEB" w:rsidRDefault="005D09EE" w:rsidP="00AF0D96">
            <w:pPr>
              <w:spacing w:after="120"/>
              <w:rPr>
                <w:rFonts w:ascii="Calibri" w:hAnsi="Calibri"/>
                <w:i/>
                <w:iCs/>
                <w:color w:val="262626"/>
                <w:spacing w:val="-3"/>
              </w:rPr>
            </w:pPr>
            <w:r w:rsidRPr="00C33FEB">
              <w:rPr>
                <w:rFonts w:ascii="Calibri" w:hAnsi="Calibri"/>
                <w:color w:val="262626"/>
              </w:rPr>
              <w:t>El Período de Responsabilidad por Defectos es</w:t>
            </w:r>
            <w:r w:rsidR="00AF0D96">
              <w:rPr>
                <w:rFonts w:ascii="Calibri" w:hAnsi="Calibri"/>
                <w:i/>
                <w:iCs/>
                <w:noProof/>
                <w:color w:val="262626"/>
                <w:spacing w:val="-3"/>
              </w:rPr>
              <w:t>180 dias</w:t>
            </w:r>
            <w:r w:rsidRPr="005F0A05">
              <w:rPr>
                <w:rFonts w:ascii="Calibri" w:hAnsi="Calibri"/>
                <w:i/>
                <w:iCs/>
                <w:noProof/>
                <w:color w:val="262626"/>
                <w:spacing w:val="-3"/>
              </w:rPr>
              <w:t xml:space="preserve"> a partir de el entrega recepcion provisional</w:t>
            </w:r>
          </w:p>
        </w:tc>
      </w:tr>
      <w:tr w:rsidR="005D09EE" w:rsidRPr="00C33FEB" w:rsidTr="00354CE9">
        <w:tc>
          <w:tcPr>
            <w:tcW w:w="0" w:type="auto"/>
          </w:tcPr>
          <w:p w:rsidR="005D09EE" w:rsidRPr="00C33FEB" w:rsidRDefault="005D09EE" w:rsidP="009160EC">
            <w:pPr>
              <w:spacing w:after="120"/>
              <w:rPr>
                <w:rFonts w:ascii="Calibri" w:hAnsi="Calibri"/>
                <w:b/>
                <w:bCs/>
                <w:color w:val="262626"/>
              </w:rPr>
            </w:pPr>
            <w:r w:rsidRPr="00C33FEB">
              <w:rPr>
                <w:rFonts w:ascii="Calibri" w:hAnsi="Calibri"/>
                <w:b/>
                <w:bCs/>
                <w:color w:val="262626"/>
              </w:rPr>
              <w:t>CGC 1.1 (o)</w:t>
            </w:r>
          </w:p>
        </w:tc>
        <w:tc>
          <w:tcPr>
            <w:tcW w:w="0" w:type="auto"/>
          </w:tcPr>
          <w:p w:rsidR="005D09EE" w:rsidRPr="00C33FEB" w:rsidRDefault="005D09EE" w:rsidP="00BA5057">
            <w:pPr>
              <w:spacing w:after="120"/>
              <w:rPr>
                <w:rFonts w:ascii="Calibri" w:hAnsi="Calibri"/>
                <w:i/>
                <w:iCs/>
                <w:color w:val="262626"/>
              </w:rPr>
            </w:pPr>
            <w:r w:rsidRPr="00C33FEB">
              <w:rPr>
                <w:rFonts w:ascii="Calibri" w:hAnsi="Calibri"/>
                <w:color w:val="262626"/>
              </w:rPr>
              <w:t xml:space="preserve">El Contratante es </w:t>
            </w:r>
            <w:r w:rsidRPr="005F0A05">
              <w:rPr>
                <w:rFonts w:ascii="Calibri" w:hAnsi="Calibri"/>
                <w:i/>
                <w:iCs/>
                <w:noProof/>
                <w:color w:val="262626"/>
              </w:rPr>
              <w:t>CNEL EP UN SUCUMBIOS</w:t>
            </w:r>
            <w:r>
              <w:rPr>
                <w:rFonts w:ascii="Calibri" w:hAnsi="Calibri"/>
                <w:i/>
                <w:iCs/>
                <w:color w:val="262626"/>
              </w:rPr>
              <w:t xml:space="preserve">, </w:t>
            </w:r>
            <w:r w:rsidRPr="005F0A05">
              <w:rPr>
                <w:rFonts w:ascii="Calibri" w:hAnsi="Calibri"/>
                <w:i/>
                <w:iCs/>
                <w:noProof/>
                <w:color w:val="262626"/>
              </w:rPr>
              <w:t xml:space="preserve">ING. </w:t>
            </w:r>
            <w:r w:rsidR="00F83C3A">
              <w:rPr>
                <w:rFonts w:ascii="Calibri" w:hAnsi="Calibri"/>
                <w:i/>
                <w:iCs/>
                <w:noProof/>
                <w:color w:val="262626"/>
              </w:rPr>
              <w:t>JUAN PABLO OTÁÑEZ</w:t>
            </w:r>
            <w:r>
              <w:rPr>
                <w:rFonts w:ascii="Calibri" w:hAnsi="Calibri"/>
                <w:i/>
                <w:iCs/>
                <w:color w:val="262626"/>
              </w:rPr>
              <w:t>, ciudad de Nueva Loja, Av. 20 junio entre Venezuela y 18 de Noviembre</w:t>
            </w:r>
          </w:p>
        </w:tc>
      </w:tr>
      <w:tr w:rsidR="005D09EE" w:rsidRPr="00C33FEB" w:rsidTr="00354CE9">
        <w:tc>
          <w:tcPr>
            <w:tcW w:w="0" w:type="auto"/>
          </w:tcPr>
          <w:p w:rsidR="005D09EE" w:rsidRPr="00C33FEB" w:rsidRDefault="005D09EE" w:rsidP="009160EC">
            <w:pPr>
              <w:spacing w:after="120"/>
              <w:rPr>
                <w:rFonts w:ascii="Calibri" w:hAnsi="Calibri"/>
                <w:b/>
                <w:bCs/>
                <w:color w:val="262626"/>
              </w:rPr>
            </w:pPr>
            <w:r w:rsidRPr="00C33FEB">
              <w:rPr>
                <w:rFonts w:ascii="Calibri" w:hAnsi="Calibri"/>
                <w:b/>
                <w:bCs/>
                <w:color w:val="262626"/>
              </w:rPr>
              <w:t>CGC 1.1 (r)</w:t>
            </w:r>
          </w:p>
        </w:tc>
        <w:tc>
          <w:tcPr>
            <w:tcW w:w="0" w:type="auto"/>
          </w:tcPr>
          <w:p w:rsidR="005D09EE" w:rsidRPr="000D60F6" w:rsidRDefault="005D09EE" w:rsidP="00BA5057">
            <w:pPr>
              <w:spacing w:after="120"/>
              <w:rPr>
                <w:rFonts w:ascii="Calibri" w:hAnsi="Calibri"/>
                <w:i/>
                <w:iCs/>
                <w:color w:val="262626"/>
                <w:spacing w:val="-3"/>
              </w:rPr>
            </w:pPr>
            <w:r w:rsidRPr="00C33FEB">
              <w:rPr>
                <w:rFonts w:ascii="Calibri" w:hAnsi="Calibri"/>
                <w:color w:val="262626"/>
                <w:spacing w:val="-3"/>
              </w:rPr>
              <w:t xml:space="preserve">La Fecha Prevista de Terminación de la totalidad de la Obra es </w:t>
            </w:r>
            <w:r w:rsidR="0012339B">
              <w:rPr>
                <w:rFonts w:ascii="Calibri" w:hAnsi="Calibri"/>
                <w:i/>
                <w:iCs/>
                <w:noProof/>
                <w:color w:val="FF0000"/>
                <w:spacing w:val="-3"/>
              </w:rPr>
              <w:t>60 días calendario a partir de la entrega del anticipo.</w:t>
            </w:r>
          </w:p>
        </w:tc>
      </w:tr>
      <w:tr w:rsidR="005D09EE" w:rsidRPr="00C33FEB" w:rsidTr="00354CE9">
        <w:tc>
          <w:tcPr>
            <w:tcW w:w="0" w:type="auto"/>
          </w:tcPr>
          <w:p w:rsidR="005D09EE" w:rsidRPr="00C33FEB" w:rsidRDefault="005D09EE" w:rsidP="009160EC">
            <w:pPr>
              <w:spacing w:after="120"/>
              <w:rPr>
                <w:rFonts w:ascii="Calibri" w:hAnsi="Calibri"/>
                <w:b/>
                <w:bCs/>
                <w:color w:val="262626"/>
              </w:rPr>
            </w:pPr>
            <w:r w:rsidRPr="00C33FEB">
              <w:rPr>
                <w:rFonts w:ascii="Calibri" w:hAnsi="Calibri"/>
                <w:b/>
                <w:bCs/>
                <w:color w:val="262626"/>
              </w:rPr>
              <w:t>CGC 1.1 (u)</w:t>
            </w:r>
          </w:p>
        </w:tc>
        <w:tc>
          <w:tcPr>
            <w:tcW w:w="0" w:type="auto"/>
          </w:tcPr>
          <w:p w:rsidR="005D09EE" w:rsidRPr="00C33FEB" w:rsidRDefault="005D09EE" w:rsidP="00ED7FCE">
            <w:pPr>
              <w:spacing w:after="120"/>
              <w:rPr>
                <w:rFonts w:ascii="Calibri" w:hAnsi="Calibri"/>
                <w:i/>
                <w:iCs/>
                <w:color w:val="262626"/>
                <w:spacing w:val="-3"/>
              </w:rPr>
            </w:pPr>
            <w:r w:rsidRPr="00C33FEB">
              <w:rPr>
                <w:rFonts w:ascii="Calibri" w:hAnsi="Calibri"/>
                <w:color w:val="262626"/>
                <w:spacing w:val="-3"/>
              </w:rPr>
              <w:t xml:space="preserve">El Gerente de Obras/Administrador del Contrato es </w:t>
            </w:r>
            <w:r w:rsidRPr="00C33FEB">
              <w:rPr>
                <w:rFonts w:ascii="Calibri" w:hAnsi="Calibri"/>
                <w:i/>
                <w:iCs/>
                <w:color w:val="262626"/>
              </w:rPr>
              <w:t>[</w:t>
            </w:r>
            <w:r>
              <w:rPr>
                <w:rFonts w:ascii="Calibri" w:hAnsi="Calibri"/>
                <w:i/>
                <w:iCs/>
                <w:color w:val="262626"/>
              </w:rPr>
              <w:t>se designara oportunamente</w:t>
            </w:r>
            <w:r w:rsidRPr="00C33FEB">
              <w:rPr>
                <w:rFonts w:ascii="Calibri" w:hAnsi="Calibri"/>
                <w:i/>
                <w:iCs/>
                <w:color w:val="262626"/>
              </w:rPr>
              <w:t>]</w:t>
            </w:r>
            <w:r w:rsidRPr="00C33FEB">
              <w:rPr>
                <w:rFonts w:ascii="Calibri" w:hAnsi="Calibri"/>
                <w:i/>
                <w:iCs/>
                <w:color w:val="262626"/>
                <w:spacing w:val="-3"/>
              </w:rPr>
              <w:t xml:space="preserve">,      </w:t>
            </w:r>
          </w:p>
          <w:p w:rsidR="005D09EE" w:rsidRPr="00C33FEB" w:rsidRDefault="005D09EE" w:rsidP="00ED7FCE">
            <w:pPr>
              <w:spacing w:after="120"/>
              <w:rPr>
                <w:rFonts w:ascii="Calibri" w:hAnsi="Calibri"/>
                <w:i/>
                <w:iCs/>
                <w:color w:val="262626"/>
                <w:spacing w:val="-3"/>
              </w:rPr>
            </w:pPr>
          </w:p>
        </w:tc>
      </w:tr>
      <w:tr w:rsidR="005D09EE" w:rsidRPr="00C33FEB" w:rsidTr="00354CE9">
        <w:tc>
          <w:tcPr>
            <w:tcW w:w="0" w:type="auto"/>
          </w:tcPr>
          <w:p w:rsidR="005D09EE" w:rsidRPr="00C33FEB" w:rsidRDefault="005D09EE" w:rsidP="009160EC">
            <w:pPr>
              <w:spacing w:after="120"/>
              <w:rPr>
                <w:rFonts w:ascii="Calibri" w:hAnsi="Calibri"/>
                <w:b/>
                <w:bCs/>
                <w:color w:val="262626"/>
              </w:rPr>
            </w:pPr>
            <w:r w:rsidRPr="00C33FEB">
              <w:rPr>
                <w:rFonts w:ascii="Calibri" w:hAnsi="Calibri"/>
                <w:b/>
                <w:bCs/>
                <w:color w:val="262626"/>
              </w:rPr>
              <w:t>CGC 1.1 (w)</w:t>
            </w:r>
          </w:p>
        </w:tc>
        <w:tc>
          <w:tcPr>
            <w:tcW w:w="0" w:type="auto"/>
          </w:tcPr>
          <w:p w:rsidR="005D09EE" w:rsidRPr="00C33FEB" w:rsidRDefault="005D09EE" w:rsidP="00AB7A27">
            <w:pPr>
              <w:spacing w:after="120"/>
              <w:rPr>
                <w:rFonts w:ascii="Calibri" w:hAnsi="Calibri"/>
                <w:i/>
                <w:iCs/>
                <w:color w:val="262626"/>
                <w:spacing w:val="-3"/>
              </w:rPr>
            </w:pPr>
            <w:r w:rsidRPr="00C33FEB">
              <w:rPr>
                <w:rFonts w:ascii="Calibri" w:hAnsi="Calibri"/>
                <w:color w:val="262626"/>
                <w:spacing w:val="-3"/>
              </w:rPr>
              <w:t>El Sitio de las Obras está ubicada en</w:t>
            </w:r>
            <w:r w:rsidR="00AB7A27">
              <w:rPr>
                <w:rFonts w:ascii="Calibri" w:hAnsi="Calibri"/>
                <w:color w:val="262626"/>
                <w:spacing w:val="-3"/>
              </w:rPr>
              <w:t xml:space="preserve">: </w:t>
            </w:r>
            <w:r w:rsidR="00AB7A27" w:rsidRPr="00AB7A27">
              <w:rPr>
                <w:rFonts w:ascii="Calibri" w:hAnsi="Calibri"/>
                <w:i/>
                <w:color w:val="FF0000"/>
                <w:spacing w:val="-3"/>
              </w:rPr>
              <w:t>PROVINCIA SUCUMBÍOS</w:t>
            </w:r>
            <w:r w:rsidRPr="00AB7A27">
              <w:rPr>
                <w:rFonts w:ascii="Calibri" w:hAnsi="Calibri"/>
                <w:i/>
                <w:iCs/>
                <w:color w:val="FF0000"/>
                <w:spacing w:val="-3"/>
              </w:rPr>
              <w:t xml:space="preserve">, CANTÓN  </w:t>
            </w:r>
            <w:r w:rsidRPr="00AB7A27">
              <w:rPr>
                <w:rFonts w:ascii="Calibri" w:hAnsi="Calibri"/>
                <w:i/>
                <w:iCs/>
                <w:noProof/>
                <w:color w:val="FF0000"/>
                <w:spacing w:val="-3"/>
              </w:rPr>
              <w:t>LAGO AGRIO</w:t>
            </w:r>
            <w:r w:rsidR="000D60F6">
              <w:rPr>
                <w:rFonts w:ascii="Calibri" w:hAnsi="Calibri"/>
                <w:i/>
                <w:iCs/>
                <w:noProof/>
                <w:color w:val="FF0000"/>
                <w:spacing w:val="-3"/>
              </w:rPr>
              <w:t xml:space="preserve">, PARROQUIA </w:t>
            </w:r>
            <w:proofErr w:type="spellStart"/>
            <w:r w:rsidR="000D60F6">
              <w:rPr>
                <w:rFonts w:ascii="Calibri" w:hAnsi="Calibri"/>
                <w:i/>
                <w:iCs/>
                <w:noProof/>
                <w:color w:val="FF0000"/>
                <w:spacing w:val="-3"/>
              </w:rPr>
              <w:t>LUMBAQUI</w:t>
            </w:r>
            <w:r w:rsidRPr="00AB7A27">
              <w:rPr>
                <w:rFonts w:ascii="Calibri" w:hAnsi="Calibri"/>
                <w:color w:val="FF0000"/>
                <w:spacing w:val="-3"/>
              </w:rPr>
              <w:t>y</w:t>
            </w:r>
            <w:proofErr w:type="spellEnd"/>
            <w:r w:rsidRPr="00AB7A27">
              <w:rPr>
                <w:rFonts w:ascii="Calibri" w:hAnsi="Calibri"/>
                <w:color w:val="FF0000"/>
                <w:spacing w:val="-3"/>
              </w:rPr>
              <w:t xml:space="preserve"> está definida en los planos No. </w:t>
            </w:r>
            <w:r w:rsidRPr="00AB7A27">
              <w:rPr>
                <w:rFonts w:ascii="Calibri" w:hAnsi="Calibri"/>
                <w:i/>
                <w:iCs/>
                <w:color w:val="FF0000"/>
                <w:spacing w:val="-3"/>
              </w:rPr>
              <w:t>[</w:t>
            </w:r>
            <w:r w:rsidR="00AB7A27" w:rsidRPr="00AB7A27">
              <w:rPr>
                <w:rFonts w:ascii="Calibri" w:hAnsi="Calibri"/>
                <w:color w:val="FF0000"/>
                <w:spacing w:val="-3"/>
              </w:rPr>
              <w:t>que se anexan al presente pliego</w:t>
            </w:r>
            <w:r w:rsidRPr="00AB7A27">
              <w:rPr>
                <w:rFonts w:ascii="Calibri" w:hAnsi="Calibri"/>
                <w:i/>
                <w:iCs/>
                <w:color w:val="FF0000"/>
                <w:spacing w:val="-3"/>
              </w:rPr>
              <w:t xml:space="preserve">] </w:t>
            </w:r>
          </w:p>
        </w:tc>
      </w:tr>
      <w:tr w:rsidR="005D09EE" w:rsidRPr="00C33FEB" w:rsidTr="00354CE9">
        <w:tc>
          <w:tcPr>
            <w:tcW w:w="0" w:type="auto"/>
          </w:tcPr>
          <w:p w:rsidR="005D09EE" w:rsidRPr="00C33FEB" w:rsidRDefault="005D09EE" w:rsidP="009160EC">
            <w:pPr>
              <w:spacing w:after="120"/>
              <w:rPr>
                <w:rFonts w:ascii="Calibri" w:hAnsi="Calibri"/>
                <w:b/>
                <w:bCs/>
                <w:color w:val="262626"/>
              </w:rPr>
            </w:pPr>
            <w:r w:rsidRPr="00C33FEB">
              <w:rPr>
                <w:rFonts w:ascii="Calibri" w:hAnsi="Calibri"/>
                <w:b/>
                <w:bCs/>
                <w:color w:val="262626"/>
              </w:rPr>
              <w:t>CGC 1.1 (z)</w:t>
            </w:r>
          </w:p>
        </w:tc>
        <w:tc>
          <w:tcPr>
            <w:tcW w:w="0" w:type="auto"/>
          </w:tcPr>
          <w:p w:rsidR="005D09EE" w:rsidRPr="00C33FEB" w:rsidRDefault="005D09EE" w:rsidP="00AB7A27">
            <w:pPr>
              <w:spacing w:after="120"/>
              <w:rPr>
                <w:rFonts w:ascii="Calibri" w:hAnsi="Calibri"/>
                <w:i/>
                <w:iCs/>
                <w:color w:val="262626"/>
                <w:spacing w:val="-3"/>
              </w:rPr>
            </w:pPr>
            <w:r w:rsidRPr="00C33FEB">
              <w:rPr>
                <w:rFonts w:ascii="Calibri" w:hAnsi="Calibri"/>
                <w:color w:val="262626"/>
                <w:spacing w:val="-3"/>
              </w:rPr>
              <w:t xml:space="preserve">La Fecha de Inicio es </w:t>
            </w:r>
            <w:r w:rsidR="006F6F48">
              <w:rPr>
                <w:rFonts w:ascii="Calibri" w:hAnsi="Calibri"/>
                <w:i/>
                <w:iCs/>
                <w:noProof/>
                <w:color w:val="FF0000"/>
                <w:spacing w:val="-3"/>
              </w:rPr>
              <w:t>conforme se notifique con la entrega del anticipo</w:t>
            </w:r>
          </w:p>
        </w:tc>
      </w:tr>
      <w:tr w:rsidR="005D09EE" w:rsidRPr="00C33FEB" w:rsidTr="00354CE9">
        <w:tc>
          <w:tcPr>
            <w:tcW w:w="0" w:type="auto"/>
          </w:tcPr>
          <w:p w:rsidR="005D09EE" w:rsidRPr="00C33FEB" w:rsidRDefault="005D09EE" w:rsidP="009160EC">
            <w:pPr>
              <w:spacing w:after="120"/>
              <w:rPr>
                <w:rFonts w:ascii="Calibri" w:hAnsi="Calibri"/>
                <w:b/>
                <w:bCs/>
                <w:color w:val="262626"/>
              </w:rPr>
            </w:pPr>
            <w:r w:rsidRPr="00C33FEB">
              <w:rPr>
                <w:rFonts w:ascii="Calibri" w:hAnsi="Calibri"/>
                <w:b/>
                <w:bCs/>
                <w:color w:val="262626"/>
              </w:rPr>
              <w:t>CGC  1.1 (</w:t>
            </w:r>
            <w:proofErr w:type="spellStart"/>
            <w:r w:rsidRPr="00C33FEB">
              <w:rPr>
                <w:rFonts w:ascii="Calibri" w:hAnsi="Calibri"/>
                <w:b/>
                <w:bCs/>
                <w:color w:val="262626"/>
              </w:rPr>
              <w:t>dd</w:t>
            </w:r>
            <w:proofErr w:type="spellEnd"/>
            <w:r w:rsidRPr="00C33FEB">
              <w:rPr>
                <w:rFonts w:ascii="Calibri" w:hAnsi="Calibri"/>
                <w:b/>
                <w:bCs/>
                <w:color w:val="262626"/>
              </w:rPr>
              <w:t>)</w:t>
            </w:r>
          </w:p>
        </w:tc>
        <w:tc>
          <w:tcPr>
            <w:tcW w:w="0" w:type="auto"/>
          </w:tcPr>
          <w:p w:rsidR="005D09EE" w:rsidRPr="00433D64" w:rsidRDefault="005D09EE" w:rsidP="000D60F6">
            <w:pPr>
              <w:spacing w:after="120"/>
              <w:jc w:val="both"/>
              <w:rPr>
                <w:rFonts w:ascii="Calibri" w:hAnsi="Calibri"/>
                <w:b/>
                <w:i/>
                <w:iCs/>
                <w:noProof/>
                <w:color w:val="262626"/>
                <w:spacing w:val="-3"/>
              </w:rPr>
            </w:pPr>
            <w:r w:rsidRPr="00C33FEB">
              <w:rPr>
                <w:rFonts w:ascii="Calibri" w:hAnsi="Calibri"/>
                <w:color w:val="262626"/>
                <w:spacing w:val="-3"/>
              </w:rPr>
              <w:t xml:space="preserve">Las Obras consisten en </w:t>
            </w:r>
            <w:r w:rsidR="000D60F6">
              <w:rPr>
                <w:rFonts w:ascii="Calibri" w:hAnsi="Calibri"/>
                <w:b/>
                <w:i/>
                <w:iCs/>
                <w:noProof/>
                <w:color w:val="262626"/>
                <w:spacing w:val="-3"/>
              </w:rPr>
              <w:t>ELECTRIFICACIÓN NUEVA ESPERANZA</w:t>
            </w:r>
          </w:p>
        </w:tc>
      </w:tr>
      <w:tr w:rsidR="005D09EE" w:rsidRPr="00C33FEB" w:rsidTr="00354CE9">
        <w:tc>
          <w:tcPr>
            <w:tcW w:w="0" w:type="auto"/>
          </w:tcPr>
          <w:p w:rsidR="005D09EE" w:rsidRPr="00C33FEB" w:rsidRDefault="005D09EE" w:rsidP="009160EC">
            <w:pPr>
              <w:spacing w:after="120"/>
              <w:rPr>
                <w:rFonts w:ascii="Calibri" w:hAnsi="Calibri"/>
                <w:b/>
                <w:bCs/>
                <w:color w:val="262626"/>
              </w:rPr>
            </w:pPr>
            <w:r w:rsidRPr="00C33FEB">
              <w:rPr>
                <w:rFonts w:ascii="Calibri" w:hAnsi="Calibri"/>
                <w:b/>
                <w:bCs/>
                <w:color w:val="262626"/>
              </w:rPr>
              <w:t>CGC 2.2</w:t>
            </w:r>
          </w:p>
        </w:tc>
        <w:tc>
          <w:tcPr>
            <w:tcW w:w="0" w:type="auto"/>
          </w:tcPr>
          <w:p w:rsidR="005D09EE" w:rsidRPr="00C33FEB" w:rsidRDefault="005D09EE" w:rsidP="00E574F5">
            <w:pPr>
              <w:spacing w:after="120"/>
              <w:rPr>
                <w:rFonts w:ascii="Calibri" w:hAnsi="Calibri"/>
                <w:i/>
                <w:iCs/>
                <w:color w:val="262626"/>
                <w:spacing w:val="-3"/>
              </w:rPr>
            </w:pPr>
            <w:r w:rsidRPr="00C33FEB">
              <w:rPr>
                <w:rFonts w:ascii="Calibri" w:hAnsi="Calibri"/>
                <w:color w:val="262626"/>
                <w:spacing w:val="-3"/>
              </w:rPr>
              <w:t xml:space="preserve">Las secciones de las Obras con fechas de terminación distintas a las de la totalidad de las Obras son: </w:t>
            </w:r>
            <w:r w:rsidRPr="00C33FEB">
              <w:rPr>
                <w:rFonts w:ascii="Calibri" w:hAnsi="Calibri"/>
                <w:i/>
                <w:iCs/>
                <w:color w:val="262626"/>
                <w:spacing w:val="-3"/>
              </w:rPr>
              <w:t>[NO APLICA</w:t>
            </w:r>
            <w:r w:rsidRPr="00C33FEB">
              <w:rPr>
                <w:rFonts w:ascii="Calibri" w:hAnsi="Calibri"/>
                <w:b/>
                <w:i/>
                <w:iCs/>
                <w:color w:val="262626"/>
                <w:spacing w:val="-3"/>
              </w:rPr>
              <w:t xml:space="preserve">] </w:t>
            </w:r>
          </w:p>
        </w:tc>
      </w:tr>
      <w:tr w:rsidR="005D09EE" w:rsidRPr="00C33FEB" w:rsidTr="00354CE9">
        <w:tc>
          <w:tcPr>
            <w:tcW w:w="0" w:type="auto"/>
          </w:tcPr>
          <w:p w:rsidR="005D09EE" w:rsidRPr="00C33FEB" w:rsidRDefault="005D09EE" w:rsidP="009160EC">
            <w:pPr>
              <w:spacing w:after="120"/>
              <w:rPr>
                <w:rFonts w:ascii="Calibri" w:hAnsi="Calibri"/>
                <w:b/>
                <w:bCs/>
                <w:color w:val="262626"/>
              </w:rPr>
            </w:pPr>
            <w:r w:rsidRPr="00C33FEB">
              <w:rPr>
                <w:rFonts w:ascii="Calibri" w:hAnsi="Calibri"/>
                <w:b/>
                <w:bCs/>
                <w:color w:val="262626"/>
              </w:rPr>
              <w:t>CGC 2.3 (i)</w:t>
            </w:r>
          </w:p>
        </w:tc>
        <w:tc>
          <w:tcPr>
            <w:tcW w:w="0" w:type="auto"/>
          </w:tcPr>
          <w:p w:rsidR="005D09EE" w:rsidRPr="00C33FEB" w:rsidRDefault="005D09EE" w:rsidP="00ED7FCE">
            <w:pPr>
              <w:spacing w:after="120"/>
              <w:jc w:val="both"/>
              <w:rPr>
                <w:rFonts w:ascii="Calibri" w:hAnsi="Calibri"/>
                <w:color w:val="262626"/>
              </w:rPr>
            </w:pPr>
            <w:r w:rsidRPr="00C33FEB">
              <w:rPr>
                <w:rFonts w:ascii="Calibri" w:hAnsi="Calibri"/>
                <w:color w:val="262626"/>
                <w:spacing w:val="-3"/>
              </w:rPr>
              <w:t xml:space="preserve">Los siguientes documentos también forman parte integral del Contrato: </w:t>
            </w:r>
          </w:p>
          <w:p w:rsidR="005D09EE" w:rsidRPr="00C33FEB" w:rsidRDefault="005D09EE" w:rsidP="00ED7FCE">
            <w:pPr>
              <w:spacing w:after="120"/>
              <w:jc w:val="both"/>
              <w:rPr>
                <w:rFonts w:ascii="Calibri" w:hAnsi="Calibri"/>
                <w:color w:val="262626"/>
              </w:rPr>
            </w:pPr>
            <w:r w:rsidRPr="00C33FEB">
              <w:rPr>
                <w:rFonts w:ascii="Calibri" w:hAnsi="Calibri"/>
                <w:color w:val="262626"/>
              </w:rPr>
              <w:t>Los documentos que acreditan la calidad de los comparecientes y su capacidad para celebrar este tipo de contratos.</w:t>
            </w:r>
          </w:p>
          <w:p w:rsidR="005D09EE" w:rsidRPr="00C33FEB" w:rsidRDefault="005D09EE" w:rsidP="00ED7FCE">
            <w:pPr>
              <w:tabs>
                <w:tab w:val="left" w:pos="-720"/>
                <w:tab w:val="left" w:pos="1560"/>
              </w:tabs>
              <w:suppressAutoHyphens/>
              <w:spacing w:after="120"/>
              <w:jc w:val="both"/>
              <w:rPr>
                <w:rFonts w:ascii="Calibri" w:hAnsi="Calibri"/>
                <w:color w:val="262626"/>
              </w:rPr>
            </w:pPr>
            <w:r w:rsidRPr="00C33FEB">
              <w:rPr>
                <w:rFonts w:ascii="Calibri" w:hAnsi="Calibri"/>
                <w:color w:val="262626"/>
                <w:spacing w:val="-3"/>
              </w:rPr>
              <w:t xml:space="preserve">La memoria descriptiva y especificaciones técnicas /expediente técnico </w:t>
            </w:r>
            <w:r w:rsidRPr="00C33FEB">
              <w:rPr>
                <w:rFonts w:ascii="Calibri" w:hAnsi="Calibri"/>
                <w:color w:val="262626"/>
              </w:rPr>
              <w:t xml:space="preserve"> (especificaciones generales Específicas, lista de cantidades, planos) y demás secciones del Documento de Selección en los cuales se detallan el objeto y alcance de la contratación</w:t>
            </w:r>
          </w:p>
          <w:p w:rsidR="005D09EE" w:rsidRPr="00C33FEB" w:rsidRDefault="005D09EE" w:rsidP="00ED7FCE">
            <w:pPr>
              <w:spacing w:after="120"/>
              <w:jc w:val="both"/>
              <w:rPr>
                <w:rFonts w:ascii="Calibri" w:hAnsi="Calibri"/>
                <w:color w:val="262626"/>
              </w:rPr>
            </w:pPr>
            <w:r w:rsidRPr="00C33FEB">
              <w:rPr>
                <w:rFonts w:ascii="Calibri" w:hAnsi="Calibri"/>
                <w:color w:val="262626"/>
              </w:rPr>
              <w:t>Las Garantías presentadas por el oferente adjudicado</w:t>
            </w:r>
          </w:p>
          <w:p w:rsidR="005D09EE" w:rsidRPr="00C33FEB" w:rsidRDefault="005D09EE" w:rsidP="00ED7FCE">
            <w:pPr>
              <w:spacing w:after="120"/>
              <w:jc w:val="both"/>
              <w:rPr>
                <w:rFonts w:ascii="Calibri" w:hAnsi="Calibri"/>
                <w:color w:val="262626"/>
              </w:rPr>
            </w:pPr>
            <w:r w:rsidRPr="00C33FEB">
              <w:rPr>
                <w:rFonts w:ascii="Calibri" w:hAnsi="Calibri"/>
                <w:color w:val="262626"/>
              </w:rPr>
              <w:t xml:space="preserve"> La Certificación de Disponibilidad Presupuestaria</w:t>
            </w:r>
          </w:p>
          <w:p w:rsidR="005D09EE" w:rsidRPr="00433D64" w:rsidRDefault="005D09EE" w:rsidP="00ED7FCE">
            <w:pPr>
              <w:spacing w:after="120"/>
              <w:jc w:val="both"/>
              <w:rPr>
                <w:rFonts w:ascii="Calibri" w:hAnsi="Calibri"/>
                <w:color w:val="262626"/>
              </w:rPr>
            </w:pPr>
            <w:r w:rsidRPr="00C33FEB">
              <w:rPr>
                <w:rFonts w:ascii="Calibri" w:hAnsi="Calibri"/>
                <w:color w:val="262626"/>
              </w:rPr>
              <w:t>La Notificación de adjudicación al oferente adjudicado</w:t>
            </w:r>
          </w:p>
        </w:tc>
      </w:tr>
      <w:tr w:rsidR="005D09EE" w:rsidRPr="00C33FEB" w:rsidTr="00354CE9">
        <w:tc>
          <w:tcPr>
            <w:tcW w:w="0" w:type="auto"/>
          </w:tcPr>
          <w:p w:rsidR="005D09EE" w:rsidRPr="00C33FEB" w:rsidRDefault="005D09EE" w:rsidP="009160EC">
            <w:pPr>
              <w:spacing w:after="120"/>
              <w:rPr>
                <w:rFonts w:ascii="Calibri" w:hAnsi="Calibri"/>
                <w:b/>
                <w:bCs/>
                <w:color w:val="262626"/>
              </w:rPr>
            </w:pPr>
            <w:r w:rsidRPr="00C33FEB">
              <w:rPr>
                <w:rFonts w:ascii="Calibri" w:hAnsi="Calibri"/>
                <w:b/>
                <w:bCs/>
                <w:color w:val="262626"/>
              </w:rPr>
              <w:lastRenderedPageBreak/>
              <w:t>CGC 3.1</w:t>
            </w:r>
          </w:p>
        </w:tc>
        <w:tc>
          <w:tcPr>
            <w:tcW w:w="0" w:type="auto"/>
          </w:tcPr>
          <w:p w:rsidR="005D09EE" w:rsidRPr="00C33FEB" w:rsidRDefault="005D09EE" w:rsidP="00ED7FCE">
            <w:pPr>
              <w:spacing w:after="120"/>
              <w:rPr>
                <w:rFonts w:ascii="Calibri" w:hAnsi="Calibri"/>
                <w:i/>
                <w:iCs/>
                <w:color w:val="262626"/>
                <w:spacing w:val="-3"/>
              </w:rPr>
            </w:pPr>
            <w:r w:rsidRPr="00C33FEB">
              <w:rPr>
                <w:rFonts w:ascii="Calibri" w:hAnsi="Calibri"/>
                <w:color w:val="262626"/>
                <w:spacing w:val="-3"/>
              </w:rPr>
              <w:t>El idioma en que deben redactarse los documentos del Contrato es: Español</w:t>
            </w:r>
          </w:p>
          <w:p w:rsidR="005D09EE" w:rsidRPr="00C33FEB" w:rsidRDefault="005D09EE" w:rsidP="00ED7FCE">
            <w:pPr>
              <w:spacing w:after="120"/>
              <w:rPr>
                <w:rFonts w:ascii="Calibri" w:hAnsi="Calibri"/>
                <w:i/>
                <w:iCs/>
                <w:color w:val="262626"/>
                <w:spacing w:val="-3"/>
              </w:rPr>
            </w:pPr>
            <w:r w:rsidRPr="00C33FEB">
              <w:rPr>
                <w:rFonts w:ascii="Calibri" w:hAnsi="Calibri"/>
                <w:color w:val="262626"/>
                <w:spacing w:val="-3"/>
              </w:rPr>
              <w:t xml:space="preserve">La ley que gobierna el Contrato es la ley de la República del Ecuador </w:t>
            </w:r>
          </w:p>
        </w:tc>
      </w:tr>
      <w:tr w:rsidR="005D09EE" w:rsidRPr="00C33FEB" w:rsidTr="00354CE9">
        <w:tc>
          <w:tcPr>
            <w:tcW w:w="0" w:type="auto"/>
          </w:tcPr>
          <w:p w:rsidR="005D09EE" w:rsidRPr="00C33FEB" w:rsidRDefault="005D09EE" w:rsidP="009160EC">
            <w:pPr>
              <w:spacing w:after="120"/>
              <w:rPr>
                <w:rFonts w:ascii="Calibri" w:hAnsi="Calibri"/>
                <w:b/>
                <w:bCs/>
                <w:color w:val="262626"/>
              </w:rPr>
            </w:pPr>
            <w:r w:rsidRPr="00C33FEB">
              <w:rPr>
                <w:rFonts w:ascii="Calibri" w:hAnsi="Calibri"/>
                <w:b/>
                <w:bCs/>
                <w:color w:val="262626"/>
              </w:rPr>
              <w:t>CGC 8.1</w:t>
            </w:r>
          </w:p>
        </w:tc>
        <w:tc>
          <w:tcPr>
            <w:tcW w:w="0" w:type="auto"/>
          </w:tcPr>
          <w:p w:rsidR="005D09EE" w:rsidRPr="00C33FEB" w:rsidRDefault="005D09EE" w:rsidP="00E574F5">
            <w:pPr>
              <w:spacing w:after="120"/>
              <w:rPr>
                <w:rFonts w:ascii="Calibri" w:hAnsi="Calibri"/>
                <w:i/>
                <w:iCs/>
                <w:color w:val="262626"/>
                <w:spacing w:val="-3"/>
              </w:rPr>
            </w:pPr>
            <w:r w:rsidRPr="00C33FEB">
              <w:rPr>
                <w:rFonts w:ascii="Calibri" w:hAnsi="Calibri"/>
                <w:color w:val="262626"/>
                <w:spacing w:val="-3"/>
              </w:rPr>
              <w:t xml:space="preserve">Lista de Otros Contratistas </w:t>
            </w:r>
            <w:r w:rsidRPr="00C33FEB">
              <w:rPr>
                <w:rFonts w:ascii="Calibri" w:hAnsi="Calibri"/>
                <w:i/>
                <w:iCs/>
                <w:color w:val="262626"/>
                <w:spacing w:val="-3"/>
              </w:rPr>
              <w:t>[no aplica]</w:t>
            </w:r>
          </w:p>
        </w:tc>
      </w:tr>
      <w:tr w:rsidR="005D09EE" w:rsidRPr="00C33FEB" w:rsidTr="00354CE9">
        <w:tc>
          <w:tcPr>
            <w:tcW w:w="0" w:type="auto"/>
          </w:tcPr>
          <w:p w:rsidR="005D09EE" w:rsidRPr="00C33FEB" w:rsidRDefault="005D09EE" w:rsidP="009160EC">
            <w:pPr>
              <w:spacing w:after="120"/>
              <w:rPr>
                <w:rFonts w:ascii="Calibri" w:hAnsi="Calibri"/>
                <w:b/>
                <w:bCs/>
                <w:color w:val="262626"/>
              </w:rPr>
            </w:pPr>
            <w:r w:rsidRPr="00C33FEB">
              <w:rPr>
                <w:rFonts w:ascii="Calibri" w:hAnsi="Calibri"/>
                <w:b/>
                <w:bCs/>
                <w:color w:val="262626"/>
              </w:rPr>
              <w:t>CGC 9.1</w:t>
            </w:r>
          </w:p>
        </w:tc>
        <w:tc>
          <w:tcPr>
            <w:tcW w:w="0" w:type="auto"/>
          </w:tcPr>
          <w:p w:rsidR="005D09EE" w:rsidRPr="00C33FEB" w:rsidRDefault="005D09EE" w:rsidP="00ED7FCE">
            <w:pPr>
              <w:spacing w:after="120"/>
              <w:rPr>
                <w:rFonts w:ascii="Calibri" w:hAnsi="Calibri"/>
                <w:i/>
                <w:iCs/>
                <w:color w:val="262626"/>
                <w:spacing w:val="-3"/>
              </w:rPr>
            </w:pPr>
            <w:r w:rsidRPr="00C33FEB">
              <w:rPr>
                <w:rFonts w:ascii="Calibri" w:hAnsi="Calibri"/>
                <w:color w:val="262626"/>
                <w:spacing w:val="-3"/>
              </w:rPr>
              <w:t xml:space="preserve">Personal Clave: </w:t>
            </w:r>
            <w:r w:rsidRPr="00E574F5">
              <w:rPr>
                <w:rFonts w:ascii="Calibri" w:hAnsi="Calibri"/>
                <w:i/>
                <w:iCs/>
                <w:color w:val="FF0000"/>
                <w:spacing w:val="-3"/>
              </w:rPr>
              <w:t>[liste los nombres del Personal Clave]</w:t>
            </w:r>
          </w:p>
        </w:tc>
      </w:tr>
      <w:tr w:rsidR="005D09EE" w:rsidRPr="00C33FEB" w:rsidTr="00354CE9">
        <w:tc>
          <w:tcPr>
            <w:tcW w:w="0" w:type="auto"/>
          </w:tcPr>
          <w:p w:rsidR="005D09EE" w:rsidRPr="00C33FEB" w:rsidRDefault="005D09EE" w:rsidP="009160EC">
            <w:pPr>
              <w:spacing w:after="120"/>
              <w:rPr>
                <w:rFonts w:ascii="Calibri" w:hAnsi="Calibri"/>
                <w:b/>
                <w:bCs/>
                <w:color w:val="262626"/>
              </w:rPr>
            </w:pPr>
            <w:r w:rsidRPr="00E914A7">
              <w:rPr>
                <w:rFonts w:ascii="Calibri" w:hAnsi="Calibri"/>
                <w:b/>
                <w:bCs/>
                <w:color w:val="262626"/>
              </w:rPr>
              <w:t>CGC 13.1</w:t>
            </w:r>
          </w:p>
        </w:tc>
        <w:tc>
          <w:tcPr>
            <w:tcW w:w="0" w:type="auto"/>
          </w:tcPr>
          <w:p w:rsidR="005D09EE" w:rsidRPr="00C33FEB" w:rsidRDefault="005D09EE" w:rsidP="00ED7FCE">
            <w:pPr>
              <w:spacing w:after="120"/>
              <w:rPr>
                <w:rFonts w:ascii="Calibri" w:hAnsi="Calibri"/>
                <w:color w:val="262626"/>
                <w:spacing w:val="-3"/>
              </w:rPr>
            </w:pPr>
            <w:r w:rsidRPr="00C33FEB">
              <w:rPr>
                <w:rFonts w:ascii="Calibri" w:hAnsi="Calibri"/>
                <w:color w:val="262626"/>
                <w:spacing w:val="-3"/>
              </w:rPr>
              <w:t xml:space="preserve">Las coberturas mínimas de seguros y los deducibles serán: </w:t>
            </w:r>
          </w:p>
          <w:p w:rsidR="005D09EE" w:rsidRPr="00AB7A27" w:rsidRDefault="005D09EE" w:rsidP="00ED7FCE">
            <w:pPr>
              <w:pStyle w:val="Default"/>
              <w:spacing w:after="120"/>
              <w:jc w:val="both"/>
              <w:rPr>
                <w:rFonts w:ascii="Calibri" w:hAnsi="Calibri"/>
                <w:color w:val="auto"/>
              </w:rPr>
            </w:pPr>
            <w:r w:rsidRPr="00C33FEB">
              <w:rPr>
                <w:rFonts w:ascii="Calibri" w:hAnsi="Calibri"/>
                <w:b/>
                <w:lang w:val="es-ES"/>
              </w:rPr>
              <w:t>Seguro</w:t>
            </w:r>
            <w:r w:rsidRPr="00AB7A27">
              <w:rPr>
                <w:rFonts w:ascii="Calibri" w:hAnsi="Calibri"/>
                <w:b/>
                <w:color w:val="auto"/>
                <w:lang w:val="es-ES"/>
              </w:rPr>
              <w:t xml:space="preserve"> de las obras y equipos del Contratista</w:t>
            </w:r>
            <w:r w:rsidRPr="00AB7A27">
              <w:rPr>
                <w:rFonts w:ascii="Calibri" w:hAnsi="Calibri"/>
                <w:color w:val="auto"/>
              </w:rPr>
              <w:t>:coberturas mínimas de seguros y los deducibles serán:</w:t>
            </w:r>
          </w:p>
          <w:p w:rsidR="005D09EE" w:rsidRPr="00AB7A27" w:rsidRDefault="005D09EE" w:rsidP="00ED7FCE">
            <w:pPr>
              <w:pStyle w:val="Default"/>
              <w:spacing w:after="120"/>
              <w:jc w:val="both"/>
              <w:rPr>
                <w:rFonts w:ascii="Calibri" w:hAnsi="Calibri"/>
                <w:color w:val="auto"/>
              </w:rPr>
            </w:pPr>
            <w:r w:rsidRPr="00AB7A27">
              <w:rPr>
                <w:rFonts w:ascii="Calibri" w:hAnsi="Calibri"/>
                <w:color w:val="auto"/>
              </w:rPr>
              <w:t>(a) para las Obras y Materiales: cobertura mínima: total, equivalente al 110% del valor del contrato; monto máximo de la franquicia: 10%.</w:t>
            </w:r>
            <w:r w:rsidRPr="00AB7A27">
              <w:rPr>
                <w:rFonts w:ascii="Calibri" w:hAnsi="Calibri"/>
                <w:b/>
                <w:color w:val="auto"/>
              </w:rPr>
              <w:t xml:space="preserve"> (NO APLICA)</w:t>
            </w:r>
          </w:p>
          <w:p w:rsidR="005D09EE" w:rsidRPr="00FA7D3F" w:rsidRDefault="005D09EE" w:rsidP="00ED7FCE">
            <w:pPr>
              <w:pStyle w:val="Default"/>
              <w:spacing w:after="120"/>
              <w:jc w:val="both"/>
              <w:rPr>
                <w:rFonts w:ascii="Calibri" w:hAnsi="Calibri"/>
                <w:b/>
                <w:color w:val="auto"/>
              </w:rPr>
            </w:pPr>
            <w:r w:rsidRPr="00AB7A27">
              <w:rPr>
                <w:rFonts w:ascii="Calibri" w:hAnsi="Calibri"/>
                <w:color w:val="auto"/>
              </w:rPr>
              <w:t>(b) para pérdida o daño de equipo: cobertura mínima equivalente al 10% del valor del contrato; monto máximo de la franquicia: 10%.</w:t>
            </w:r>
            <w:r w:rsidRPr="00AB7A27">
              <w:rPr>
                <w:rFonts w:ascii="Calibri" w:hAnsi="Calibri"/>
                <w:b/>
                <w:color w:val="auto"/>
              </w:rPr>
              <w:t xml:space="preserve"> (NO APLICA)</w:t>
            </w:r>
          </w:p>
          <w:p w:rsidR="005D09EE" w:rsidRPr="00AB7A27" w:rsidRDefault="005D09EE" w:rsidP="00ED7FCE">
            <w:pPr>
              <w:pStyle w:val="Default"/>
              <w:spacing w:after="120"/>
              <w:jc w:val="both"/>
              <w:rPr>
                <w:rFonts w:ascii="Calibri" w:hAnsi="Calibri"/>
                <w:color w:val="auto"/>
              </w:rPr>
            </w:pPr>
            <w:r w:rsidRPr="00AB7A27">
              <w:rPr>
                <w:rFonts w:ascii="Calibri" w:hAnsi="Calibri"/>
                <w:b/>
                <w:color w:val="auto"/>
              </w:rPr>
              <w:t xml:space="preserve">Seguro de responsabilidad civil (contra riesgos de terceros: </w:t>
            </w:r>
            <w:r w:rsidRPr="00AB7A27">
              <w:rPr>
                <w:rFonts w:ascii="Calibri" w:hAnsi="Calibri"/>
                <w:color w:val="auto"/>
              </w:rPr>
              <w:t>Las coberturas mínimas de seguros y los deducibles serán:</w:t>
            </w:r>
          </w:p>
          <w:p w:rsidR="005D09EE" w:rsidRPr="00AB7A27" w:rsidRDefault="005D09EE" w:rsidP="00ED7FCE">
            <w:pPr>
              <w:pStyle w:val="Default"/>
              <w:spacing w:after="120"/>
              <w:jc w:val="both"/>
              <w:rPr>
                <w:rFonts w:ascii="Calibri" w:hAnsi="Calibri"/>
                <w:color w:val="auto"/>
              </w:rPr>
            </w:pPr>
            <w:r w:rsidRPr="00AB7A27">
              <w:rPr>
                <w:rFonts w:ascii="Calibri" w:hAnsi="Calibri"/>
                <w:color w:val="auto"/>
              </w:rPr>
              <w:t>(a) para pérdida o daño a la propiedad (excepto a las Obras, Planta, Materiales y Equipos), mínimo: equivalente al 10% del valor del contrato; monto máximo de la franquicia: 5 %.</w:t>
            </w:r>
          </w:p>
          <w:p w:rsidR="005D09EE" w:rsidRPr="00AB7A27" w:rsidRDefault="005D09EE" w:rsidP="00ED7FCE">
            <w:pPr>
              <w:pStyle w:val="Default"/>
              <w:spacing w:after="120"/>
              <w:jc w:val="both"/>
              <w:rPr>
                <w:rFonts w:ascii="Calibri" w:hAnsi="Calibri"/>
                <w:color w:val="auto"/>
              </w:rPr>
            </w:pPr>
            <w:r w:rsidRPr="00AB7A27">
              <w:rPr>
                <w:rFonts w:ascii="Calibri" w:hAnsi="Calibri"/>
                <w:color w:val="auto"/>
              </w:rPr>
              <w:t>(b) para lesiones personal o muerte de otras personas: cobertura contra muerte, incapacidad definitiva (parcial y total), incapacidad temporaria (parcial y total) por daño a personas no aseguradas  párrafo siguiente mínimo: equivalente al 10% del valor del contrato; monto máximo de la franquicia: 5 %.</w:t>
            </w:r>
          </w:p>
          <w:p w:rsidR="005D09EE" w:rsidRPr="00583BCF" w:rsidRDefault="005D09EE" w:rsidP="009160EC">
            <w:pPr>
              <w:suppressAutoHyphens/>
              <w:spacing w:after="120"/>
              <w:jc w:val="both"/>
              <w:rPr>
                <w:rFonts w:ascii="Calibri" w:hAnsi="Calibri"/>
              </w:rPr>
            </w:pPr>
            <w:r w:rsidRPr="00583BCF">
              <w:rPr>
                <w:rFonts w:ascii="Calibri" w:hAnsi="Calibri"/>
                <w:b/>
                <w:bCs/>
              </w:rPr>
              <w:t>Seguro para el Personal del Contratista</w:t>
            </w:r>
            <w:r w:rsidRPr="00583BCF">
              <w:rPr>
                <w:rFonts w:ascii="Calibri" w:hAnsi="Calibri"/>
              </w:rPr>
              <w:t xml:space="preserve"> Se cubrirán los infortunios de muerte, incapacidad definitiva (parcial y total), incapacidad temporaria (parcial y total) para todo el personal del contratista. Deberán ser cubiertas con un seguro de accidentes de trabajo según la estipulación de la ley aplicable</w:t>
            </w:r>
            <w:r>
              <w:rPr>
                <w:rFonts w:ascii="Calibri" w:hAnsi="Calibri"/>
              </w:rPr>
              <w:t>.</w:t>
            </w:r>
          </w:p>
          <w:p w:rsidR="005D09EE" w:rsidRPr="00C33FEB" w:rsidRDefault="005D09EE" w:rsidP="00ED7FCE">
            <w:pPr>
              <w:suppressAutoHyphens/>
              <w:spacing w:after="120"/>
              <w:jc w:val="both"/>
              <w:rPr>
                <w:rFonts w:ascii="Calibri" w:hAnsi="Calibri"/>
                <w:color w:val="262626"/>
              </w:rPr>
            </w:pPr>
            <w:r w:rsidRPr="00C33FEB">
              <w:rPr>
                <w:rFonts w:ascii="Calibri" w:hAnsi="Calibri"/>
                <w:color w:val="262626"/>
              </w:rPr>
              <w:t>El Contratista será responsable de contratar todo seguro que exija la ley aplicable.</w:t>
            </w:r>
          </w:p>
          <w:p w:rsidR="005D09EE" w:rsidRPr="00C33FEB" w:rsidRDefault="005D09EE" w:rsidP="00ED7FCE">
            <w:pPr>
              <w:pStyle w:val="Outline"/>
              <w:spacing w:before="0" w:after="120"/>
              <w:jc w:val="both"/>
              <w:rPr>
                <w:rFonts w:ascii="Calibri" w:hAnsi="Calibri"/>
                <w:i/>
                <w:iCs/>
                <w:color w:val="262626"/>
                <w:spacing w:val="-3"/>
                <w:kern w:val="0"/>
                <w:szCs w:val="24"/>
                <w:lang w:val="es-ES_tradnl"/>
              </w:rPr>
            </w:pPr>
            <w:r w:rsidRPr="00C33FEB">
              <w:rPr>
                <w:rFonts w:ascii="Calibri" w:hAnsi="Calibri"/>
                <w:i/>
                <w:color w:val="262626"/>
                <w:szCs w:val="24"/>
                <w:lang w:val="es-ES_tradnl"/>
              </w:rPr>
              <w:t>Nota: Los seguros deberán ser emitidos en el nombre conjunto del CONTRATISTA y del CONTRATANTE, para cubrir el período comprendido entre la Fecha de Inicio y el vencimiento del Período de Responsabilidad por Defectos.</w:t>
            </w:r>
          </w:p>
        </w:tc>
      </w:tr>
      <w:tr w:rsidR="005D09EE" w:rsidRPr="00C33FEB" w:rsidTr="00354CE9">
        <w:tc>
          <w:tcPr>
            <w:tcW w:w="0" w:type="auto"/>
          </w:tcPr>
          <w:p w:rsidR="005D09EE" w:rsidRPr="00C33FEB" w:rsidRDefault="005D09EE" w:rsidP="009160EC">
            <w:pPr>
              <w:spacing w:after="120"/>
              <w:rPr>
                <w:rFonts w:ascii="Calibri" w:hAnsi="Calibri"/>
                <w:b/>
                <w:bCs/>
                <w:color w:val="262626"/>
              </w:rPr>
            </w:pPr>
            <w:r w:rsidRPr="00C33FEB">
              <w:rPr>
                <w:rFonts w:ascii="Calibri" w:hAnsi="Calibri"/>
                <w:b/>
                <w:bCs/>
                <w:color w:val="262626"/>
              </w:rPr>
              <w:t>CGC 14.1</w:t>
            </w:r>
          </w:p>
        </w:tc>
        <w:tc>
          <w:tcPr>
            <w:tcW w:w="0" w:type="auto"/>
          </w:tcPr>
          <w:p w:rsidR="005D09EE" w:rsidRPr="00C33FEB" w:rsidRDefault="005D09EE" w:rsidP="00ED7FCE">
            <w:pPr>
              <w:spacing w:after="120"/>
              <w:rPr>
                <w:rFonts w:ascii="Calibri" w:hAnsi="Calibri"/>
                <w:i/>
                <w:iCs/>
                <w:color w:val="262626"/>
                <w:spacing w:val="-3"/>
              </w:rPr>
            </w:pPr>
            <w:r w:rsidRPr="00C33FEB">
              <w:rPr>
                <w:rFonts w:ascii="Calibri" w:hAnsi="Calibri"/>
                <w:color w:val="262626"/>
                <w:spacing w:val="-3"/>
              </w:rPr>
              <w:t xml:space="preserve">Los Informes de Investigación del Sitio de las Obras son: </w:t>
            </w:r>
            <w:r w:rsidRPr="00F04110">
              <w:rPr>
                <w:rFonts w:ascii="Calibri" w:hAnsi="Calibri"/>
                <w:i/>
                <w:iCs/>
                <w:color w:val="FF0000"/>
                <w:spacing w:val="-3"/>
              </w:rPr>
              <w:t>[enumere los Informes de Investigación del Sitio de las Obras]</w:t>
            </w:r>
          </w:p>
        </w:tc>
      </w:tr>
      <w:tr w:rsidR="005D09EE" w:rsidRPr="00C33FEB" w:rsidTr="00354CE9">
        <w:tc>
          <w:tcPr>
            <w:tcW w:w="0" w:type="auto"/>
          </w:tcPr>
          <w:p w:rsidR="005D09EE" w:rsidRPr="00C33FEB" w:rsidRDefault="005D09EE" w:rsidP="009160EC">
            <w:pPr>
              <w:spacing w:after="120"/>
              <w:rPr>
                <w:rFonts w:ascii="Calibri" w:hAnsi="Calibri"/>
                <w:b/>
                <w:bCs/>
                <w:color w:val="262626"/>
              </w:rPr>
            </w:pPr>
            <w:r w:rsidRPr="00C33FEB">
              <w:rPr>
                <w:rFonts w:ascii="Calibri" w:hAnsi="Calibri"/>
                <w:b/>
                <w:bCs/>
                <w:color w:val="262626"/>
              </w:rPr>
              <w:t>CGC 21.1</w:t>
            </w:r>
          </w:p>
        </w:tc>
        <w:tc>
          <w:tcPr>
            <w:tcW w:w="0" w:type="auto"/>
          </w:tcPr>
          <w:p w:rsidR="005D09EE" w:rsidRPr="00C33FEB" w:rsidRDefault="005D09EE" w:rsidP="00ED7FCE">
            <w:pPr>
              <w:spacing w:after="120"/>
              <w:rPr>
                <w:rFonts w:ascii="Calibri" w:hAnsi="Calibri"/>
                <w:i/>
                <w:iCs/>
                <w:color w:val="262626"/>
                <w:spacing w:val="-3"/>
              </w:rPr>
            </w:pPr>
            <w:r w:rsidRPr="00C33FEB">
              <w:rPr>
                <w:rFonts w:ascii="Calibri" w:hAnsi="Calibri"/>
                <w:color w:val="262626"/>
                <w:spacing w:val="-3"/>
              </w:rPr>
              <w:t xml:space="preserve">La(s) fecha(s) de Toma de Posesión del Sitio de las Obras será(n) </w:t>
            </w:r>
            <w:r w:rsidRPr="00F04110">
              <w:rPr>
                <w:rFonts w:ascii="Calibri" w:hAnsi="Calibri"/>
                <w:i/>
                <w:iCs/>
                <w:color w:val="FF0000"/>
                <w:spacing w:val="-3"/>
              </w:rPr>
              <w:t>[indique el (los) lugar(es) y la(s) fecha(s)]</w:t>
            </w:r>
          </w:p>
        </w:tc>
      </w:tr>
      <w:tr w:rsidR="005D09EE" w:rsidRPr="00C33FEB" w:rsidTr="00354CE9">
        <w:tc>
          <w:tcPr>
            <w:tcW w:w="0" w:type="auto"/>
          </w:tcPr>
          <w:p w:rsidR="005D09EE" w:rsidRPr="00C33FEB" w:rsidRDefault="005D09EE" w:rsidP="009160EC">
            <w:pPr>
              <w:spacing w:after="120"/>
              <w:rPr>
                <w:rFonts w:ascii="Calibri" w:hAnsi="Calibri"/>
                <w:b/>
                <w:bCs/>
                <w:color w:val="262626"/>
              </w:rPr>
            </w:pPr>
            <w:r w:rsidRPr="00C33FEB">
              <w:rPr>
                <w:rFonts w:ascii="Calibri" w:hAnsi="Calibri"/>
                <w:b/>
                <w:bCs/>
                <w:color w:val="262626"/>
              </w:rPr>
              <w:t>CGC 25.2</w:t>
            </w:r>
          </w:p>
        </w:tc>
        <w:tc>
          <w:tcPr>
            <w:tcW w:w="0" w:type="auto"/>
          </w:tcPr>
          <w:p w:rsidR="005D09EE" w:rsidRPr="00C33FEB" w:rsidRDefault="005D09EE" w:rsidP="00AF0D96">
            <w:pPr>
              <w:spacing w:after="120"/>
              <w:rPr>
                <w:rFonts w:ascii="Calibri" w:hAnsi="Calibri"/>
                <w:i/>
                <w:iCs/>
                <w:color w:val="262626"/>
                <w:spacing w:val="-3"/>
              </w:rPr>
            </w:pPr>
            <w:r w:rsidRPr="00C33FEB">
              <w:rPr>
                <w:rFonts w:ascii="Calibri" w:hAnsi="Calibri"/>
                <w:color w:val="262626"/>
                <w:spacing w:val="-3"/>
              </w:rPr>
              <w:t xml:space="preserve">Los honorarios y gastos reembolsables pagaderos al Conciliador serán: </w:t>
            </w:r>
            <w:r w:rsidRPr="00C33FEB">
              <w:rPr>
                <w:rFonts w:ascii="Calibri" w:hAnsi="Calibri"/>
                <w:i/>
                <w:iCs/>
                <w:color w:val="262626"/>
                <w:spacing w:val="-3"/>
              </w:rPr>
              <w:t>[</w:t>
            </w:r>
            <w:r w:rsidR="00AF0D96">
              <w:rPr>
                <w:rFonts w:ascii="Calibri" w:hAnsi="Calibri"/>
                <w:b/>
                <w:i/>
                <w:iCs/>
                <w:color w:val="262626"/>
                <w:spacing w:val="-3"/>
              </w:rPr>
              <w:t>los que fije el Centro de Mediación de la Procuraduría General del Estado</w:t>
            </w:r>
            <w:r w:rsidRPr="00C33FEB">
              <w:rPr>
                <w:rFonts w:ascii="Calibri" w:hAnsi="Calibri"/>
                <w:i/>
                <w:iCs/>
                <w:color w:val="262626"/>
                <w:spacing w:val="-3"/>
              </w:rPr>
              <w:t xml:space="preserve">] </w:t>
            </w:r>
          </w:p>
        </w:tc>
      </w:tr>
      <w:tr w:rsidR="005D09EE" w:rsidRPr="00C33FEB" w:rsidTr="00354CE9">
        <w:tc>
          <w:tcPr>
            <w:tcW w:w="0" w:type="auto"/>
          </w:tcPr>
          <w:p w:rsidR="005D09EE" w:rsidRPr="00C33FEB" w:rsidRDefault="005D09EE" w:rsidP="009160EC">
            <w:pPr>
              <w:spacing w:after="120"/>
              <w:rPr>
                <w:rFonts w:ascii="Calibri" w:hAnsi="Calibri"/>
                <w:b/>
                <w:bCs/>
                <w:color w:val="262626"/>
              </w:rPr>
            </w:pPr>
            <w:r w:rsidRPr="00C33FEB">
              <w:rPr>
                <w:rFonts w:ascii="Calibri" w:hAnsi="Calibri"/>
                <w:b/>
                <w:bCs/>
                <w:color w:val="262626"/>
              </w:rPr>
              <w:lastRenderedPageBreak/>
              <w:t>CGC 25.3</w:t>
            </w:r>
          </w:p>
        </w:tc>
        <w:tc>
          <w:tcPr>
            <w:tcW w:w="0" w:type="auto"/>
          </w:tcPr>
          <w:p w:rsidR="005D09EE" w:rsidRPr="00C33FEB" w:rsidRDefault="005D09EE" w:rsidP="00ED7FCE">
            <w:pPr>
              <w:spacing w:after="120"/>
              <w:jc w:val="both"/>
              <w:rPr>
                <w:rFonts w:ascii="Calibri" w:hAnsi="Calibri"/>
                <w:color w:val="262626"/>
              </w:rPr>
            </w:pPr>
            <w:r w:rsidRPr="00C33FEB">
              <w:rPr>
                <w:rFonts w:ascii="Calibri" w:hAnsi="Calibri"/>
                <w:color w:val="262626"/>
              </w:rPr>
              <w:t>1. Si se suscitaren divergencias o controversias en la interpretación o ejecución del presente contrato, cuando las partes no llegaren a un acuerdo amigable directo, podrán utilizar los métodos alternativos para la solución de controversias en el Centro de Mediación de la Procuraduría General del Estado en la ciudad de….</w:t>
            </w:r>
          </w:p>
          <w:p w:rsidR="005D09EE" w:rsidRPr="00C33FEB" w:rsidRDefault="005D09EE" w:rsidP="00ED7FCE">
            <w:pPr>
              <w:spacing w:after="120"/>
              <w:jc w:val="both"/>
              <w:rPr>
                <w:rFonts w:ascii="Calibri" w:hAnsi="Calibri"/>
                <w:color w:val="262626"/>
              </w:rPr>
            </w:pPr>
            <w:r w:rsidRPr="00C33FEB">
              <w:rPr>
                <w:rFonts w:ascii="Calibri" w:hAnsi="Calibri"/>
                <w:color w:val="262626"/>
              </w:rPr>
              <w:t>2. Si respecto de la divergencia o divergencias suscitadas no existiere acuerdo, y las partes deciden someterlas al procedimiento establecido en la Ley de la Jurisdicción Contencioso Administrativa,  será competente para conocer la controversia el Tribunal Distrital de lo Contencioso Administrativo que ejerce jurisdicción en la ciudad de….</w:t>
            </w:r>
          </w:p>
          <w:p w:rsidR="005D09EE" w:rsidRPr="00C33FEB" w:rsidRDefault="005D09EE" w:rsidP="00ED7FCE">
            <w:pPr>
              <w:spacing w:after="120"/>
              <w:jc w:val="both"/>
              <w:rPr>
                <w:rFonts w:ascii="Calibri" w:hAnsi="Calibri"/>
                <w:b/>
                <w:bCs/>
                <w:color w:val="262626"/>
              </w:rPr>
            </w:pPr>
            <w:r w:rsidRPr="00C33FEB">
              <w:rPr>
                <w:rFonts w:ascii="Calibri" w:hAnsi="Calibri"/>
                <w:color w:val="262626"/>
              </w:rPr>
              <w:t>En caso de que la entidad contratante sea de derecho privado: “Solución de Controversias dirá: Si respecto de la divergencia o controversia existentes no se lograre un acuerdo directo entre las partes, éstas recurrirán ante la justicia ordinaria del domicilio de la Entidad Contratante”.</w:t>
            </w:r>
          </w:p>
          <w:p w:rsidR="005D09EE" w:rsidRPr="00C33FEB" w:rsidRDefault="005D09EE" w:rsidP="00ED7FCE">
            <w:pPr>
              <w:spacing w:after="120"/>
              <w:jc w:val="both"/>
              <w:rPr>
                <w:rFonts w:ascii="Calibri" w:hAnsi="Calibri"/>
                <w:color w:val="262626"/>
              </w:rPr>
            </w:pPr>
            <w:r w:rsidRPr="00C33FEB">
              <w:rPr>
                <w:rFonts w:ascii="Calibri" w:hAnsi="Calibri"/>
                <w:color w:val="262626"/>
              </w:rPr>
              <w:t xml:space="preserve">La legislación aplicable a este Contrato es la ecuatoriana. </w:t>
            </w:r>
          </w:p>
          <w:p w:rsidR="005D09EE" w:rsidRPr="00C33FEB" w:rsidRDefault="005D09EE" w:rsidP="00ED7FCE">
            <w:pPr>
              <w:spacing w:after="120"/>
              <w:jc w:val="both"/>
              <w:rPr>
                <w:rFonts w:ascii="Calibri" w:hAnsi="Calibri"/>
                <w:color w:val="262626"/>
              </w:rPr>
            </w:pPr>
            <w:r w:rsidRPr="00C33FEB">
              <w:rPr>
                <w:rFonts w:ascii="Calibri" w:hAnsi="Calibri"/>
                <w:color w:val="262626"/>
              </w:rPr>
              <w:t>Contratista local es la persona jurídica o natural con domicilio o sede principal de sus negocios dentro del territorio de la República del Ecuador</w:t>
            </w:r>
          </w:p>
        </w:tc>
      </w:tr>
      <w:tr w:rsidR="005D09EE" w:rsidRPr="00C33FEB" w:rsidTr="00354CE9">
        <w:tc>
          <w:tcPr>
            <w:tcW w:w="0" w:type="auto"/>
          </w:tcPr>
          <w:p w:rsidR="005D09EE" w:rsidRPr="00C33FEB" w:rsidRDefault="005D09EE" w:rsidP="009160EC">
            <w:pPr>
              <w:spacing w:after="120"/>
              <w:rPr>
                <w:rFonts w:ascii="Calibri" w:hAnsi="Calibri"/>
                <w:b/>
                <w:bCs/>
                <w:color w:val="262626"/>
              </w:rPr>
            </w:pPr>
            <w:r w:rsidRPr="00C33FEB">
              <w:rPr>
                <w:rFonts w:ascii="Calibri" w:hAnsi="Calibri"/>
                <w:b/>
                <w:bCs/>
                <w:color w:val="262626"/>
              </w:rPr>
              <w:t>CGC 26.1</w:t>
            </w:r>
          </w:p>
        </w:tc>
        <w:tc>
          <w:tcPr>
            <w:tcW w:w="0" w:type="auto"/>
          </w:tcPr>
          <w:p w:rsidR="005D09EE" w:rsidRPr="00C33FEB" w:rsidRDefault="005D09EE" w:rsidP="00ED7FCE">
            <w:pPr>
              <w:pStyle w:val="Textoindependiente2"/>
              <w:spacing w:after="120"/>
              <w:rPr>
                <w:rFonts w:ascii="Calibri" w:hAnsi="Calibri"/>
                <w:i w:val="0"/>
                <w:iCs w:val="0"/>
                <w:color w:val="262626"/>
                <w:spacing w:val="-3"/>
              </w:rPr>
            </w:pPr>
            <w:r w:rsidRPr="00C33FEB">
              <w:rPr>
                <w:rFonts w:ascii="Calibri" w:hAnsi="Calibri"/>
                <w:i w:val="0"/>
                <w:iCs w:val="0"/>
                <w:color w:val="262626"/>
                <w:spacing w:val="-3"/>
              </w:rPr>
              <w:t xml:space="preserve">La Autoridad Nominadora del Conciliador es: </w:t>
            </w:r>
            <w:r w:rsidRPr="00C33FEB">
              <w:rPr>
                <w:rFonts w:ascii="Calibri" w:hAnsi="Calibri"/>
                <w:b/>
                <w:i w:val="0"/>
                <w:iCs w:val="0"/>
                <w:color w:val="262626"/>
                <w:spacing w:val="-3"/>
              </w:rPr>
              <w:t>El Centro de Mediación de la Procuraduría General del Estado</w:t>
            </w:r>
          </w:p>
        </w:tc>
      </w:tr>
      <w:tr w:rsidR="005D09EE" w:rsidRPr="00C33FEB" w:rsidTr="00354CE9">
        <w:trPr>
          <w:cantSplit/>
        </w:trPr>
        <w:tc>
          <w:tcPr>
            <w:tcW w:w="0" w:type="auto"/>
            <w:gridSpan w:val="2"/>
          </w:tcPr>
          <w:p w:rsidR="005D09EE" w:rsidRPr="00C33FEB" w:rsidRDefault="005D09EE" w:rsidP="009160EC">
            <w:pPr>
              <w:pStyle w:val="Textoindependiente2"/>
              <w:spacing w:after="120"/>
              <w:jc w:val="center"/>
              <w:rPr>
                <w:rFonts w:ascii="Calibri" w:hAnsi="Calibri"/>
                <w:i w:val="0"/>
                <w:iCs w:val="0"/>
                <w:color w:val="262626"/>
                <w:spacing w:val="-3"/>
              </w:rPr>
            </w:pPr>
            <w:r w:rsidRPr="00C33FEB">
              <w:rPr>
                <w:rFonts w:ascii="Calibri" w:hAnsi="Calibri"/>
                <w:b/>
                <w:bCs/>
                <w:i w:val="0"/>
                <w:iCs w:val="0"/>
                <w:color w:val="262626"/>
              </w:rPr>
              <w:t>B. Control de Plazos</w:t>
            </w:r>
          </w:p>
        </w:tc>
      </w:tr>
      <w:tr w:rsidR="005D09EE" w:rsidRPr="00C33FEB" w:rsidTr="00354CE9">
        <w:trPr>
          <w:cantSplit/>
        </w:trPr>
        <w:tc>
          <w:tcPr>
            <w:tcW w:w="0" w:type="auto"/>
          </w:tcPr>
          <w:p w:rsidR="005D09EE" w:rsidRPr="00C33FEB" w:rsidRDefault="005D09EE" w:rsidP="00C42733">
            <w:pPr>
              <w:spacing w:after="120"/>
              <w:jc w:val="both"/>
              <w:rPr>
                <w:rFonts w:ascii="Calibri" w:hAnsi="Calibri"/>
                <w:b/>
                <w:bCs/>
                <w:color w:val="262626"/>
              </w:rPr>
            </w:pPr>
            <w:r w:rsidRPr="00C33FEB">
              <w:rPr>
                <w:rFonts w:ascii="Calibri" w:hAnsi="Calibri"/>
                <w:b/>
                <w:bCs/>
                <w:color w:val="262626"/>
              </w:rPr>
              <w:t>CGC 27.1</w:t>
            </w:r>
            <w:r w:rsidRPr="00C33FEB">
              <w:rPr>
                <w:rFonts w:ascii="Calibri" w:hAnsi="Calibri"/>
                <w:b/>
                <w:bCs/>
                <w:color w:val="262626"/>
              </w:rPr>
              <w:tab/>
            </w:r>
          </w:p>
        </w:tc>
        <w:tc>
          <w:tcPr>
            <w:tcW w:w="0" w:type="auto"/>
          </w:tcPr>
          <w:p w:rsidR="005D09EE" w:rsidRPr="00C42733" w:rsidRDefault="005D09EE" w:rsidP="00B7773D">
            <w:pPr>
              <w:spacing w:after="120"/>
              <w:jc w:val="both"/>
              <w:rPr>
                <w:rFonts w:ascii="Calibri" w:hAnsi="Calibri"/>
                <w:color w:val="FF0000"/>
              </w:rPr>
            </w:pPr>
            <w:r w:rsidRPr="00AB7A27">
              <w:rPr>
                <w:rFonts w:ascii="Calibri" w:hAnsi="Calibri"/>
              </w:rPr>
              <w:t xml:space="preserve">El Contratista presentará un </w:t>
            </w:r>
            <w:r w:rsidR="00AF0D96" w:rsidRPr="00AB7A27">
              <w:rPr>
                <w:rFonts w:ascii="Calibri" w:hAnsi="Calibri"/>
              </w:rPr>
              <w:t xml:space="preserve">Cronograma Valorado de Actividades </w:t>
            </w:r>
            <w:r w:rsidRPr="00AB7A27">
              <w:rPr>
                <w:rFonts w:ascii="Calibri" w:hAnsi="Calibri"/>
              </w:rPr>
              <w:t xml:space="preserve">para la aprobación del Administrador del contrato dentro de </w:t>
            </w:r>
            <w:r w:rsidRPr="00AB7A27">
              <w:rPr>
                <w:rFonts w:ascii="Calibri" w:hAnsi="Calibri"/>
                <w:i/>
                <w:iCs/>
              </w:rPr>
              <w:t>[</w:t>
            </w:r>
            <w:r w:rsidR="00B7773D" w:rsidRPr="00AB7A27">
              <w:rPr>
                <w:rFonts w:ascii="Calibri" w:hAnsi="Calibri"/>
                <w:i/>
                <w:iCs/>
              </w:rPr>
              <w:t>21</w:t>
            </w:r>
            <w:r w:rsidRPr="00AB7A27">
              <w:rPr>
                <w:rFonts w:ascii="Calibri" w:hAnsi="Calibri"/>
                <w:i/>
                <w:iCs/>
              </w:rPr>
              <w:t xml:space="preserve">] </w:t>
            </w:r>
            <w:r w:rsidRPr="00AB7A27">
              <w:rPr>
                <w:rFonts w:ascii="Calibri" w:hAnsi="Calibri"/>
              </w:rPr>
              <w:t xml:space="preserve">días a partir de la </w:t>
            </w:r>
            <w:r w:rsidR="00B7773D" w:rsidRPr="00AB7A27">
              <w:rPr>
                <w:rFonts w:ascii="Calibri" w:hAnsi="Calibri"/>
              </w:rPr>
              <w:t>entrega del anticipo</w:t>
            </w:r>
            <w:r w:rsidRPr="00AB7A27">
              <w:rPr>
                <w:rFonts w:ascii="Calibri" w:hAnsi="Calibri"/>
              </w:rPr>
              <w:t xml:space="preserve">. </w:t>
            </w:r>
          </w:p>
        </w:tc>
      </w:tr>
      <w:tr w:rsidR="005D09EE" w:rsidRPr="00C33FEB" w:rsidTr="00354CE9">
        <w:trPr>
          <w:cantSplit/>
        </w:trPr>
        <w:tc>
          <w:tcPr>
            <w:tcW w:w="0" w:type="auto"/>
          </w:tcPr>
          <w:p w:rsidR="005D09EE" w:rsidRPr="00C33FEB" w:rsidRDefault="005D09EE" w:rsidP="009160EC">
            <w:pPr>
              <w:spacing w:after="120"/>
              <w:rPr>
                <w:rFonts w:ascii="Calibri" w:hAnsi="Calibri"/>
                <w:b/>
                <w:bCs/>
                <w:color w:val="262626"/>
              </w:rPr>
            </w:pPr>
            <w:r w:rsidRPr="00C33FEB">
              <w:rPr>
                <w:rFonts w:ascii="Calibri" w:hAnsi="Calibri"/>
                <w:b/>
                <w:bCs/>
                <w:color w:val="262626"/>
              </w:rPr>
              <w:t>CGC 27.3</w:t>
            </w:r>
          </w:p>
        </w:tc>
        <w:tc>
          <w:tcPr>
            <w:tcW w:w="0" w:type="auto"/>
          </w:tcPr>
          <w:p w:rsidR="005D09EE" w:rsidRPr="00AB7A27" w:rsidRDefault="005D09EE" w:rsidP="00ED7FCE">
            <w:pPr>
              <w:spacing w:after="120"/>
              <w:rPr>
                <w:rFonts w:ascii="Calibri" w:hAnsi="Calibri"/>
              </w:rPr>
            </w:pPr>
            <w:r w:rsidRPr="00C33FEB">
              <w:rPr>
                <w:rFonts w:ascii="Calibri" w:hAnsi="Calibri"/>
                <w:color w:val="262626"/>
              </w:rPr>
              <w:t xml:space="preserve">Los plazos entre cada actualización del </w:t>
            </w:r>
            <w:r w:rsidRPr="00AB7A27">
              <w:rPr>
                <w:rFonts w:ascii="Calibri" w:hAnsi="Calibri"/>
              </w:rPr>
              <w:t>Programa</w:t>
            </w:r>
            <w:r w:rsidR="008F5BFF" w:rsidRPr="00AB7A27">
              <w:rPr>
                <w:rFonts w:ascii="Calibri" w:hAnsi="Calibri"/>
              </w:rPr>
              <w:t xml:space="preserve"> (Cronograma)</w:t>
            </w:r>
            <w:r w:rsidRPr="00AB7A27">
              <w:rPr>
                <w:rFonts w:ascii="Calibri" w:hAnsi="Calibri"/>
              </w:rPr>
              <w:t xml:space="preserve"> serán de </w:t>
            </w:r>
            <w:r w:rsidRPr="00AB7A27">
              <w:rPr>
                <w:rFonts w:ascii="Calibri" w:hAnsi="Calibri"/>
                <w:i/>
                <w:iCs/>
              </w:rPr>
              <w:t>[</w:t>
            </w:r>
            <w:r w:rsidR="00B7773D" w:rsidRPr="00AB7A27">
              <w:rPr>
                <w:rFonts w:ascii="Calibri" w:hAnsi="Calibri"/>
                <w:i/>
                <w:iCs/>
              </w:rPr>
              <w:t>21</w:t>
            </w:r>
            <w:r w:rsidRPr="00AB7A27">
              <w:rPr>
                <w:rFonts w:ascii="Calibri" w:hAnsi="Calibri"/>
                <w:i/>
                <w:iCs/>
              </w:rPr>
              <w:t xml:space="preserve">] </w:t>
            </w:r>
            <w:r w:rsidRPr="00AB7A27">
              <w:rPr>
                <w:rFonts w:ascii="Calibri" w:hAnsi="Calibri"/>
              </w:rPr>
              <w:t>días.</w:t>
            </w:r>
          </w:p>
          <w:p w:rsidR="005D09EE" w:rsidRPr="00C33FEB" w:rsidRDefault="005D09EE" w:rsidP="00C42733">
            <w:pPr>
              <w:spacing w:after="120"/>
              <w:rPr>
                <w:rFonts w:ascii="Calibri" w:hAnsi="Calibri"/>
                <w:i/>
                <w:iCs/>
                <w:color w:val="262626"/>
              </w:rPr>
            </w:pPr>
            <w:r w:rsidRPr="00AB7A27">
              <w:rPr>
                <w:rFonts w:ascii="Calibri" w:hAnsi="Calibri"/>
              </w:rPr>
              <w:t xml:space="preserve">El monto que será retenido por la presentación retrasada del Programa </w:t>
            </w:r>
            <w:r w:rsidR="008F5BFF" w:rsidRPr="00AB7A27">
              <w:rPr>
                <w:rFonts w:ascii="Calibri" w:hAnsi="Calibri"/>
              </w:rPr>
              <w:t>(Cronograma)</w:t>
            </w:r>
            <w:r w:rsidRPr="00AB7A27">
              <w:rPr>
                <w:rFonts w:ascii="Calibri" w:hAnsi="Calibri"/>
              </w:rPr>
              <w:t xml:space="preserve">actualizado será de </w:t>
            </w:r>
            <w:r w:rsidRPr="00AB7A27">
              <w:rPr>
                <w:rFonts w:ascii="Calibri" w:hAnsi="Calibri"/>
                <w:i/>
                <w:iCs/>
              </w:rPr>
              <w:t xml:space="preserve">[1x1000 del monto del contrato] </w:t>
            </w:r>
          </w:p>
        </w:tc>
      </w:tr>
      <w:tr w:rsidR="005D09EE" w:rsidRPr="00C33FEB" w:rsidTr="00354CE9">
        <w:trPr>
          <w:cantSplit/>
        </w:trPr>
        <w:tc>
          <w:tcPr>
            <w:tcW w:w="0" w:type="auto"/>
            <w:gridSpan w:val="2"/>
          </w:tcPr>
          <w:p w:rsidR="005D09EE" w:rsidRPr="00C33FEB" w:rsidRDefault="005D09EE" w:rsidP="009160EC">
            <w:pPr>
              <w:pStyle w:val="Ttulo4"/>
              <w:numPr>
                <w:ilvl w:val="0"/>
                <w:numId w:val="0"/>
              </w:numPr>
              <w:spacing w:after="120"/>
              <w:rPr>
                <w:rFonts w:ascii="Calibri" w:hAnsi="Calibri"/>
                <w:color w:val="262626"/>
                <w:sz w:val="24"/>
              </w:rPr>
            </w:pPr>
            <w:r w:rsidRPr="00C33FEB">
              <w:rPr>
                <w:rFonts w:ascii="Calibri" w:hAnsi="Calibri"/>
                <w:color w:val="262626"/>
                <w:sz w:val="24"/>
              </w:rPr>
              <w:t>C. Control de la Calidad</w:t>
            </w:r>
          </w:p>
        </w:tc>
      </w:tr>
      <w:tr w:rsidR="005D09EE" w:rsidRPr="00C33FEB" w:rsidTr="00354CE9">
        <w:trPr>
          <w:cantSplit/>
        </w:trPr>
        <w:tc>
          <w:tcPr>
            <w:tcW w:w="0" w:type="auto"/>
          </w:tcPr>
          <w:p w:rsidR="005D09EE" w:rsidRPr="00C33FEB" w:rsidRDefault="005D09EE" w:rsidP="009160EC">
            <w:pPr>
              <w:spacing w:after="120"/>
              <w:rPr>
                <w:rFonts w:ascii="Calibri" w:hAnsi="Calibri"/>
                <w:b/>
                <w:bCs/>
                <w:color w:val="262626"/>
              </w:rPr>
            </w:pPr>
            <w:r w:rsidRPr="00C33FEB">
              <w:rPr>
                <w:rFonts w:ascii="Calibri" w:hAnsi="Calibri"/>
                <w:b/>
                <w:bCs/>
                <w:color w:val="262626"/>
              </w:rPr>
              <w:t>CGC 35.1</w:t>
            </w:r>
          </w:p>
        </w:tc>
        <w:tc>
          <w:tcPr>
            <w:tcW w:w="0" w:type="auto"/>
          </w:tcPr>
          <w:p w:rsidR="005D09EE" w:rsidRPr="00C33FEB" w:rsidRDefault="005D09EE" w:rsidP="00A1729E">
            <w:pPr>
              <w:spacing w:after="120"/>
              <w:rPr>
                <w:rFonts w:ascii="Calibri" w:hAnsi="Calibri"/>
                <w:i/>
                <w:iCs/>
                <w:color w:val="262626"/>
              </w:rPr>
            </w:pPr>
            <w:r w:rsidRPr="00C33FEB">
              <w:rPr>
                <w:rFonts w:ascii="Calibri" w:hAnsi="Calibri"/>
                <w:color w:val="262626"/>
              </w:rPr>
              <w:t>El Período de Responsabilidad por Defectos es</w:t>
            </w:r>
            <w:r w:rsidRPr="00AB7A27">
              <w:rPr>
                <w:rFonts w:ascii="Calibri" w:hAnsi="Calibri"/>
              </w:rPr>
              <w:t xml:space="preserve">: </w:t>
            </w:r>
            <w:r w:rsidRPr="00AB7A27">
              <w:rPr>
                <w:rFonts w:ascii="Calibri" w:hAnsi="Calibri"/>
                <w:i/>
                <w:iCs/>
              </w:rPr>
              <w:t>[</w:t>
            </w:r>
            <w:ins w:id="6" w:author="Usuario de Windows" w:date="2015-07-11T13:33:00Z">
              <w:r w:rsidRPr="00AB7A27">
                <w:rPr>
                  <w:rFonts w:ascii="Calibri" w:hAnsi="Calibri"/>
                  <w:i/>
                  <w:iCs/>
                </w:rPr>
                <w:t>180</w:t>
              </w:r>
            </w:ins>
            <w:r w:rsidRPr="00AB7A27">
              <w:rPr>
                <w:rFonts w:ascii="Calibri" w:hAnsi="Calibri"/>
                <w:i/>
                <w:iCs/>
              </w:rPr>
              <w:t xml:space="preserve">] </w:t>
            </w:r>
            <w:r w:rsidRPr="00AB7A27">
              <w:rPr>
                <w:rFonts w:ascii="Calibri" w:hAnsi="Calibri"/>
              </w:rPr>
              <w:t>días</w:t>
            </w:r>
            <w:r w:rsidRPr="00AB7A27">
              <w:rPr>
                <w:rFonts w:ascii="Calibri" w:hAnsi="Calibri"/>
                <w:i/>
                <w:iCs/>
              </w:rPr>
              <w:t xml:space="preserve"> 6 meses </w:t>
            </w:r>
            <w:r>
              <w:rPr>
                <w:rFonts w:ascii="Calibri" w:hAnsi="Calibri"/>
                <w:i/>
                <w:iCs/>
                <w:color w:val="262626"/>
              </w:rPr>
              <w:t>contados a partir de la entrega recepción provisional</w:t>
            </w:r>
          </w:p>
        </w:tc>
      </w:tr>
      <w:tr w:rsidR="005D09EE" w:rsidRPr="00C33FEB" w:rsidTr="00354CE9">
        <w:trPr>
          <w:cantSplit/>
        </w:trPr>
        <w:tc>
          <w:tcPr>
            <w:tcW w:w="0" w:type="auto"/>
          </w:tcPr>
          <w:p w:rsidR="005D09EE" w:rsidRPr="00C33FEB" w:rsidRDefault="005D09EE" w:rsidP="009160EC">
            <w:pPr>
              <w:spacing w:after="120"/>
              <w:rPr>
                <w:rFonts w:ascii="Calibri" w:hAnsi="Calibri"/>
                <w:b/>
                <w:bCs/>
                <w:color w:val="262626"/>
              </w:rPr>
            </w:pPr>
            <w:r w:rsidRPr="00C33FEB">
              <w:rPr>
                <w:rFonts w:ascii="Calibri" w:hAnsi="Calibri"/>
                <w:b/>
                <w:bCs/>
                <w:color w:val="262626"/>
              </w:rPr>
              <w:lastRenderedPageBreak/>
              <w:t xml:space="preserve">CGC </w:t>
            </w:r>
          </w:p>
          <w:p w:rsidR="005D09EE" w:rsidRPr="00C33FEB" w:rsidRDefault="005D09EE" w:rsidP="00ED7FCE">
            <w:pPr>
              <w:spacing w:after="120"/>
              <w:rPr>
                <w:rFonts w:ascii="Calibri" w:hAnsi="Calibri"/>
                <w:b/>
                <w:bCs/>
                <w:color w:val="262626"/>
              </w:rPr>
            </w:pPr>
            <w:r w:rsidRPr="00C33FEB">
              <w:rPr>
                <w:rFonts w:ascii="Calibri" w:hAnsi="Calibri"/>
                <w:b/>
                <w:bCs/>
                <w:color w:val="262626"/>
              </w:rPr>
              <w:t>42</w:t>
            </w:r>
          </w:p>
        </w:tc>
        <w:tc>
          <w:tcPr>
            <w:tcW w:w="0" w:type="auto"/>
          </w:tcPr>
          <w:p w:rsidR="005D09EE" w:rsidRPr="004E0ACF" w:rsidRDefault="005D09EE" w:rsidP="00ED7FCE">
            <w:pPr>
              <w:widowControl w:val="0"/>
              <w:tabs>
                <w:tab w:val="left" w:pos="518"/>
              </w:tabs>
              <w:autoSpaceDE w:val="0"/>
              <w:autoSpaceDN w:val="0"/>
              <w:adjustRightInd w:val="0"/>
              <w:spacing w:after="120"/>
              <w:ind w:right="43"/>
              <w:rPr>
                <w:rFonts w:ascii="Calibri" w:hAnsi="Calibri" w:cs="Calibri"/>
                <w:i/>
                <w:lang w:val="es-EC" w:eastAsia="ja-JP"/>
              </w:rPr>
            </w:pPr>
            <w:r w:rsidRPr="004E0ACF">
              <w:rPr>
                <w:rFonts w:ascii="Calibri" w:hAnsi="Calibri" w:cs="Calibri"/>
                <w:i/>
                <w:lang w:val="es-EC" w:eastAsia="ja-JP"/>
              </w:rPr>
              <w:t>Se reemplaza la CCG 42  por la siguiente:</w:t>
            </w:r>
          </w:p>
          <w:p w:rsidR="005D09EE" w:rsidRPr="004E0ACF" w:rsidRDefault="005D09EE" w:rsidP="00ED7FCE">
            <w:pPr>
              <w:widowControl w:val="0"/>
              <w:tabs>
                <w:tab w:val="left" w:pos="518"/>
              </w:tabs>
              <w:autoSpaceDE w:val="0"/>
              <w:autoSpaceDN w:val="0"/>
              <w:adjustRightInd w:val="0"/>
              <w:spacing w:after="120"/>
              <w:ind w:right="43"/>
              <w:jc w:val="both"/>
              <w:rPr>
                <w:rFonts w:ascii="Calibri" w:hAnsi="Calibri" w:cs="Calibri"/>
                <w:lang w:val="es-EC" w:eastAsia="ja-JP"/>
              </w:rPr>
            </w:pPr>
            <w:r w:rsidRPr="004E0ACF">
              <w:rPr>
                <w:rFonts w:ascii="Calibri" w:hAnsi="Calibri" w:cs="Calibri"/>
                <w:lang w:val="es-EC" w:eastAsia="ja-JP"/>
              </w:rPr>
              <w:t>Todos los pagos que se hagan al Contratista por cuenta de este contrato, se efectuarán con sujeción al precio del contrato de acuerdo al avance de la obra, a satisfacción del Contratante, previa la aprobación del Fiscalizador y del Administrador del Contrato.</w:t>
            </w:r>
          </w:p>
          <w:p w:rsidR="005D09EE" w:rsidRPr="004E0ACF" w:rsidRDefault="005D09EE" w:rsidP="00ED7FCE">
            <w:pPr>
              <w:widowControl w:val="0"/>
              <w:numPr>
                <w:ilvl w:val="0"/>
                <w:numId w:val="48"/>
              </w:numPr>
              <w:tabs>
                <w:tab w:val="left" w:pos="518"/>
              </w:tabs>
              <w:autoSpaceDE w:val="0"/>
              <w:autoSpaceDN w:val="0"/>
              <w:adjustRightInd w:val="0"/>
              <w:spacing w:after="120"/>
              <w:ind w:left="0" w:right="43" w:firstLine="0"/>
              <w:jc w:val="both"/>
              <w:rPr>
                <w:rFonts w:ascii="Calibri" w:hAnsi="Calibri" w:cs="Calibri"/>
                <w:lang w:val="es-EC" w:eastAsia="ja-JP"/>
              </w:rPr>
            </w:pPr>
            <w:r w:rsidRPr="004E0ACF">
              <w:rPr>
                <w:rFonts w:ascii="Calibri" w:hAnsi="Calibri" w:cs="Calibri"/>
                <w:lang w:val="es-EC" w:eastAsia="ja-JP"/>
              </w:rPr>
              <w:t>El Contratante, entregará a la Contratista, en el término máximo de treinta (</w:t>
            </w:r>
            <w:r w:rsidRPr="00E90222">
              <w:rPr>
                <w:rFonts w:ascii="Calibri" w:hAnsi="Calibri" w:cs="Calibri"/>
                <w:color w:val="FF0000"/>
                <w:lang w:val="es-EC" w:eastAsia="ja-JP"/>
              </w:rPr>
              <w:t>15</w:t>
            </w:r>
            <w:r w:rsidRPr="004E0ACF">
              <w:rPr>
                <w:rFonts w:ascii="Calibri" w:hAnsi="Calibri" w:cs="Calibri"/>
                <w:lang w:val="es-EC" w:eastAsia="ja-JP"/>
              </w:rPr>
              <w:t xml:space="preserve">) días, contados desde la fecha de </w:t>
            </w:r>
            <w:r w:rsidRPr="00E90222">
              <w:rPr>
                <w:rFonts w:ascii="Calibri" w:hAnsi="Calibri" w:cs="Calibri"/>
                <w:color w:val="FF0000"/>
                <w:lang w:val="es-EC" w:eastAsia="ja-JP"/>
              </w:rPr>
              <w:t>protocolización</w:t>
            </w:r>
            <w:r w:rsidRPr="004E0ACF">
              <w:rPr>
                <w:rFonts w:ascii="Calibri" w:hAnsi="Calibri" w:cs="Calibri"/>
                <w:lang w:val="es-EC" w:eastAsia="ja-JP"/>
              </w:rPr>
              <w:t xml:space="preserve"> del contrato en calidad de anticipo, el 50% (Cincuenta por ciento) del valor total del contrato, contra la presentación de las garantías por anticipo, conforme lo establecido en las CGC </w:t>
            </w:r>
          </w:p>
          <w:p w:rsidR="005D09EE" w:rsidRPr="004E0ACF" w:rsidRDefault="005D09EE" w:rsidP="00ED7FCE">
            <w:pPr>
              <w:widowControl w:val="0"/>
              <w:numPr>
                <w:ilvl w:val="0"/>
                <w:numId w:val="48"/>
              </w:numPr>
              <w:tabs>
                <w:tab w:val="left" w:pos="518"/>
              </w:tabs>
              <w:autoSpaceDE w:val="0"/>
              <w:autoSpaceDN w:val="0"/>
              <w:adjustRightInd w:val="0"/>
              <w:spacing w:after="120"/>
              <w:ind w:left="0" w:right="43" w:firstLine="0"/>
              <w:jc w:val="both"/>
              <w:rPr>
                <w:rFonts w:ascii="Calibri" w:hAnsi="Calibri" w:cs="Calibri"/>
                <w:lang w:val="es-EC" w:eastAsia="ja-JP"/>
              </w:rPr>
            </w:pPr>
            <w:r w:rsidRPr="004E0ACF">
              <w:rPr>
                <w:rFonts w:ascii="Calibri" w:hAnsi="Calibri" w:cs="Calibri"/>
                <w:lang w:val="es-EC" w:eastAsia="ja-JP"/>
              </w:rPr>
              <w:t>El valor restante del Contrato, se cancelará mediante pago contra presentación de cada Certificado de Pago Provisional (o Planilla), debidamente aprobadas por el Fiscalizador y la Administración del Contrato. De cada Certificado de Pago (o Planilla) se descontará la amortización del anticipo y cualquier otro cargo, legalmente establecido, a la Contratista.</w:t>
            </w:r>
          </w:p>
          <w:p w:rsidR="005D09EE" w:rsidRPr="004E0ACF" w:rsidRDefault="005D09EE" w:rsidP="00ED7FCE">
            <w:pPr>
              <w:widowControl w:val="0"/>
              <w:tabs>
                <w:tab w:val="left" w:pos="518"/>
              </w:tabs>
              <w:autoSpaceDE w:val="0"/>
              <w:autoSpaceDN w:val="0"/>
              <w:adjustRightInd w:val="0"/>
              <w:spacing w:after="120"/>
              <w:ind w:right="43"/>
              <w:rPr>
                <w:rFonts w:ascii="Calibri" w:hAnsi="Calibri" w:cs="Calibri"/>
                <w:lang w:val="es-EC" w:eastAsia="ja-JP"/>
              </w:rPr>
            </w:pPr>
            <w:r w:rsidRPr="004E0ACF">
              <w:rPr>
                <w:rFonts w:ascii="Calibri" w:hAnsi="Calibri" w:cs="Calibri"/>
                <w:lang w:val="es-EC" w:eastAsia="ja-JP"/>
              </w:rPr>
              <w:t>Los pagos se liberarán:</w:t>
            </w:r>
          </w:p>
          <w:p w:rsidR="005D09EE" w:rsidRPr="004E0ACF" w:rsidRDefault="005D09EE" w:rsidP="00ED7FCE">
            <w:pPr>
              <w:widowControl w:val="0"/>
              <w:tabs>
                <w:tab w:val="left" w:pos="518"/>
              </w:tabs>
              <w:autoSpaceDE w:val="0"/>
              <w:autoSpaceDN w:val="0"/>
              <w:adjustRightInd w:val="0"/>
              <w:spacing w:after="120"/>
              <w:ind w:right="43"/>
              <w:rPr>
                <w:rFonts w:ascii="Calibri" w:hAnsi="Calibri" w:cs="Calibri"/>
                <w:lang w:val="es-EC" w:eastAsia="ja-JP"/>
              </w:rPr>
            </w:pPr>
            <w:r w:rsidRPr="004E0ACF">
              <w:rPr>
                <w:rFonts w:ascii="Calibri" w:hAnsi="Calibri" w:cs="Calibri"/>
                <w:lang w:val="es-EC" w:eastAsia="ja-JP"/>
              </w:rPr>
              <w:t>15%  con un avance de obra del 3</w:t>
            </w:r>
            <w:r w:rsidR="006F6F48">
              <w:rPr>
                <w:rFonts w:ascii="Calibri" w:hAnsi="Calibri" w:cs="Calibri"/>
                <w:lang w:val="es-EC" w:eastAsia="ja-JP"/>
              </w:rPr>
              <w:t>5</w:t>
            </w:r>
            <w:r w:rsidRPr="004E0ACF">
              <w:rPr>
                <w:rFonts w:ascii="Calibri" w:hAnsi="Calibri" w:cs="Calibri"/>
                <w:lang w:val="es-EC" w:eastAsia="ja-JP"/>
              </w:rPr>
              <w:t>%</w:t>
            </w:r>
          </w:p>
          <w:p w:rsidR="005D09EE" w:rsidRPr="004E0ACF" w:rsidRDefault="005D09EE" w:rsidP="00ED7FCE">
            <w:pPr>
              <w:widowControl w:val="0"/>
              <w:tabs>
                <w:tab w:val="left" w:pos="518"/>
              </w:tabs>
              <w:autoSpaceDE w:val="0"/>
              <w:autoSpaceDN w:val="0"/>
              <w:adjustRightInd w:val="0"/>
              <w:spacing w:after="120"/>
              <w:ind w:right="43"/>
              <w:rPr>
                <w:rFonts w:ascii="Calibri" w:hAnsi="Calibri" w:cs="Calibri"/>
                <w:lang w:val="es-EC" w:eastAsia="ja-JP"/>
              </w:rPr>
            </w:pPr>
            <w:r w:rsidRPr="004E0ACF">
              <w:rPr>
                <w:rFonts w:ascii="Calibri" w:hAnsi="Calibri" w:cs="Calibri"/>
                <w:lang w:val="es-EC" w:eastAsia="ja-JP"/>
              </w:rPr>
              <w:t xml:space="preserve">15% con un avance de obra del </w:t>
            </w:r>
            <w:r w:rsidR="006F6F48">
              <w:rPr>
                <w:rFonts w:ascii="Calibri" w:hAnsi="Calibri" w:cs="Calibri"/>
                <w:lang w:val="es-EC" w:eastAsia="ja-JP"/>
              </w:rPr>
              <w:t>75</w:t>
            </w:r>
            <w:r w:rsidRPr="004E0ACF">
              <w:rPr>
                <w:rFonts w:ascii="Calibri" w:hAnsi="Calibri" w:cs="Calibri"/>
                <w:lang w:val="es-EC" w:eastAsia="ja-JP"/>
              </w:rPr>
              <w:t>%</w:t>
            </w:r>
          </w:p>
          <w:p w:rsidR="005D09EE" w:rsidRPr="004E0ACF" w:rsidRDefault="006F6F48" w:rsidP="00AB7A27">
            <w:pPr>
              <w:widowControl w:val="0"/>
              <w:tabs>
                <w:tab w:val="left" w:pos="518"/>
              </w:tabs>
              <w:autoSpaceDE w:val="0"/>
              <w:autoSpaceDN w:val="0"/>
              <w:adjustRightInd w:val="0"/>
              <w:spacing w:after="120"/>
              <w:ind w:right="43"/>
              <w:jc w:val="both"/>
              <w:rPr>
                <w:rFonts w:ascii="Calibri" w:hAnsi="Calibri" w:cs="Calibri"/>
                <w:lang w:val="es-EC" w:eastAsia="ja-JP"/>
              </w:rPr>
            </w:pPr>
            <w:r>
              <w:rPr>
                <w:rFonts w:ascii="Calibri" w:hAnsi="Calibri" w:cs="Calibri"/>
                <w:lang w:val="es-EC" w:eastAsia="ja-JP"/>
              </w:rPr>
              <w:t>20</w:t>
            </w:r>
            <w:r w:rsidR="005D09EE" w:rsidRPr="004E0ACF">
              <w:rPr>
                <w:rFonts w:ascii="Calibri" w:hAnsi="Calibri" w:cs="Calibri"/>
                <w:lang w:val="es-EC" w:eastAsia="ja-JP"/>
              </w:rPr>
              <w:t>%</w:t>
            </w:r>
            <w:r w:rsidR="00D32990">
              <w:rPr>
                <w:rFonts w:ascii="Calibri" w:hAnsi="Calibri" w:cs="Calibri"/>
                <w:lang w:val="es-EC" w:eastAsia="ja-JP"/>
              </w:rPr>
              <w:t>suscripción del acta entrega recepción provisional</w:t>
            </w:r>
          </w:p>
          <w:p w:rsidR="005D09EE" w:rsidRPr="004E0ACF" w:rsidRDefault="005D09EE" w:rsidP="00ED7FCE">
            <w:pPr>
              <w:widowControl w:val="0"/>
              <w:numPr>
                <w:ilvl w:val="0"/>
                <w:numId w:val="48"/>
              </w:numPr>
              <w:tabs>
                <w:tab w:val="left" w:pos="518"/>
              </w:tabs>
              <w:autoSpaceDE w:val="0"/>
              <w:autoSpaceDN w:val="0"/>
              <w:adjustRightInd w:val="0"/>
              <w:spacing w:after="120"/>
              <w:ind w:left="0" w:right="43" w:firstLine="0"/>
              <w:jc w:val="both"/>
              <w:rPr>
                <w:rFonts w:ascii="Calibri" w:hAnsi="Calibri" w:cs="Calibri"/>
                <w:lang w:val="es-EC" w:eastAsia="ja-JP"/>
              </w:rPr>
            </w:pPr>
            <w:r w:rsidRPr="004E0ACF">
              <w:rPr>
                <w:rFonts w:ascii="Calibri" w:hAnsi="Calibri" w:cs="Calibri"/>
                <w:lang w:val="es-EC" w:eastAsia="ja-JP"/>
              </w:rPr>
              <w:t>el monto de cada Certificado de Pago Provisional (o Planilla) presentado en correcta forma y plazo oportuno, que no esté en disputa, se pagará dentro de los treinta (</w:t>
            </w:r>
            <w:ins w:id="7" w:author="Usuario de Windows" w:date="2015-07-11T13:37:00Z">
              <w:r w:rsidRPr="004E0ACF">
                <w:rPr>
                  <w:rFonts w:ascii="Calibri" w:hAnsi="Calibri" w:cs="Calibri"/>
                  <w:lang w:val="es-EC" w:eastAsia="ja-JP"/>
                </w:rPr>
                <w:t>15</w:t>
              </w:r>
            </w:ins>
            <w:r w:rsidRPr="004E0ACF">
              <w:rPr>
                <w:rFonts w:ascii="Calibri" w:hAnsi="Calibri" w:cs="Calibri"/>
                <w:lang w:val="es-EC" w:eastAsia="ja-JP"/>
              </w:rPr>
              <w:t>) días posteriores al momento de la aprobación a la que se refiere en numeral precedente; y</w:t>
            </w:r>
          </w:p>
          <w:p w:rsidR="005D09EE" w:rsidRPr="004E0ACF" w:rsidRDefault="005D09EE" w:rsidP="004E0ACF">
            <w:pPr>
              <w:widowControl w:val="0"/>
              <w:numPr>
                <w:ilvl w:val="0"/>
                <w:numId w:val="48"/>
              </w:numPr>
              <w:tabs>
                <w:tab w:val="left" w:pos="518"/>
              </w:tabs>
              <w:autoSpaceDE w:val="0"/>
              <w:autoSpaceDN w:val="0"/>
              <w:adjustRightInd w:val="0"/>
              <w:spacing w:after="120"/>
              <w:ind w:left="0" w:right="43" w:firstLine="0"/>
              <w:jc w:val="both"/>
              <w:rPr>
                <w:rFonts w:ascii="Calibri" w:hAnsi="Calibri" w:cs="Calibri"/>
                <w:color w:val="FF0000"/>
                <w:lang w:val="es-EC" w:eastAsia="ja-JP"/>
              </w:rPr>
            </w:pPr>
            <w:r w:rsidRPr="00306A38">
              <w:rPr>
                <w:rFonts w:ascii="Calibri" w:hAnsi="Calibri" w:cs="Calibri"/>
                <w:lang w:val="es-EC" w:eastAsia="ja-JP"/>
              </w:rPr>
              <w:t>el monto del Certificado de Pago Final (Planilla Final), presentado en correcta forma y plazo oportuno, que no esté en disputa, se pagará dentro de los dentro de los 30 días posteriores al momento de la aprobación del Certificado de Pago Final (Planilla Final), por parte del Ingeniero o Fiscalizador y la Administración del Contrato</w:t>
            </w:r>
            <w:r w:rsidRPr="00C33FEB">
              <w:rPr>
                <w:rFonts w:ascii="Calibri" w:hAnsi="Calibri" w:cs="Calibri"/>
                <w:color w:val="FF0000"/>
                <w:lang w:val="es-EC" w:eastAsia="ja-JP"/>
              </w:rPr>
              <w:t>.</w:t>
            </w:r>
          </w:p>
          <w:p w:rsidR="005D09EE" w:rsidRPr="00D037E4" w:rsidRDefault="005D09EE" w:rsidP="00ED7FCE">
            <w:pPr>
              <w:widowControl w:val="0"/>
              <w:tabs>
                <w:tab w:val="left" w:pos="518"/>
              </w:tabs>
              <w:autoSpaceDE w:val="0"/>
              <w:autoSpaceDN w:val="0"/>
              <w:adjustRightInd w:val="0"/>
              <w:spacing w:after="120"/>
              <w:ind w:right="43"/>
              <w:rPr>
                <w:rFonts w:ascii="Calibri" w:hAnsi="Calibri"/>
              </w:rPr>
            </w:pPr>
            <w:r w:rsidRPr="004E0ACF">
              <w:rPr>
                <w:rFonts w:ascii="Calibri" w:hAnsi="Calibri" w:cs="Calibri"/>
                <w:lang w:val="es-EC" w:eastAsia="ja-JP"/>
              </w:rPr>
              <w:t>Sin perjuicio de cualquier otro derecho del Contratante bajo el Contrato o las Leyes, el Contratante tendrá el derecho de retener el pago de cualquier monto indicado en un Certificado de Pago, por una cantidad y en la medida que se considere necesaria para protegerse de pérdidas de responsabilidad del Contratista, bajo el Contrato. Para el efecto el Contratante deberá contar con los informes que sustenten dicha acción.</w:t>
            </w:r>
          </w:p>
        </w:tc>
      </w:tr>
      <w:tr w:rsidR="005D09EE" w:rsidRPr="00C33FEB" w:rsidTr="004E0ACF">
        <w:trPr>
          <w:cantSplit/>
          <w:trHeight w:val="11756"/>
        </w:trPr>
        <w:tc>
          <w:tcPr>
            <w:tcW w:w="0" w:type="auto"/>
          </w:tcPr>
          <w:p w:rsidR="005D09EE" w:rsidRPr="00C33FEB" w:rsidRDefault="005D09EE" w:rsidP="009160EC">
            <w:pPr>
              <w:spacing w:after="120"/>
              <w:rPr>
                <w:rFonts w:ascii="Calibri" w:hAnsi="Calibri"/>
                <w:b/>
                <w:bCs/>
                <w:color w:val="262626"/>
              </w:rPr>
            </w:pPr>
          </w:p>
        </w:tc>
        <w:tc>
          <w:tcPr>
            <w:tcW w:w="0" w:type="auto"/>
          </w:tcPr>
          <w:p w:rsidR="005D09EE" w:rsidRPr="004E0ACF" w:rsidRDefault="005D09EE" w:rsidP="00ED7FCE">
            <w:pPr>
              <w:widowControl w:val="0"/>
              <w:tabs>
                <w:tab w:val="left" w:pos="518"/>
              </w:tabs>
              <w:autoSpaceDE w:val="0"/>
              <w:autoSpaceDN w:val="0"/>
              <w:adjustRightInd w:val="0"/>
              <w:spacing w:after="120"/>
              <w:ind w:right="43"/>
              <w:jc w:val="both"/>
              <w:rPr>
                <w:rFonts w:ascii="Calibri" w:hAnsi="Calibri" w:cs="Calibri"/>
                <w:lang w:val="es-EC" w:eastAsia="ja-JP"/>
              </w:rPr>
            </w:pPr>
            <w:r w:rsidRPr="0070383E">
              <w:rPr>
                <w:rFonts w:ascii="Calibri" w:hAnsi="Calibri" w:cs="Calibri"/>
                <w:b/>
                <w:i/>
                <w:lang w:val="es-EC" w:eastAsia="ja-JP"/>
              </w:rPr>
              <w:t>1. Pagos</w:t>
            </w:r>
            <w:r w:rsidRPr="004E0ACF">
              <w:rPr>
                <w:rFonts w:ascii="Calibri" w:hAnsi="Calibri" w:cs="Calibri"/>
                <w:b/>
                <w:i/>
                <w:lang w:val="es-EC" w:eastAsia="ja-JP"/>
              </w:rPr>
              <w:t xml:space="preserve"> indebidos:</w:t>
            </w:r>
          </w:p>
          <w:p w:rsidR="005D09EE" w:rsidRPr="004E0ACF" w:rsidRDefault="005D09EE" w:rsidP="00ED7FCE">
            <w:pPr>
              <w:widowControl w:val="0"/>
              <w:tabs>
                <w:tab w:val="left" w:pos="518"/>
              </w:tabs>
              <w:autoSpaceDE w:val="0"/>
              <w:autoSpaceDN w:val="0"/>
              <w:adjustRightInd w:val="0"/>
              <w:spacing w:after="120"/>
              <w:ind w:right="43"/>
              <w:jc w:val="both"/>
              <w:rPr>
                <w:rFonts w:ascii="Calibri" w:hAnsi="Calibri" w:cs="Calibri"/>
                <w:lang w:val="es-EC" w:eastAsia="ja-JP"/>
              </w:rPr>
            </w:pPr>
            <w:r w:rsidRPr="004E0ACF">
              <w:rPr>
                <w:rFonts w:ascii="Calibri" w:hAnsi="Calibri" w:cs="Calibri"/>
                <w:lang w:val="es-EC" w:eastAsia="ja-JP"/>
              </w:rPr>
              <w:t>El Contratante se reserva el derecho de reclamar a la Contratista, en cualquier tiempo, antes o después de la ejecución de la obra, sobre cualquier pago indebido por error de cálculo o por cualquier otra razón, debidamente justificada, obligándose la Contratista a satisfacer las reclamaciones que por este motivo llegare a plantear el Contratante reconociéndose el interés calculado de acuerdo a la tasa máxima del interés convencional, establecido por el Banco Central del Ecuador.</w:t>
            </w:r>
          </w:p>
          <w:p w:rsidR="005D09EE" w:rsidRPr="0070383E" w:rsidRDefault="005D09EE" w:rsidP="00ED7FCE">
            <w:pPr>
              <w:autoSpaceDE w:val="0"/>
              <w:autoSpaceDN w:val="0"/>
              <w:spacing w:after="120"/>
              <w:ind w:right="43"/>
              <w:jc w:val="both"/>
              <w:rPr>
                <w:rFonts w:ascii="Calibri" w:hAnsi="Calibri" w:cs="Calibri"/>
                <w:b/>
                <w:i/>
                <w:lang w:val="es-EC" w:eastAsia="ja-JP"/>
              </w:rPr>
            </w:pPr>
            <w:r w:rsidRPr="0070383E">
              <w:rPr>
                <w:rFonts w:ascii="Calibri" w:hAnsi="Calibri" w:cs="Calibri"/>
                <w:b/>
                <w:i/>
                <w:lang w:val="es-EC" w:eastAsia="ja-JP"/>
              </w:rPr>
              <w:t>2. Tramitación de los Certificados de Pago (Planillas):</w:t>
            </w:r>
          </w:p>
          <w:p w:rsidR="005D09EE" w:rsidRPr="0070383E" w:rsidRDefault="005D09EE" w:rsidP="00ED7FCE">
            <w:pPr>
              <w:autoSpaceDE w:val="0"/>
              <w:autoSpaceDN w:val="0"/>
              <w:spacing w:after="120"/>
              <w:ind w:right="43"/>
              <w:jc w:val="both"/>
              <w:rPr>
                <w:rFonts w:ascii="Calibri" w:hAnsi="Calibri" w:cs="Calibri"/>
                <w:lang w:val="es-EC" w:eastAsia="ja-JP"/>
              </w:rPr>
            </w:pPr>
            <w:r w:rsidRPr="0070383E">
              <w:rPr>
                <w:rFonts w:ascii="Calibri" w:hAnsi="Calibri" w:cs="Calibri"/>
                <w:lang w:val="es-EC" w:eastAsia="ja-JP"/>
              </w:rPr>
              <w:t xml:space="preserve">Entregado el Certificado de Pago (Planilla) por la Contratista, máximo durante los primeros cinco (5) días de realizada la medición de grado del avance  el Fiscalizador, en el plazo de diez (10) días calendario, la aprobará o formulará observaciones de cumplimiento obligatorio para la Contratista y de ser el caso continuará en forma inmediata el trámite y se procederá al pago conforme lo establecido en el literal c) de esta </w:t>
            </w:r>
            <w:proofErr w:type="spellStart"/>
            <w:r w:rsidR="00433D64" w:rsidRPr="0070383E">
              <w:rPr>
                <w:rFonts w:ascii="Calibri" w:hAnsi="Calibri" w:cs="Calibri"/>
                <w:lang w:val="es-EC" w:eastAsia="ja-JP"/>
              </w:rPr>
              <w:t>subcláusula</w:t>
            </w:r>
            <w:proofErr w:type="spellEnd"/>
            <w:r w:rsidRPr="0070383E">
              <w:rPr>
                <w:rFonts w:ascii="Calibri" w:hAnsi="Calibri" w:cs="Calibri"/>
                <w:lang w:val="es-EC" w:eastAsia="ja-JP"/>
              </w:rPr>
              <w:t xml:space="preserve">. Si el  Fiscalizador no aprueba o no expresa las razones fundadas de su objeción, transcurrido el plazo establecido, se entenderá que </w:t>
            </w:r>
            <w:proofErr w:type="gramStart"/>
            <w:r w:rsidRPr="0070383E">
              <w:rPr>
                <w:rFonts w:ascii="Calibri" w:hAnsi="Calibri" w:cs="Calibri"/>
                <w:lang w:val="es-EC" w:eastAsia="ja-JP"/>
              </w:rPr>
              <w:t>el</w:t>
            </w:r>
            <w:proofErr w:type="gramEnd"/>
            <w:r w:rsidRPr="0070383E">
              <w:rPr>
                <w:rFonts w:ascii="Calibri" w:hAnsi="Calibri" w:cs="Calibri"/>
                <w:lang w:val="es-EC" w:eastAsia="ja-JP"/>
              </w:rPr>
              <w:t xml:space="preserve"> Certificados de Pago (o Planilla) está aprobada por el Fiscalizador y se elevará inmediatamente al Administrador del Contrato para su aprobación y posterior pago.</w:t>
            </w:r>
          </w:p>
          <w:p w:rsidR="005D09EE" w:rsidRPr="00A7212F" w:rsidRDefault="005D09EE" w:rsidP="00ED7FCE">
            <w:pPr>
              <w:autoSpaceDE w:val="0"/>
              <w:autoSpaceDN w:val="0"/>
              <w:spacing w:after="120"/>
              <w:ind w:right="43"/>
              <w:jc w:val="both"/>
              <w:rPr>
                <w:rFonts w:ascii="Calibri" w:hAnsi="Calibri" w:cs="Calibri"/>
                <w:lang w:val="es-EC" w:eastAsia="ja-JP"/>
              </w:rPr>
            </w:pPr>
            <w:r w:rsidRPr="00A7212F">
              <w:rPr>
                <w:rFonts w:ascii="Calibri" w:hAnsi="Calibri" w:cs="Calibri"/>
                <w:b/>
                <w:i/>
                <w:lang w:val="es-EC" w:eastAsia="ja-JP"/>
              </w:rPr>
              <w:t>3. Aceptación ficta por parte del Contratista:</w:t>
            </w:r>
          </w:p>
          <w:p w:rsidR="005D09EE" w:rsidRPr="00A7212F" w:rsidRDefault="005D09EE" w:rsidP="00ED7FCE">
            <w:pPr>
              <w:autoSpaceDE w:val="0"/>
              <w:autoSpaceDN w:val="0"/>
              <w:spacing w:after="120"/>
              <w:ind w:right="43"/>
              <w:jc w:val="both"/>
              <w:rPr>
                <w:rFonts w:ascii="Calibri" w:hAnsi="Calibri" w:cs="Calibri"/>
                <w:lang w:val="es-EC" w:eastAsia="ja-JP"/>
              </w:rPr>
            </w:pPr>
            <w:r w:rsidRPr="00A7212F">
              <w:rPr>
                <w:rFonts w:ascii="Calibri" w:hAnsi="Calibri" w:cs="Calibri"/>
                <w:lang w:val="es-EC" w:eastAsia="ja-JP"/>
              </w:rPr>
              <w:t>Finalmente de darse el caso que, una vez formuladas las observaciones por parte del  Fiscalizador, la Contratista no presentare el Certificados de Pago (o Planilla) con los respectivos cambios o no expresara las razones fundadas de su objeción en el plazo de diez (10) días calendario, se entenderá que las observaciones fueron aceptadas y se tramitará el Certificados de Pago (o Planilla)  por parte del Fiscalizador, para obtener la autorización del Administrador del Contrato y con dicha autorización se procederá al pago.</w:t>
            </w:r>
          </w:p>
          <w:p w:rsidR="005D09EE" w:rsidRPr="00A7212F" w:rsidRDefault="005D09EE" w:rsidP="00ED7FCE">
            <w:pPr>
              <w:autoSpaceDE w:val="0"/>
              <w:autoSpaceDN w:val="0"/>
              <w:spacing w:after="120"/>
              <w:ind w:right="43"/>
              <w:jc w:val="both"/>
              <w:rPr>
                <w:rFonts w:ascii="Calibri" w:hAnsi="Calibri" w:cs="Calibri"/>
                <w:i/>
                <w:lang w:val="es-EC" w:eastAsia="ja-JP"/>
              </w:rPr>
            </w:pPr>
            <w:r w:rsidRPr="00A7212F">
              <w:rPr>
                <w:rFonts w:ascii="Calibri" w:hAnsi="Calibri" w:cs="Calibri"/>
                <w:b/>
                <w:i/>
                <w:lang w:val="es-EC" w:eastAsia="ja-JP"/>
              </w:rPr>
              <w:t>4. Mediciones:</w:t>
            </w:r>
          </w:p>
          <w:p w:rsidR="005D09EE" w:rsidRPr="00A7212F" w:rsidRDefault="005D09EE" w:rsidP="00ED7FCE">
            <w:pPr>
              <w:autoSpaceDE w:val="0"/>
              <w:autoSpaceDN w:val="0"/>
              <w:spacing w:after="120"/>
              <w:ind w:right="43"/>
              <w:jc w:val="both"/>
              <w:rPr>
                <w:rFonts w:ascii="Calibri" w:hAnsi="Calibri" w:cs="Calibri"/>
                <w:lang w:val="es-EC" w:eastAsia="ja-JP"/>
              </w:rPr>
            </w:pPr>
            <w:r w:rsidRPr="00A7212F">
              <w:rPr>
                <w:rFonts w:ascii="Calibri" w:hAnsi="Calibri" w:cs="Calibri"/>
                <w:lang w:val="es-EC" w:eastAsia="ja-JP"/>
              </w:rPr>
              <w:t xml:space="preserve">La fiscalización y la Contratista, de forma conjunta, efectuarán las mediciones de las cantidades de obra ejecutadas durante los meses anteriores. Se emplearán las unidades de medida y precios unitarios establecidos en la Tabla de Cantidades y Precios para cada rubro señalado en el Formulario de </w:t>
            </w:r>
            <w:proofErr w:type="spellStart"/>
            <w:r w:rsidRPr="00A7212F">
              <w:rPr>
                <w:rFonts w:ascii="Calibri" w:hAnsi="Calibri" w:cs="Calibri"/>
                <w:lang w:val="es-EC" w:eastAsia="ja-JP"/>
              </w:rPr>
              <w:t>Oferta.Las</w:t>
            </w:r>
            <w:proofErr w:type="spellEnd"/>
            <w:r w:rsidRPr="00A7212F">
              <w:rPr>
                <w:rFonts w:ascii="Calibri" w:hAnsi="Calibri" w:cs="Calibri"/>
                <w:lang w:val="es-EC" w:eastAsia="ja-JP"/>
              </w:rPr>
              <w:t xml:space="preserve"> mediciones parciales de la obra realizada, no implican entrega por parte del Contratista ni recepción por parte del Contratante de la obra. La obra será recibida parcial o totalmente, siguiendo el procedimiento estipulado para tal efecto.</w:t>
            </w:r>
          </w:p>
          <w:p w:rsidR="005D09EE" w:rsidRPr="00A7212F" w:rsidRDefault="005D09EE" w:rsidP="00ED7FCE">
            <w:pPr>
              <w:spacing w:after="120"/>
              <w:jc w:val="both"/>
              <w:rPr>
                <w:rFonts w:ascii="Calibri" w:hAnsi="Calibri" w:cs="Calibri"/>
                <w:lang w:val="es-EC" w:eastAsia="ja-JP"/>
              </w:rPr>
            </w:pPr>
            <w:r w:rsidRPr="00A7212F">
              <w:rPr>
                <w:rFonts w:ascii="Calibri" w:hAnsi="Calibri" w:cs="Calibri"/>
                <w:lang w:val="es-EC" w:eastAsia="ja-JP"/>
              </w:rPr>
              <w:t>Las cantidades de obra no incluidas en una medición por discrepancia u omisión, serán incluidas cuando se haya dirimido la discrepancia o establecido la omisión.</w:t>
            </w:r>
          </w:p>
          <w:p w:rsidR="005D09EE" w:rsidRPr="00C33FEB" w:rsidRDefault="005D09EE" w:rsidP="00ED7FCE">
            <w:pPr>
              <w:spacing w:after="120"/>
              <w:jc w:val="both"/>
              <w:rPr>
                <w:rFonts w:ascii="Calibri" w:hAnsi="Calibri"/>
                <w:i/>
                <w:iCs/>
                <w:color w:val="262626"/>
              </w:rPr>
            </w:pPr>
          </w:p>
        </w:tc>
      </w:tr>
      <w:tr w:rsidR="005D09EE" w:rsidRPr="00C33FEB" w:rsidTr="0016349F">
        <w:trPr>
          <w:cantSplit/>
          <w:trHeight w:val="9062"/>
        </w:trPr>
        <w:tc>
          <w:tcPr>
            <w:tcW w:w="0" w:type="auto"/>
          </w:tcPr>
          <w:p w:rsidR="005D09EE" w:rsidRPr="00C33FEB" w:rsidRDefault="005D09EE" w:rsidP="009160EC">
            <w:pPr>
              <w:spacing w:after="120"/>
              <w:rPr>
                <w:rFonts w:ascii="Calibri" w:hAnsi="Calibri"/>
                <w:b/>
                <w:bCs/>
                <w:color w:val="262626"/>
              </w:rPr>
            </w:pPr>
          </w:p>
        </w:tc>
        <w:tc>
          <w:tcPr>
            <w:tcW w:w="0" w:type="auto"/>
          </w:tcPr>
          <w:p w:rsidR="005D09EE" w:rsidRPr="004A671D" w:rsidRDefault="005D09EE" w:rsidP="00ED7FCE">
            <w:pPr>
              <w:autoSpaceDE w:val="0"/>
              <w:autoSpaceDN w:val="0"/>
              <w:spacing w:after="120"/>
              <w:ind w:right="43"/>
              <w:jc w:val="both"/>
              <w:rPr>
                <w:rFonts w:ascii="Calibri" w:hAnsi="Calibri" w:cs="Calibri"/>
                <w:lang w:val="es-EC" w:eastAsia="ja-JP"/>
              </w:rPr>
            </w:pPr>
            <w:r w:rsidRPr="004A671D">
              <w:rPr>
                <w:rFonts w:ascii="Calibri" w:hAnsi="Calibri" w:cs="Calibri"/>
                <w:b/>
                <w:i/>
                <w:lang w:val="es-EC" w:eastAsia="ja-JP"/>
              </w:rPr>
              <w:t>5. Discrepancias:</w:t>
            </w:r>
          </w:p>
          <w:p w:rsidR="005D09EE" w:rsidRPr="004A671D" w:rsidRDefault="005D09EE" w:rsidP="00ED7FCE">
            <w:pPr>
              <w:autoSpaceDE w:val="0"/>
              <w:autoSpaceDN w:val="0"/>
              <w:spacing w:after="120"/>
              <w:ind w:right="43"/>
              <w:jc w:val="both"/>
              <w:rPr>
                <w:rFonts w:ascii="Calibri" w:hAnsi="Calibri" w:cs="Calibri"/>
                <w:lang w:val="es-EC" w:eastAsia="ja-JP"/>
              </w:rPr>
            </w:pPr>
            <w:r w:rsidRPr="004A671D">
              <w:rPr>
                <w:rFonts w:ascii="Calibri" w:hAnsi="Calibri" w:cs="Calibri"/>
                <w:lang w:val="es-EC" w:eastAsia="ja-JP"/>
              </w:rPr>
              <w:t>Si existieren discrepancias entre los Certificados de Pago (o Planillas) presentadas por la Contratista y las cantidades de obra calculadas por la fiscalización, ésta notificará a la Contratista. Si no se receptare respuesta, dentro de los diez (10) días calendario, siguientes a la fecha de la notificación, se entenderá que la Contratista ha aceptado la liquidación hecha por la fiscalización y se continuará con el procedimiento de pago. Cuando se consiga un acuerdo sobre tales divergencias, se procederá como se indica en el numeral 2 de esta cláusula.</w:t>
            </w:r>
          </w:p>
          <w:p w:rsidR="005D09EE" w:rsidRPr="004A671D" w:rsidRDefault="005D09EE" w:rsidP="00ED7FCE">
            <w:pPr>
              <w:autoSpaceDE w:val="0"/>
              <w:autoSpaceDN w:val="0"/>
              <w:spacing w:after="120"/>
              <w:ind w:right="43"/>
              <w:jc w:val="both"/>
              <w:rPr>
                <w:rFonts w:ascii="Calibri" w:hAnsi="Calibri" w:cs="Calibri"/>
                <w:lang w:val="es-EC" w:eastAsia="ja-JP"/>
              </w:rPr>
            </w:pPr>
            <w:r w:rsidRPr="004A671D">
              <w:rPr>
                <w:rFonts w:ascii="Calibri" w:hAnsi="Calibri" w:cs="Calibri"/>
                <w:b/>
                <w:lang w:val="es-EC" w:eastAsia="ja-JP"/>
              </w:rPr>
              <w:t xml:space="preserve">6. </w:t>
            </w:r>
            <w:r w:rsidRPr="004A671D">
              <w:rPr>
                <w:rFonts w:ascii="Calibri" w:hAnsi="Calibri" w:cs="Calibri"/>
                <w:b/>
                <w:i/>
                <w:lang w:val="es-EC" w:eastAsia="ja-JP"/>
              </w:rPr>
              <w:t>Formalidades de la presentación:</w:t>
            </w:r>
          </w:p>
          <w:p w:rsidR="005D09EE" w:rsidRPr="004A671D" w:rsidRDefault="005D09EE" w:rsidP="00ED7FCE">
            <w:pPr>
              <w:autoSpaceDE w:val="0"/>
              <w:autoSpaceDN w:val="0"/>
              <w:spacing w:after="120"/>
              <w:ind w:right="43"/>
              <w:jc w:val="both"/>
              <w:rPr>
                <w:rFonts w:ascii="Calibri" w:hAnsi="Calibri" w:cs="Calibri"/>
                <w:lang w:val="es-EC" w:eastAsia="ja-JP"/>
              </w:rPr>
            </w:pPr>
            <w:r w:rsidRPr="004A671D">
              <w:rPr>
                <w:rFonts w:ascii="Calibri" w:hAnsi="Calibri" w:cs="Calibri"/>
                <w:lang w:val="es-EC" w:eastAsia="ja-JP"/>
              </w:rPr>
              <w:t>Los Certificados de Pago (o Planillas) deben ser presentadas con un cuadro informativo resumen, que indicará, para cada concepto de trabajo, el rubro, la descripción, unidad, la cantidad total y el valor total contratado, las cantidades y el valor ejecutado hasta el (periodo) anterior, y en el período en consideración, y la cantidad y el valor acumulado hasta la fecha, incluyendo el valor de los rubros subcontratados. Estos documentos serán requisito indispensable para tramitar la planilla correspondiente.</w:t>
            </w:r>
          </w:p>
          <w:p w:rsidR="005D09EE" w:rsidRPr="004A671D" w:rsidRDefault="005D09EE" w:rsidP="009160EC">
            <w:pPr>
              <w:spacing w:after="120"/>
              <w:jc w:val="both"/>
              <w:rPr>
                <w:rFonts w:ascii="Calibri" w:hAnsi="Calibri" w:cs="Calibri"/>
                <w:lang w:val="es-EC" w:eastAsia="ja-JP"/>
              </w:rPr>
            </w:pPr>
            <w:r w:rsidRPr="004A671D">
              <w:rPr>
                <w:rFonts w:ascii="Calibri" w:hAnsi="Calibri" w:cs="Calibri"/>
                <w:lang w:val="es-EC" w:eastAsia="ja-JP"/>
              </w:rPr>
              <w:t>Por cada rubro, el Contratista deberá indicar el origen de los bienes y servicios, los que deben cumplir con la previsión hecha en la oferta y en este Contrato. El Ingeniero o Fiscalizador deberá verificar esta información teniendo en cuenta las facturas entregadas por el Contratista y la planilla de aportes al Instituto Ecuatoriano de Seguridad Social (IESS) del personal de la obra previo a tramitar el pago de la planilla correspondiente.</w:t>
            </w:r>
          </w:p>
          <w:p w:rsidR="005D09EE" w:rsidRPr="00C33FEB" w:rsidRDefault="005D09EE" w:rsidP="00ED7FCE">
            <w:pPr>
              <w:spacing w:after="120"/>
              <w:jc w:val="both"/>
              <w:rPr>
                <w:rFonts w:ascii="Calibri" w:hAnsi="Calibri" w:cs="Calibri"/>
                <w:b/>
                <w:i/>
                <w:color w:val="FF0000"/>
                <w:lang w:val="es-EC" w:eastAsia="ja-JP"/>
              </w:rPr>
            </w:pPr>
            <w:r w:rsidRPr="004A671D">
              <w:rPr>
                <w:rFonts w:ascii="Calibri" w:hAnsi="Calibri" w:cs="Calibri"/>
              </w:rPr>
              <w:t>Esta cláusula complementa las cláusulas  que regulan lo referente a pago y certificación, en caso de contradicción entre lo acordado por las partes en esta cláusula y lo previsto en otra cláusula de este contrato, prevalecerá lo dispuesto en  esta cláusula.</w:t>
            </w:r>
          </w:p>
        </w:tc>
      </w:tr>
      <w:tr w:rsidR="005D09EE" w:rsidRPr="00C33FEB" w:rsidTr="00354CE9">
        <w:trPr>
          <w:cantSplit/>
        </w:trPr>
        <w:tc>
          <w:tcPr>
            <w:tcW w:w="0" w:type="auto"/>
            <w:gridSpan w:val="2"/>
          </w:tcPr>
          <w:p w:rsidR="005D09EE" w:rsidRPr="00C33FEB" w:rsidRDefault="005D09EE" w:rsidP="009160EC">
            <w:pPr>
              <w:spacing w:after="120"/>
              <w:jc w:val="center"/>
              <w:rPr>
                <w:rFonts w:ascii="Calibri" w:hAnsi="Calibri"/>
                <w:b/>
                <w:bCs/>
                <w:color w:val="262626"/>
              </w:rPr>
            </w:pPr>
          </w:p>
        </w:tc>
      </w:tr>
      <w:tr w:rsidR="005D09EE" w:rsidRPr="00C33FEB" w:rsidTr="00354CE9">
        <w:trPr>
          <w:cantSplit/>
        </w:trPr>
        <w:tc>
          <w:tcPr>
            <w:tcW w:w="0" w:type="auto"/>
            <w:gridSpan w:val="2"/>
          </w:tcPr>
          <w:p w:rsidR="005D09EE" w:rsidRPr="00C33FEB" w:rsidRDefault="005D09EE" w:rsidP="009160EC">
            <w:pPr>
              <w:spacing w:after="120"/>
              <w:jc w:val="center"/>
              <w:rPr>
                <w:rFonts w:ascii="Calibri" w:hAnsi="Calibri"/>
                <w:color w:val="262626"/>
              </w:rPr>
            </w:pPr>
            <w:r w:rsidRPr="00C33FEB">
              <w:rPr>
                <w:rFonts w:ascii="Calibri" w:hAnsi="Calibri"/>
                <w:b/>
                <w:bCs/>
                <w:color w:val="262626"/>
              </w:rPr>
              <w:t>D. Control de Costos</w:t>
            </w:r>
          </w:p>
        </w:tc>
      </w:tr>
      <w:tr w:rsidR="005D09EE" w:rsidRPr="00C33FEB" w:rsidTr="00354CE9">
        <w:trPr>
          <w:cantSplit/>
        </w:trPr>
        <w:tc>
          <w:tcPr>
            <w:tcW w:w="0" w:type="auto"/>
          </w:tcPr>
          <w:p w:rsidR="005D09EE" w:rsidRPr="00C33FEB" w:rsidRDefault="005D09EE" w:rsidP="009160EC">
            <w:pPr>
              <w:spacing w:after="120"/>
              <w:rPr>
                <w:rFonts w:ascii="Calibri" w:hAnsi="Calibri"/>
                <w:b/>
                <w:bCs/>
                <w:color w:val="262626"/>
              </w:rPr>
            </w:pPr>
            <w:r w:rsidRPr="00C33FEB">
              <w:rPr>
                <w:rFonts w:ascii="Calibri" w:hAnsi="Calibri"/>
                <w:b/>
                <w:bCs/>
                <w:color w:val="262626"/>
              </w:rPr>
              <w:t>CGC 46.1</w:t>
            </w:r>
          </w:p>
        </w:tc>
        <w:tc>
          <w:tcPr>
            <w:tcW w:w="0" w:type="auto"/>
          </w:tcPr>
          <w:p w:rsidR="005D09EE" w:rsidRPr="00C33FEB" w:rsidRDefault="005D09EE" w:rsidP="00ED7FCE">
            <w:pPr>
              <w:spacing w:after="120"/>
              <w:rPr>
                <w:rFonts w:ascii="Calibri" w:hAnsi="Calibri"/>
                <w:i/>
                <w:iCs/>
                <w:color w:val="262626"/>
              </w:rPr>
            </w:pPr>
            <w:r w:rsidRPr="00C33FEB">
              <w:rPr>
                <w:rFonts w:ascii="Calibri" w:hAnsi="Calibri"/>
                <w:color w:val="262626"/>
              </w:rPr>
              <w:t>La moneda del País del Contratante es: Dólares  de los Estados Unidos de América</w:t>
            </w:r>
            <w:r w:rsidRPr="00C33FEB">
              <w:rPr>
                <w:rFonts w:ascii="Calibri" w:hAnsi="Calibri"/>
                <w:i/>
                <w:iCs/>
                <w:color w:val="262626"/>
              </w:rPr>
              <w:t xml:space="preserve">. </w:t>
            </w:r>
          </w:p>
        </w:tc>
      </w:tr>
      <w:tr w:rsidR="005D09EE" w:rsidRPr="00C33FEB" w:rsidTr="00354CE9">
        <w:tc>
          <w:tcPr>
            <w:tcW w:w="0" w:type="auto"/>
          </w:tcPr>
          <w:p w:rsidR="005D09EE" w:rsidRPr="00C33FEB" w:rsidRDefault="005D09EE" w:rsidP="009160EC">
            <w:pPr>
              <w:spacing w:after="120"/>
              <w:rPr>
                <w:rFonts w:ascii="Calibri" w:hAnsi="Calibri"/>
                <w:b/>
                <w:bCs/>
                <w:color w:val="262626"/>
              </w:rPr>
            </w:pPr>
            <w:r w:rsidRPr="00C33FEB">
              <w:rPr>
                <w:rFonts w:ascii="Calibri" w:hAnsi="Calibri"/>
                <w:b/>
                <w:bCs/>
                <w:color w:val="262626"/>
              </w:rPr>
              <w:t>CGC 47.1</w:t>
            </w:r>
          </w:p>
        </w:tc>
        <w:tc>
          <w:tcPr>
            <w:tcW w:w="0" w:type="auto"/>
          </w:tcPr>
          <w:p w:rsidR="005D09EE" w:rsidRPr="00433D64" w:rsidRDefault="005D09EE" w:rsidP="00433D64">
            <w:pPr>
              <w:spacing w:after="120"/>
              <w:rPr>
                <w:rFonts w:ascii="Calibri" w:hAnsi="Calibri"/>
                <w:i/>
                <w:iCs/>
                <w:color w:val="262626"/>
              </w:rPr>
            </w:pPr>
            <w:r w:rsidRPr="00C33FEB">
              <w:rPr>
                <w:rFonts w:ascii="Calibri" w:hAnsi="Calibri"/>
                <w:color w:val="262626"/>
              </w:rPr>
              <w:t xml:space="preserve">El Contrato </w:t>
            </w:r>
            <w:r w:rsidRPr="00C33FEB">
              <w:rPr>
                <w:rFonts w:ascii="Calibri" w:hAnsi="Calibri"/>
                <w:i/>
                <w:iCs/>
                <w:color w:val="262626"/>
              </w:rPr>
              <w:t xml:space="preserve">NO ESTÁ </w:t>
            </w:r>
            <w:r w:rsidRPr="00C33FEB">
              <w:rPr>
                <w:rFonts w:ascii="Calibri" w:hAnsi="Calibri"/>
                <w:color w:val="262626"/>
              </w:rPr>
              <w:t xml:space="preserve">sujeto a ajuste de precios de conformidad con la Cláusula 47 de las CGC, y consecuentemente la siguiente información en relación con los </w:t>
            </w:r>
            <w:proofErr w:type="gramStart"/>
            <w:r w:rsidRPr="00C33FEB">
              <w:rPr>
                <w:rFonts w:ascii="Calibri" w:hAnsi="Calibri"/>
                <w:color w:val="262626"/>
              </w:rPr>
              <w:t>coeficientes</w:t>
            </w:r>
            <w:r w:rsidRPr="00C33FEB">
              <w:rPr>
                <w:rFonts w:ascii="Calibri" w:hAnsi="Calibri"/>
                <w:i/>
                <w:iCs/>
                <w:color w:val="262626"/>
              </w:rPr>
              <w:t>[</w:t>
            </w:r>
            <w:proofErr w:type="gramEnd"/>
            <w:r w:rsidRPr="00C33FEB">
              <w:rPr>
                <w:rFonts w:ascii="Calibri" w:hAnsi="Calibri"/>
                <w:i/>
                <w:iCs/>
                <w:color w:val="262626"/>
              </w:rPr>
              <w:t xml:space="preserve"> “</w:t>
            </w:r>
            <w:r w:rsidR="00366696" w:rsidRPr="00366696">
              <w:rPr>
                <w:rFonts w:ascii="Calibri" w:hAnsi="Calibri"/>
                <w:b/>
                <w:i/>
                <w:iCs/>
                <w:color w:val="262626"/>
              </w:rPr>
              <w:t>NO APLICA</w:t>
            </w:r>
            <w:r w:rsidRPr="00C33FEB">
              <w:rPr>
                <w:rFonts w:ascii="Calibri" w:hAnsi="Calibri"/>
                <w:i/>
                <w:iCs/>
                <w:color w:val="262626"/>
              </w:rPr>
              <w:t>”].</w:t>
            </w:r>
          </w:p>
        </w:tc>
      </w:tr>
      <w:tr w:rsidR="005D09EE" w:rsidRPr="00C33FEB" w:rsidTr="00354CE9">
        <w:trPr>
          <w:cantSplit/>
        </w:trPr>
        <w:tc>
          <w:tcPr>
            <w:tcW w:w="0" w:type="auto"/>
          </w:tcPr>
          <w:p w:rsidR="005D09EE" w:rsidRPr="00C33FEB" w:rsidRDefault="005D09EE" w:rsidP="009160EC">
            <w:pPr>
              <w:spacing w:after="120"/>
              <w:rPr>
                <w:rFonts w:ascii="Calibri" w:hAnsi="Calibri"/>
                <w:b/>
                <w:bCs/>
                <w:color w:val="262626"/>
              </w:rPr>
            </w:pPr>
            <w:r w:rsidRPr="00C33FEB">
              <w:rPr>
                <w:rFonts w:ascii="Calibri" w:hAnsi="Calibri"/>
                <w:b/>
                <w:bCs/>
                <w:color w:val="262626"/>
              </w:rPr>
              <w:lastRenderedPageBreak/>
              <w:t>CGC 48.1</w:t>
            </w:r>
          </w:p>
        </w:tc>
        <w:tc>
          <w:tcPr>
            <w:tcW w:w="0" w:type="auto"/>
          </w:tcPr>
          <w:p w:rsidR="005D09EE" w:rsidRPr="00C33FEB" w:rsidRDefault="005D09EE" w:rsidP="00ED7FCE">
            <w:pPr>
              <w:spacing w:after="120"/>
              <w:rPr>
                <w:rFonts w:ascii="Calibri" w:hAnsi="Calibri"/>
                <w:i/>
                <w:iCs/>
                <w:color w:val="262626"/>
              </w:rPr>
            </w:pPr>
            <w:r w:rsidRPr="00C33FEB">
              <w:rPr>
                <w:rFonts w:ascii="Calibri" w:hAnsi="Calibri"/>
                <w:color w:val="262626"/>
              </w:rPr>
              <w:t>La proporción que se retendrá de los de pagos es:</w:t>
            </w:r>
            <w:r w:rsidRPr="00C33FEB">
              <w:rPr>
                <w:rFonts w:ascii="Calibri" w:hAnsi="Calibri"/>
                <w:i/>
                <w:iCs/>
                <w:color w:val="262626"/>
              </w:rPr>
              <w:t xml:space="preserve"> 5%  de cada pago</w:t>
            </w:r>
          </w:p>
          <w:p w:rsidR="005D09EE" w:rsidRPr="004A671D" w:rsidRDefault="005D09EE" w:rsidP="00872CAE">
            <w:pPr>
              <w:spacing w:after="120"/>
              <w:jc w:val="both"/>
              <w:rPr>
                <w:rFonts w:ascii="Calibri" w:hAnsi="Calibri"/>
                <w:i/>
                <w:iCs/>
              </w:rPr>
            </w:pPr>
            <w:r w:rsidRPr="004A671D">
              <w:rPr>
                <w:rFonts w:ascii="Calibri" w:hAnsi="Calibri"/>
                <w:lang w:val="es-ES"/>
              </w:rPr>
              <w:t>El Contratista tendrá derecho a sustituir los montos retenidos o a retener en concepto de fondo de reparo a partir del cumplimiento del cincuenta por ciento (50%) de ejecución de la obra, por una garantía instrumentada por alguna de las modalidades previstas en este documento para la garantía de cumplimiento contractual (IAO 35.1).</w:t>
            </w:r>
          </w:p>
        </w:tc>
      </w:tr>
      <w:tr w:rsidR="005D09EE" w:rsidRPr="00C33FEB" w:rsidTr="00354CE9">
        <w:trPr>
          <w:cantSplit/>
        </w:trPr>
        <w:tc>
          <w:tcPr>
            <w:tcW w:w="0" w:type="auto"/>
          </w:tcPr>
          <w:p w:rsidR="005D09EE" w:rsidRPr="00C33FEB" w:rsidRDefault="005D09EE" w:rsidP="00ED7FCE">
            <w:pPr>
              <w:spacing w:after="120"/>
              <w:jc w:val="both"/>
              <w:rPr>
                <w:rFonts w:ascii="Calibri" w:hAnsi="Calibri"/>
                <w:b/>
                <w:bCs/>
                <w:color w:val="262626"/>
              </w:rPr>
            </w:pPr>
            <w:r w:rsidRPr="00C33FEB">
              <w:rPr>
                <w:rFonts w:ascii="Calibri" w:hAnsi="Calibri"/>
                <w:b/>
                <w:bCs/>
                <w:color w:val="262626"/>
              </w:rPr>
              <w:lastRenderedPageBreak/>
              <w:t>CGC 49.1</w:t>
            </w:r>
            <w:r w:rsidRPr="00C33FEB">
              <w:rPr>
                <w:rFonts w:ascii="Calibri" w:hAnsi="Calibri"/>
                <w:b/>
                <w:bCs/>
                <w:color w:val="262626"/>
              </w:rPr>
              <w:tab/>
            </w:r>
          </w:p>
        </w:tc>
        <w:tc>
          <w:tcPr>
            <w:tcW w:w="0" w:type="auto"/>
          </w:tcPr>
          <w:p w:rsidR="005D09EE" w:rsidRPr="00E90222" w:rsidRDefault="005D09EE" w:rsidP="00ED7FCE">
            <w:pPr>
              <w:spacing w:after="120"/>
              <w:ind w:right="49"/>
              <w:jc w:val="both"/>
              <w:rPr>
                <w:rFonts w:ascii="Calibri" w:hAnsi="Calibri"/>
                <w:lang w:val="es-EC"/>
              </w:rPr>
            </w:pPr>
            <w:r w:rsidRPr="00E90222">
              <w:rPr>
                <w:rFonts w:ascii="Calibri" w:hAnsi="Calibri"/>
                <w:spacing w:val="-3"/>
              </w:rPr>
              <w:t xml:space="preserve">El contratista deberá pagar una multa por demora en la entrega de la obra </w:t>
            </w:r>
            <w:proofErr w:type="gramStart"/>
            <w:r w:rsidRPr="00E90222">
              <w:rPr>
                <w:rFonts w:ascii="Calibri" w:hAnsi="Calibri"/>
                <w:spacing w:val="-3"/>
              </w:rPr>
              <w:t>del</w:t>
            </w:r>
            <w:r w:rsidRPr="00E90222">
              <w:rPr>
                <w:rFonts w:ascii="Calibri" w:hAnsi="Calibri"/>
                <w:i/>
                <w:iCs/>
              </w:rPr>
              <w:t>[</w:t>
            </w:r>
            <w:proofErr w:type="gramEnd"/>
            <w:r w:rsidRPr="00E90222">
              <w:rPr>
                <w:rFonts w:ascii="Calibri" w:hAnsi="Calibri"/>
                <w:i/>
                <w:iCs/>
              </w:rPr>
              <w:t xml:space="preserve">1 x 1000  por cada día de atraso, a efectos de resarcir los daños y perjuicios que tal demora ha ocasionado al contratante. El monto máximo de la multa por demoras en la entrega de la obra es del </w:t>
            </w:r>
            <w:r w:rsidR="0009333A">
              <w:rPr>
                <w:rFonts w:ascii="Calibri" w:hAnsi="Calibri"/>
                <w:i/>
                <w:iCs/>
              </w:rPr>
              <w:t>5</w:t>
            </w:r>
            <w:r w:rsidRPr="00E90222">
              <w:rPr>
                <w:rFonts w:ascii="Calibri" w:hAnsi="Calibri"/>
                <w:i/>
                <w:iCs/>
              </w:rPr>
              <w:t>% (</w:t>
            </w:r>
            <w:proofErr w:type="spellStart"/>
            <w:r w:rsidR="0009333A">
              <w:rPr>
                <w:rFonts w:ascii="Calibri" w:hAnsi="Calibri"/>
                <w:i/>
                <w:iCs/>
              </w:rPr>
              <w:t>cinco</w:t>
            </w:r>
            <w:r w:rsidRPr="00E90222">
              <w:rPr>
                <w:rFonts w:ascii="Calibri" w:hAnsi="Calibri"/>
                <w:i/>
                <w:iCs/>
              </w:rPr>
              <w:t>por</w:t>
            </w:r>
            <w:proofErr w:type="spellEnd"/>
            <w:r w:rsidRPr="00E90222">
              <w:rPr>
                <w:rFonts w:ascii="Calibri" w:hAnsi="Calibri"/>
                <w:i/>
                <w:iCs/>
              </w:rPr>
              <w:t xml:space="preserve"> ciento) del precio final del Contrato).</w:t>
            </w:r>
          </w:p>
          <w:p w:rsidR="005D09EE" w:rsidRPr="00583BCF" w:rsidRDefault="005D09EE" w:rsidP="00ED7FCE">
            <w:pPr>
              <w:spacing w:after="120"/>
              <w:ind w:right="49"/>
              <w:jc w:val="both"/>
              <w:rPr>
                <w:rFonts w:ascii="Calibri" w:hAnsi="Calibri" w:cs="Tahoma"/>
                <w:bCs/>
                <w:lang w:val="es-ES"/>
              </w:rPr>
            </w:pPr>
            <w:r w:rsidRPr="00E90222">
              <w:rPr>
                <w:rFonts w:ascii="Calibri" w:hAnsi="Calibri" w:cs="Tahoma"/>
                <w:bCs/>
                <w:lang w:val="es-ES"/>
              </w:rPr>
              <w:t>Además de la indemnización por demora el Contratista será pasible de una multa impuesta por el Contratante otros incumplimientos (No conformidad): En caso de que el Administrador del Contrato o el Ingeniero o Fiscalizador determinen que existe un incumplimiento por parte del Contratista que genere una No Conformidad, el Contratista indemnizará al Contratante con un valor diario de</w:t>
            </w:r>
            <w:r w:rsidR="0009333A">
              <w:rPr>
                <w:rFonts w:ascii="Calibri" w:hAnsi="Calibri" w:cs="Tahoma"/>
                <w:bCs/>
                <w:lang w:val="es-ES"/>
              </w:rPr>
              <w:t>l 1x1000 del monto contratado</w:t>
            </w:r>
            <w:r w:rsidRPr="00583BCF">
              <w:rPr>
                <w:rFonts w:ascii="Calibri" w:hAnsi="Calibri" w:cs="Tahoma"/>
                <w:bCs/>
                <w:lang w:val="es-ES"/>
              </w:rPr>
              <w:t>, por cada día de retraso, contado a partir del primer día de incumplimiento y por el número de días que dure el mismo, respecto de cada una de las siguientes No Conformidades:</w:t>
            </w:r>
          </w:p>
          <w:p w:rsidR="005D09EE" w:rsidRPr="00583BCF" w:rsidRDefault="005D09EE" w:rsidP="00ED7FCE">
            <w:pPr>
              <w:autoSpaceDE w:val="0"/>
              <w:autoSpaceDN w:val="0"/>
              <w:spacing w:after="120"/>
              <w:ind w:right="43"/>
              <w:jc w:val="both"/>
              <w:rPr>
                <w:rFonts w:ascii="Calibri" w:hAnsi="Calibri" w:cs="Tahoma"/>
                <w:bCs/>
                <w:lang w:val="es-ES"/>
              </w:rPr>
            </w:pPr>
            <w:r w:rsidRPr="00583BCF">
              <w:rPr>
                <w:rFonts w:ascii="Calibri" w:hAnsi="Calibri" w:cs="Tahoma"/>
                <w:bCs/>
                <w:lang w:val="es-ES"/>
              </w:rPr>
              <w:t>1. No acatar las disposiciones escritas del Ingeniero o Fiscalizador y/o del Administrador del Contrato en un término de 72 horas, sin que medie justificación escrita para no hacerlo;</w:t>
            </w:r>
          </w:p>
          <w:p w:rsidR="005D09EE" w:rsidRPr="00583BCF" w:rsidRDefault="005D09EE" w:rsidP="00ED7FCE">
            <w:pPr>
              <w:autoSpaceDE w:val="0"/>
              <w:autoSpaceDN w:val="0"/>
              <w:spacing w:after="120"/>
              <w:ind w:right="43"/>
              <w:jc w:val="both"/>
              <w:rPr>
                <w:rFonts w:ascii="Calibri" w:hAnsi="Calibri" w:cs="Tahoma"/>
                <w:bCs/>
                <w:lang w:val="es-ES"/>
              </w:rPr>
            </w:pPr>
            <w:r w:rsidRPr="00583BCF">
              <w:rPr>
                <w:rFonts w:ascii="Calibri" w:hAnsi="Calibri" w:cs="Tahoma"/>
                <w:bCs/>
                <w:lang w:val="es-ES"/>
              </w:rPr>
              <w:t>2. No cumplir las normas vigentes y aplicables de seguridad, salud y ambiente u otras que puedan corresponder;</w:t>
            </w:r>
          </w:p>
          <w:p w:rsidR="005D09EE" w:rsidRPr="00583BCF" w:rsidRDefault="005D09EE" w:rsidP="00ED7FCE">
            <w:pPr>
              <w:autoSpaceDE w:val="0"/>
              <w:autoSpaceDN w:val="0"/>
              <w:spacing w:after="120"/>
              <w:ind w:right="43"/>
              <w:jc w:val="both"/>
              <w:rPr>
                <w:rFonts w:ascii="Calibri" w:hAnsi="Calibri" w:cs="Tahoma"/>
                <w:bCs/>
                <w:lang w:val="es-ES"/>
              </w:rPr>
            </w:pPr>
            <w:r w:rsidRPr="00583BCF">
              <w:rPr>
                <w:rFonts w:ascii="Calibri" w:hAnsi="Calibri" w:cs="Tahoma"/>
                <w:bCs/>
                <w:lang w:val="es-ES"/>
              </w:rPr>
              <w:t>3. No reparar los defectos de la obra, durante la ejecución de la misma o durante el período de responsabilidad por defectos, que le sean indicados y en los plazos razonables fijados a tal efecto;</w:t>
            </w:r>
          </w:p>
          <w:p w:rsidR="005D09EE" w:rsidRPr="00583BCF" w:rsidRDefault="005D09EE" w:rsidP="00ED7FCE">
            <w:pPr>
              <w:autoSpaceDE w:val="0"/>
              <w:autoSpaceDN w:val="0"/>
              <w:spacing w:after="120"/>
              <w:ind w:right="43"/>
              <w:jc w:val="both"/>
              <w:rPr>
                <w:rFonts w:ascii="Calibri" w:hAnsi="Calibri" w:cs="Tahoma"/>
                <w:bCs/>
                <w:lang w:val="es-ES"/>
              </w:rPr>
            </w:pPr>
            <w:r w:rsidRPr="00583BCF">
              <w:rPr>
                <w:rFonts w:ascii="Calibri" w:hAnsi="Calibri" w:cs="Tahoma"/>
                <w:bCs/>
                <w:lang w:val="es-ES"/>
              </w:rPr>
              <w:t>4. No disponer del personal técnico de acuerdo a los compromisos contractuales;</w:t>
            </w:r>
          </w:p>
          <w:p w:rsidR="005D09EE" w:rsidRPr="00583BCF" w:rsidRDefault="005D09EE" w:rsidP="00ED7FCE">
            <w:pPr>
              <w:autoSpaceDE w:val="0"/>
              <w:autoSpaceDN w:val="0"/>
              <w:spacing w:after="120"/>
              <w:ind w:right="43"/>
              <w:jc w:val="both"/>
              <w:rPr>
                <w:rFonts w:ascii="Calibri" w:hAnsi="Calibri" w:cs="Tahoma"/>
                <w:bCs/>
                <w:lang w:val="es-ES"/>
              </w:rPr>
            </w:pPr>
            <w:r w:rsidRPr="00583BCF">
              <w:rPr>
                <w:rFonts w:ascii="Calibri" w:hAnsi="Calibri" w:cs="Tahoma"/>
                <w:bCs/>
                <w:lang w:val="es-ES"/>
              </w:rPr>
              <w:t>5. No contar con el equipo mínimo en el sitio de las obras, conforme a lo estipulado contractualmente;</w:t>
            </w:r>
          </w:p>
          <w:p w:rsidR="005D09EE" w:rsidRPr="00583BCF" w:rsidRDefault="005D09EE" w:rsidP="00ED7FCE">
            <w:pPr>
              <w:autoSpaceDE w:val="0"/>
              <w:autoSpaceDN w:val="0"/>
              <w:spacing w:after="120"/>
              <w:ind w:right="43"/>
              <w:jc w:val="both"/>
              <w:rPr>
                <w:rFonts w:ascii="Calibri" w:hAnsi="Calibri" w:cs="Tahoma"/>
                <w:bCs/>
                <w:lang w:val="es-ES"/>
              </w:rPr>
            </w:pPr>
            <w:r w:rsidRPr="00583BCF">
              <w:rPr>
                <w:rFonts w:ascii="Calibri" w:hAnsi="Calibri" w:cs="Tahoma"/>
                <w:bCs/>
                <w:lang w:val="es-ES"/>
              </w:rPr>
              <w:t>6. No iniciar los trabajos en los plazos comprometidos;</w:t>
            </w:r>
          </w:p>
          <w:p w:rsidR="005D09EE" w:rsidRPr="00583BCF" w:rsidRDefault="005D09EE" w:rsidP="00ED7FCE">
            <w:pPr>
              <w:autoSpaceDE w:val="0"/>
              <w:autoSpaceDN w:val="0"/>
              <w:spacing w:after="120"/>
              <w:ind w:right="43"/>
              <w:jc w:val="both"/>
              <w:rPr>
                <w:rFonts w:ascii="Calibri" w:hAnsi="Calibri" w:cs="Tahoma"/>
                <w:bCs/>
                <w:lang w:val="es-ES"/>
              </w:rPr>
            </w:pPr>
            <w:r w:rsidRPr="00583BCF">
              <w:rPr>
                <w:rFonts w:ascii="Calibri" w:hAnsi="Calibri" w:cs="Tahoma"/>
                <w:bCs/>
                <w:lang w:val="es-ES"/>
              </w:rPr>
              <w:t>7. No cumplir con el plan de trabajos;</w:t>
            </w:r>
          </w:p>
          <w:p w:rsidR="005D09EE" w:rsidRPr="00583BCF" w:rsidRDefault="005D09EE" w:rsidP="00ED7FCE">
            <w:pPr>
              <w:autoSpaceDE w:val="0"/>
              <w:autoSpaceDN w:val="0"/>
              <w:spacing w:after="120"/>
              <w:ind w:right="43"/>
              <w:jc w:val="both"/>
              <w:rPr>
                <w:rFonts w:ascii="Calibri" w:hAnsi="Calibri" w:cs="Tahoma"/>
                <w:bCs/>
                <w:lang w:val="es-ES"/>
              </w:rPr>
            </w:pPr>
            <w:r w:rsidRPr="00583BCF">
              <w:rPr>
                <w:rFonts w:ascii="Calibri" w:hAnsi="Calibri" w:cs="Tahoma"/>
                <w:bCs/>
                <w:lang w:val="es-ES"/>
              </w:rPr>
              <w:t>8. Suspensión de los trabajos sin causas justificadas.</w:t>
            </w:r>
          </w:p>
          <w:p w:rsidR="00D32990" w:rsidRPr="0009333A" w:rsidRDefault="005D09EE" w:rsidP="00ED7FCE">
            <w:pPr>
              <w:autoSpaceDE w:val="0"/>
              <w:autoSpaceDN w:val="0"/>
              <w:spacing w:after="120"/>
              <w:ind w:right="43"/>
              <w:jc w:val="both"/>
              <w:rPr>
                <w:rFonts w:ascii="Calibri" w:hAnsi="Calibri" w:cs="Calibri"/>
                <w:b/>
                <w:spacing w:val="-2"/>
                <w:sz w:val="22"/>
                <w:lang w:val="es-ES"/>
              </w:rPr>
            </w:pPr>
            <w:r w:rsidRPr="00583BCF">
              <w:rPr>
                <w:rFonts w:ascii="Calibri" w:hAnsi="Calibri" w:cs="Tahoma"/>
                <w:bCs/>
                <w:lang w:val="es-ES"/>
              </w:rPr>
              <w:t>9. Por no entregar en los plazos previstos contractualmente la documentación que acredite el avance de la o</w:t>
            </w:r>
            <w:r w:rsidRPr="0009333A">
              <w:rPr>
                <w:rFonts w:ascii="Calibri" w:hAnsi="Calibri" w:cs="Tahoma"/>
                <w:b/>
                <w:bCs/>
                <w:lang w:val="es-ES"/>
              </w:rPr>
              <w:t>br</w:t>
            </w:r>
            <w:r w:rsidR="00D32990" w:rsidRPr="0009333A">
              <w:rPr>
                <w:rFonts w:ascii="Calibri" w:hAnsi="Calibri" w:cs="Calibri"/>
                <w:b/>
                <w:spacing w:val="-2"/>
                <w:sz w:val="22"/>
                <w:lang w:val="es-ES"/>
              </w:rPr>
              <w:t>a</w:t>
            </w:r>
          </w:p>
          <w:p w:rsidR="00D32990" w:rsidRPr="0009333A" w:rsidDel="00D32990" w:rsidRDefault="00D32990" w:rsidP="00D32990">
            <w:pPr>
              <w:autoSpaceDE w:val="0"/>
              <w:autoSpaceDN w:val="0"/>
              <w:spacing w:after="120"/>
              <w:ind w:right="43"/>
              <w:jc w:val="both"/>
              <w:rPr>
                <w:del w:id="8" w:author="Usuario de Windows" w:date="2015-08-19T17:05:00Z"/>
                <w:rFonts w:ascii="Calibri" w:hAnsi="Calibri" w:cs="Calibri"/>
                <w:b/>
                <w:spacing w:val="-2"/>
                <w:sz w:val="22"/>
              </w:rPr>
            </w:pPr>
            <w:r w:rsidRPr="0009333A">
              <w:rPr>
                <w:rFonts w:ascii="Calibri" w:hAnsi="Calibri" w:cs="Calibri"/>
                <w:b/>
                <w:spacing w:val="-2"/>
                <w:sz w:val="22"/>
              </w:rPr>
              <w:t>10. La no asistencia a reuniones convocadas por el administrador, fiscalizador o coordinador del programa.</w:t>
            </w:r>
          </w:p>
          <w:p w:rsidR="00D32990" w:rsidRDefault="00D32990" w:rsidP="00ED7FCE">
            <w:pPr>
              <w:autoSpaceDE w:val="0"/>
              <w:autoSpaceDN w:val="0"/>
              <w:spacing w:after="120"/>
              <w:ind w:right="43"/>
              <w:jc w:val="both"/>
              <w:rPr>
                <w:rFonts w:ascii="Calibri" w:hAnsi="Calibri" w:cs="Calibri"/>
                <w:b/>
                <w:spacing w:val="-2"/>
                <w:sz w:val="22"/>
              </w:rPr>
            </w:pPr>
            <w:r w:rsidRPr="0009333A">
              <w:rPr>
                <w:rFonts w:ascii="Calibri" w:hAnsi="Calibri" w:cs="Calibri"/>
                <w:b/>
                <w:spacing w:val="-2"/>
                <w:sz w:val="22"/>
                <w:lang w:val="es-ES"/>
              </w:rPr>
              <w:t>11. La no entrega de información necesaria para la liquidación y elaboración de acta de entrega provisional.</w:t>
            </w:r>
          </w:p>
          <w:p w:rsidR="00433D64" w:rsidRPr="00433D64" w:rsidRDefault="00433D64" w:rsidP="00ED7FCE">
            <w:pPr>
              <w:autoSpaceDE w:val="0"/>
              <w:autoSpaceDN w:val="0"/>
              <w:spacing w:after="120"/>
              <w:ind w:right="43"/>
              <w:jc w:val="both"/>
              <w:rPr>
                <w:rFonts w:ascii="Calibri" w:hAnsi="Calibri" w:cs="Calibri"/>
                <w:b/>
                <w:spacing w:val="-2"/>
                <w:sz w:val="22"/>
              </w:rPr>
            </w:pPr>
          </w:p>
          <w:p w:rsidR="005D09EE" w:rsidRPr="00583BCF" w:rsidRDefault="005D09EE" w:rsidP="00ED7FCE">
            <w:pPr>
              <w:spacing w:after="120"/>
              <w:ind w:right="49"/>
              <w:contextualSpacing/>
              <w:jc w:val="both"/>
              <w:rPr>
                <w:rFonts w:ascii="Calibri" w:hAnsi="Calibri" w:cs="Tahoma"/>
                <w:bCs/>
                <w:lang w:val="es-ES"/>
              </w:rPr>
            </w:pPr>
            <w:r w:rsidRPr="00583BCF">
              <w:rPr>
                <w:rFonts w:ascii="Calibri" w:hAnsi="Calibri" w:cs="Tahoma"/>
                <w:bCs/>
                <w:lang w:val="es-ES"/>
              </w:rPr>
              <w:t>Los montos correspondientes a las multas arriba referidas serán deducidos del valor  del Certificado de Pago del periodo en que se produjo el hecho y se verificó el incumplimiento que motiva la sanción. Los montos de estas penalidades serán retenidos en el Certificado de pago siguiente al que aplicó la penalidad.</w:t>
            </w:r>
          </w:p>
          <w:p w:rsidR="005D09EE" w:rsidRPr="00583BCF" w:rsidRDefault="005D09EE" w:rsidP="00ED7FCE">
            <w:pPr>
              <w:autoSpaceDE w:val="0"/>
              <w:autoSpaceDN w:val="0"/>
              <w:spacing w:after="120"/>
              <w:ind w:right="43"/>
              <w:jc w:val="both"/>
              <w:rPr>
                <w:rFonts w:ascii="Calibri" w:hAnsi="Calibri"/>
                <w:lang w:val="es-EC"/>
              </w:rPr>
            </w:pPr>
            <w:r w:rsidRPr="00583BCF">
              <w:rPr>
                <w:rFonts w:ascii="Calibri" w:hAnsi="Calibri"/>
                <w:lang w:val="es-EC"/>
              </w:rPr>
              <w:t>Las multas por retraso en el plazo de ejecución, tendrán carácter preventivo, es decir que si la Contratista finaliza la obra dentro del plazo de ejecución comprometido, el Contratante condonará las multas acreditando los montos retenidos, parcial o totalmente según corresponda. Dichos montos le serán acreditados con la emisión del Certificado de Terminación de los Trabajos, no asistiendo al Contratista derecho a reclamar ningún tipo de interés sobre el particular.</w:t>
            </w:r>
          </w:p>
          <w:p w:rsidR="005D09EE" w:rsidRPr="00583BCF" w:rsidRDefault="005D09EE" w:rsidP="00ED7FCE">
            <w:pPr>
              <w:autoSpaceDE w:val="0"/>
              <w:autoSpaceDN w:val="0"/>
              <w:spacing w:after="120"/>
              <w:ind w:right="43"/>
              <w:jc w:val="both"/>
              <w:rPr>
                <w:rFonts w:ascii="Calibri" w:hAnsi="Calibri"/>
                <w:lang w:val="es-EC"/>
              </w:rPr>
            </w:pPr>
          </w:p>
          <w:p w:rsidR="005D09EE" w:rsidRPr="00583BCF" w:rsidRDefault="005D09EE" w:rsidP="009160EC">
            <w:pPr>
              <w:spacing w:after="120"/>
              <w:jc w:val="both"/>
              <w:rPr>
                <w:rFonts w:ascii="Calibri" w:hAnsi="Calibri"/>
                <w:i/>
                <w:iCs/>
              </w:rPr>
            </w:pPr>
          </w:p>
          <w:p w:rsidR="005D09EE" w:rsidRPr="00583BCF" w:rsidRDefault="005D09EE" w:rsidP="009160EC">
            <w:pPr>
              <w:spacing w:after="120"/>
              <w:jc w:val="both"/>
              <w:rPr>
                <w:rFonts w:ascii="Calibri" w:hAnsi="Calibri"/>
                <w:i/>
                <w:iCs/>
              </w:rPr>
            </w:pPr>
          </w:p>
        </w:tc>
      </w:tr>
      <w:tr w:rsidR="005D09EE" w:rsidRPr="00C33FEB" w:rsidTr="00354CE9">
        <w:trPr>
          <w:cantSplit/>
        </w:trPr>
        <w:tc>
          <w:tcPr>
            <w:tcW w:w="0" w:type="auto"/>
          </w:tcPr>
          <w:p w:rsidR="005D09EE" w:rsidRPr="00C33FEB" w:rsidRDefault="005D09EE" w:rsidP="00ED7FCE">
            <w:pPr>
              <w:spacing w:after="120"/>
              <w:jc w:val="both"/>
              <w:rPr>
                <w:rFonts w:ascii="Calibri" w:hAnsi="Calibri"/>
                <w:b/>
                <w:bCs/>
                <w:color w:val="262626"/>
              </w:rPr>
            </w:pPr>
            <w:r w:rsidRPr="00C33FEB">
              <w:rPr>
                <w:rFonts w:ascii="Calibri" w:hAnsi="Calibri"/>
                <w:b/>
                <w:bCs/>
                <w:color w:val="262626"/>
              </w:rPr>
              <w:lastRenderedPageBreak/>
              <w:t>CGC 50.1</w:t>
            </w:r>
          </w:p>
        </w:tc>
        <w:tc>
          <w:tcPr>
            <w:tcW w:w="0" w:type="auto"/>
          </w:tcPr>
          <w:p w:rsidR="005D09EE" w:rsidRPr="00C33FEB" w:rsidRDefault="005D09EE" w:rsidP="00E90222">
            <w:pPr>
              <w:spacing w:after="120"/>
              <w:jc w:val="both"/>
              <w:rPr>
                <w:rFonts w:ascii="Calibri" w:hAnsi="Calibri"/>
                <w:i/>
                <w:iCs/>
                <w:color w:val="262626"/>
                <w:spacing w:val="-3"/>
              </w:rPr>
            </w:pPr>
            <w:r w:rsidRPr="00C33FEB">
              <w:rPr>
                <w:rFonts w:ascii="Calibri" w:hAnsi="Calibri"/>
                <w:color w:val="262626"/>
                <w:spacing w:val="-3"/>
              </w:rPr>
              <w:t xml:space="preserve">La bonificación para la totalidad de las Obras es </w:t>
            </w:r>
            <w:r w:rsidRPr="00C33FEB">
              <w:rPr>
                <w:rFonts w:ascii="Calibri" w:hAnsi="Calibri"/>
                <w:i/>
                <w:iCs/>
                <w:color w:val="262626"/>
                <w:spacing w:val="-3"/>
              </w:rPr>
              <w:t xml:space="preserve">[indicar el porcentaje del precio final del Contrato] </w:t>
            </w:r>
            <w:r w:rsidRPr="00C33FEB">
              <w:rPr>
                <w:rFonts w:ascii="Calibri" w:hAnsi="Calibri"/>
                <w:color w:val="262626"/>
                <w:spacing w:val="-3"/>
              </w:rPr>
              <w:t xml:space="preserve">por día. El monto máximo de la bonificación por la totalidad de las Obras es </w:t>
            </w:r>
            <w:r w:rsidRPr="00C33FEB">
              <w:rPr>
                <w:rFonts w:ascii="Calibri" w:hAnsi="Calibri"/>
                <w:i/>
                <w:iCs/>
                <w:color w:val="262626"/>
                <w:spacing w:val="-3"/>
              </w:rPr>
              <w:t xml:space="preserve">[indicar el porcentaje] </w:t>
            </w:r>
            <w:r w:rsidRPr="00C33FEB">
              <w:rPr>
                <w:rFonts w:ascii="Calibri" w:hAnsi="Calibri"/>
                <w:color w:val="262626"/>
                <w:spacing w:val="-3"/>
              </w:rPr>
              <w:t xml:space="preserve">del precio final del Contrato. </w:t>
            </w:r>
            <w:r w:rsidRPr="00E90222">
              <w:rPr>
                <w:rFonts w:ascii="Calibri" w:hAnsi="Calibri"/>
                <w:b/>
                <w:i/>
                <w:iCs/>
                <w:color w:val="FF0000"/>
              </w:rPr>
              <w:t>NO APLICA</w:t>
            </w:r>
          </w:p>
        </w:tc>
      </w:tr>
      <w:tr w:rsidR="005D09EE" w:rsidRPr="00C33FEB" w:rsidTr="00354CE9">
        <w:trPr>
          <w:cantSplit/>
        </w:trPr>
        <w:tc>
          <w:tcPr>
            <w:tcW w:w="0" w:type="auto"/>
          </w:tcPr>
          <w:p w:rsidR="005D09EE" w:rsidRPr="00583BCF" w:rsidRDefault="005D09EE" w:rsidP="00ED7FCE">
            <w:pPr>
              <w:spacing w:after="120"/>
              <w:jc w:val="both"/>
              <w:rPr>
                <w:rFonts w:ascii="Calibri" w:hAnsi="Calibri"/>
                <w:b/>
                <w:bCs/>
              </w:rPr>
            </w:pPr>
            <w:r w:rsidRPr="00583BCF">
              <w:rPr>
                <w:rFonts w:ascii="Calibri" w:hAnsi="Calibri"/>
                <w:b/>
                <w:bCs/>
              </w:rPr>
              <w:t>CGC  51.1</w:t>
            </w:r>
          </w:p>
        </w:tc>
        <w:tc>
          <w:tcPr>
            <w:tcW w:w="0" w:type="auto"/>
          </w:tcPr>
          <w:p w:rsidR="005D09EE" w:rsidRPr="00583BCF" w:rsidRDefault="005D09EE" w:rsidP="009160EC">
            <w:pPr>
              <w:spacing w:after="120"/>
              <w:jc w:val="both"/>
              <w:rPr>
                <w:rFonts w:ascii="Calibri" w:hAnsi="Calibri"/>
                <w:spacing w:val="-3"/>
              </w:rPr>
            </w:pPr>
            <w:r w:rsidRPr="00583BCF">
              <w:rPr>
                <w:rFonts w:ascii="Calibri" w:hAnsi="Calibri"/>
                <w:spacing w:val="-3"/>
              </w:rPr>
              <w:t xml:space="preserve">La sub clausula 51.1 se modifica como sigue: El pago  por anticipo será(n) de: </w:t>
            </w:r>
            <w:r w:rsidRPr="00583BCF">
              <w:rPr>
                <w:rFonts w:ascii="Calibri" w:hAnsi="Calibri"/>
                <w:i/>
                <w:iCs/>
              </w:rPr>
              <w:t>[</w:t>
            </w:r>
            <w:ins w:id="9" w:author="Usuario de Windows" w:date="2015-07-11T14:13:00Z">
              <w:r w:rsidRPr="00583BCF">
                <w:rPr>
                  <w:rFonts w:ascii="Calibri" w:hAnsi="Calibri"/>
                  <w:i/>
                  <w:iCs/>
                </w:rPr>
                <w:t xml:space="preserve">50 </w:t>
              </w:r>
            </w:ins>
            <w:r w:rsidRPr="00583BCF">
              <w:rPr>
                <w:rFonts w:ascii="Calibri" w:hAnsi="Calibri"/>
                <w:i/>
                <w:iCs/>
              </w:rPr>
              <w:t>%]</w:t>
            </w:r>
            <w:r w:rsidRPr="00583BCF">
              <w:rPr>
                <w:rFonts w:ascii="Calibri" w:hAnsi="Calibri"/>
                <w:spacing w:val="-3"/>
              </w:rPr>
              <w:t xml:space="preserve">y se pagará al Contratista a más tardar dentro de los </w:t>
            </w:r>
            <w:r w:rsidRPr="00583BCF">
              <w:rPr>
                <w:rFonts w:ascii="Calibri" w:hAnsi="Calibri"/>
                <w:i/>
                <w:iCs/>
              </w:rPr>
              <w:t>[</w:t>
            </w:r>
            <w:ins w:id="10" w:author="Usuario de Windows" w:date="2015-07-11T14:13:00Z">
              <w:r w:rsidRPr="00583BCF">
                <w:rPr>
                  <w:rFonts w:ascii="Calibri" w:hAnsi="Calibri"/>
                  <w:i/>
                  <w:iCs/>
                </w:rPr>
                <w:t>15</w:t>
              </w:r>
            </w:ins>
            <w:r w:rsidRPr="00583BCF">
              <w:rPr>
                <w:rFonts w:ascii="Calibri" w:hAnsi="Calibri"/>
                <w:i/>
                <w:iCs/>
              </w:rPr>
              <w:t>]</w:t>
            </w:r>
            <w:r w:rsidRPr="00583BCF">
              <w:rPr>
                <w:rFonts w:ascii="Calibri" w:hAnsi="Calibri"/>
                <w:spacing w:val="-3"/>
              </w:rPr>
              <w:t xml:space="preserve"> días computados a partir de la protocolización  del contrato </w:t>
            </w:r>
          </w:p>
          <w:p w:rsidR="005D09EE" w:rsidRPr="00583BCF" w:rsidRDefault="005D09EE" w:rsidP="00ED7FCE">
            <w:pPr>
              <w:spacing w:after="120"/>
              <w:jc w:val="both"/>
              <w:rPr>
                <w:rFonts w:ascii="Calibri" w:hAnsi="Calibri"/>
                <w:bCs/>
                <w:lang w:val="es-ES"/>
              </w:rPr>
            </w:pPr>
            <w:r w:rsidRPr="00583BCF">
              <w:rPr>
                <w:rFonts w:ascii="Calibri" w:hAnsi="Calibri"/>
                <w:bCs/>
                <w:lang w:val="es-ES"/>
              </w:rPr>
              <w:t>En caso de anticipo, se deberá presentar una Garantía por el buen uso del anticipo.</w:t>
            </w:r>
          </w:p>
          <w:p w:rsidR="005D09EE" w:rsidRPr="00335A01" w:rsidRDefault="005D09EE" w:rsidP="00872CAE">
            <w:pPr>
              <w:numPr>
                <w:ilvl w:val="2"/>
                <w:numId w:val="27"/>
              </w:numPr>
              <w:spacing w:after="120"/>
              <w:ind w:left="0"/>
              <w:jc w:val="both"/>
              <w:rPr>
                <w:rFonts w:ascii="Calibri" w:hAnsi="Calibri"/>
                <w:bCs/>
                <w:lang w:val="es-ES"/>
              </w:rPr>
            </w:pPr>
            <w:r w:rsidRPr="0022731F">
              <w:rPr>
                <w:rFonts w:ascii="Calibri" w:hAnsi="Calibri"/>
                <w:bCs/>
                <w:lang w:val="es-ES"/>
              </w:rPr>
              <w:t>La Garantía de buen uso del anticipo aceptable al Contratante deberá ser emitida por un valor equivalente al total del anticipo incondicional irrevocable y de cobro inmed</w:t>
            </w:r>
            <w:r w:rsidRPr="00D037E4">
              <w:rPr>
                <w:rFonts w:ascii="Calibri" w:hAnsi="Calibri"/>
                <w:bCs/>
                <w:lang w:val="es-ES"/>
              </w:rPr>
              <w:t xml:space="preserve">iato, </w:t>
            </w:r>
            <w:r w:rsidRPr="003755AD">
              <w:rPr>
                <w:rFonts w:ascii="Calibri" w:hAnsi="Calibri"/>
                <w:bCs/>
                <w:lang w:val="es-ES"/>
              </w:rPr>
              <w:t>cumpliendo lo establecido en las IAO 35.1.</w:t>
            </w:r>
          </w:p>
          <w:p w:rsidR="005D09EE" w:rsidRPr="00E90222" w:rsidRDefault="005D09EE" w:rsidP="00ED7FCE">
            <w:pPr>
              <w:autoSpaceDE w:val="0"/>
              <w:autoSpaceDN w:val="0"/>
              <w:spacing w:after="120"/>
              <w:ind w:right="43"/>
              <w:jc w:val="both"/>
              <w:rPr>
                <w:rFonts w:ascii="Calibri" w:hAnsi="Calibri"/>
              </w:rPr>
            </w:pPr>
            <w:r w:rsidRPr="00E90222">
              <w:rPr>
                <w:rFonts w:ascii="Calibri" w:hAnsi="Calibri"/>
              </w:rPr>
              <w:t xml:space="preserve">El valor por concepto de anticipo será depositado en una cuenta que el Contratista abrirá en una institución financiera establecida en el Ecuador. </w:t>
            </w:r>
          </w:p>
          <w:p w:rsidR="005D09EE" w:rsidRPr="00E90222" w:rsidRDefault="005D09EE" w:rsidP="00ED7FCE">
            <w:pPr>
              <w:autoSpaceDE w:val="0"/>
              <w:autoSpaceDN w:val="0"/>
              <w:spacing w:after="120"/>
              <w:ind w:right="43"/>
              <w:jc w:val="both"/>
              <w:rPr>
                <w:rFonts w:ascii="Calibri" w:hAnsi="Calibri"/>
              </w:rPr>
            </w:pPr>
            <w:r w:rsidRPr="00E90222">
              <w:rPr>
                <w:rFonts w:ascii="Calibri" w:hAnsi="Calibri"/>
              </w:rPr>
              <w:t xml:space="preserve">El Contratista autoriza expresamente a que se levante el sigilo bancario de la cuenta en la que será depositado el anticipo. El administrador del contrato designado por la Contratante verificará que los movimientos de la cuenta correspondan estrictamente al proceso de ejecución contractual. </w:t>
            </w:r>
          </w:p>
          <w:p w:rsidR="005D09EE" w:rsidRPr="00E90222" w:rsidRDefault="005D09EE" w:rsidP="00ED7FCE">
            <w:pPr>
              <w:autoSpaceDE w:val="0"/>
              <w:autoSpaceDN w:val="0"/>
              <w:spacing w:after="120"/>
              <w:ind w:right="43"/>
              <w:jc w:val="both"/>
              <w:rPr>
                <w:rFonts w:ascii="Calibri" w:hAnsi="Calibri"/>
              </w:rPr>
            </w:pPr>
            <w:r w:rsidRPr="00E90222">
              <w:rPr>
                <w:rFonts w:ascii="Calibri" w:hAnsi="Calibri"/>
              </w:rPr>
              <w:t>El anticipo que la Contratante haya otorgado al Contratista para la ejecución de la obra objeto de este contrato no podrá ser destinado a fines ajenos a esta contratación y no podrá remitirse al extranjero, salvo que se trate en concepto de pago de equipos o bienes destinados a la obra, lo cual deberá ser autorizado por el Administrador del Contrato.</w:t>
            </w:r>
          </w:p>
          <w:p w:rsidR="005D09EE" w:rsidRPr="007D4782" w:rsidRDefault="005D09EE" w:rsidP="00ED7FCE">
            <w:pPr>
              <w:autoSpaceDE w:val="0"/>
              <w:autoSpaceDN w:val="0"/>
              <w:spacing w:after="120"/>
              <w:ind w:right="43"/>
              <w:jc w:val="both"/>
              <w:rPr>
                <w:rFonts w:ascii="Calibri" w:hAnsi="Calibri"/>
              </w:rPr>
            </w:pPr>
            <w:r w:rsidRPr="007D4782">
              <w:rPr>
                <w:rFonts w:ascii="Calibri" w:hAnsi="Calibri"/>
              </w:rPr>
              <w:t xml:space="preserve">El anticipo que el Contratante haya otorgado al Contratista para la ejecución de la obra objeto de este contrato, no podrá ser destinado a fines ajenos a esta contratación. </w:t>
            </w:r>
          </w:p>
          <w:p w:rsidR="005D09EE" w:rsidRPr="00E914A7" w:rsidRDefault="005D09EE" w:rsidP="00ED7FCE">
            <w:pPr>
              <w:autoSpaceDE w:val="0"/>
              <w:autoSpaceDN w:val="0"/>
              <w:spacing w:after="120"/>
              <w:ind w:right="43"/>
              <w:jc w:val="both"/>
              <w:rPr>
                <w:rFonts w:ascii="Calibri" w:hAnsi="Calibri"/>
              </w:rPr>
            </w:pPr>
            <w:r w:rsidRPr="00E914A7">
              <w:rPr>
                <w:rFonts w:ascii="Calibri" w:hAnsi="Calibri"/>
              </w:rPr>
              <w:t xml:space="preserve">El Administrador del Contrato verificará que los movimientos de la cuenta correspondan estrictamente al proceso de ejecución contractual. </w:t>
            </w:r>
          </w:p>
          <w:p w:rsidR="005D09EE" w:rsidRPr="00583BCF" w:rsidRDefault="005D09EE" w:rsidP="009160EC">
            <w:pPr>
              <w:spacing w:after="120"/>
              <w:jc w:val="both"/>
              <w:rPr>
                <w:rFonts w:ascii="Calibri" w:hAnsi="Calibri"/>
                <w:i/>
                <w:iCs/>
                <w:spacing w:val="-3"/>
              </w:rPr>
            </w:pPr>
            <w:r w:rsidRPr="001C2DB9">
              <w:rPr>
                <w:rFonts w:ascii="Calibri" w:hAnsi="Calibri"/>
              </w:rPr>
              <w:t>De requerirlo el Contratante el Contratista deberá demostrar que ha utilizado el anticipo para tales fines mediante la presentación de copias de las facturas u otros documentos al Administrador del Contrato. El anticipo no devengará intereses</w:t>
            </w:r>
            <w:r w:rsidRPr="001C2DB9">
              <w:rPr>
                <w:rFonts w:ascii="Calibri" w:hAnsi="Calibri" w:cs="Calibri"/>
                <w:lang w:val="es-EC"/>
              </w:rPr>
              <w:t>.</w:t>
            </w:r>
          </w:p>
        </w:tc>
      </w:tr>
      <w:tr w:rsidR="005D09EE" w:rsidRPr="00C33FEB" w:rsidTr="00354CE9">
        <w:tc>
          <w:tcPr>
            <w:tcW w:w="0" w:type="auto"/>
          </w:tcPr>
          <w:p w:rsidR="005D09EE" w:rsidRPr="00D82967" w:rsidRDefault="005D09EE" w:rsidP="00ED7FCE">
            <w:pPr>
              <w:spacing w:after="120"/>
              <w:jc w:val="both"/>
              <w:rPr>
                <w:rFonts w:ascii="Calibri" w:hAnsi="Calibri"/>
                <w:b/>
                <w:bCs/>
                <w:highlight w:val="yellow"/>
              </w:rPr>
            </w:pPr>
            <w:r w:rsidRPr="00D82967">
              <w:rPr>
                <w:rFonts w:ascii="Calibri" w:hAnsi="Calibri"/>
                <w:b/>
                <w:bCs/>
              </w:rPr>
              <w:t>CGC 52.1</w:t>
            </w:r>
            <w:r w:rsidRPr="00D82967">
              <w:rPr>
                <w:rFonts w:ascii="Calibri" w:hAnsi="Calibri"/>
                <w:b/>
                <w:bCs/>
              </w:rPr>
              <w:tab/>
            </w:r>
          </w:p>
        </w:tc>
        <w:tc>
          <w:tcPr>
            <w:tcW w:w="0" w:type="auto"/>
          </w:tcPr>
          <w:p w:rsidR="005D09EE" w:rsidRPr="00D82967" w:rsidRDefault="005D09EE" w:rsidP="00872CAE">
            <w:pPr>
              <w:pStyle w:val="Textocomentario"/>
              <w:tabs>
                <w:tab w:val="left" w:pos="1789"/>
              </w:tabs>
              <w:rPr>
                <w:rFonts w:ascii="Calibri" w:hAnsi="Calibri"/>
                <w:szCs w:val="24"/>
              </w:rPr>
            </w:pPr>
            <w:r w:rsidRPr="00D82967">
              <w:rPr>
                <w:rFonts w:ascii="Calibri" w:hAnsi="Calibri"/>
                <w:sz w:val="24"/>
                <w:szCs w:val="24"/>
              </w:rPr>
              <w:t xml:space="preserve">La Garantía de Cumplimiento aceptable al Contratante será emitida en dólares de los Estados Unidos de América y deberá emitirse de conformidad con lo establecido en las IAO 35.1. </w:t>
            </w:r>
          </w:p>
          <w:p w:rsidR="005D09EE" w:rsidRPr="00D82967" w:rsidRDefault="005D09EE" w:rsidP="00872CAE">
            <w:pPr>
              <w:pStyle w:val="Outline"/>
              <w:tabs>
                <w:tab w:val="left" w:pos="1789"/>
              </w:tabs>
              <w:spacing w:before="0" w:after="120"/>
              <w:jc w:val="both"/>
              <w:rPr>
                <w:rFonts w:ascii="Calibri" w:hAnsi="Calibri"/>
                <w:kern w:val="0"/>
                <w:szCs w:val="24"/>
                <w:lang w:val="es-ES_tradnl"/>
              </w:rPr>
            </w:pPr>
            <w:r w:rsidRPr="00D82967">
              <w:rPr>
                <w:rFonts w:ascii="Calibri" w:hAnsi="Calibri"/>
                <w:kern w:val="0"/>
                <w:szCs w:val="24"/>
                <w:lang w:val="es-ES_tradnl"/>
              </w:rPr>
              <w:t>Garantía Técnica: El contratista, para asegurar la calidad y buen funcionamiento de los equipos, materiales o bienes que se incorporen a las obras adjuntará al momento de la suscripción del contrato y como parte integrante del mismo, una garantía del fabricante, representante, distribuidor o vendedor autorizado, en los términos del artículo 76 de la Ley Orgánica del Sistema Nacional de Contratación Pública. Esta garantía se mantendrá vigente desde la recepción definitiva de la obra de acuerdo con las estipulaciones establecidas en el contrato.</w:t>
            </w:r>
          </w:p>
          <w:p w:rsidR="005D09EE" w:rsidRPr="00D82967" w:rsidRDefault="005D09EE" w:rsidP="00ED7FCE">
            <w:pPr>
              <w:spacing w:after="120"/>
              <w:jc w:val="both"/>
              <w:rPr>
                <w:rFonts w:ascii="Calibri" w:hAnsi="Calibri"/>
                <w:spacing w:val="-3"/>
              </w:rPr>
            </w:pPr>
          </w:p>
        </w:tc>
      </w:tr>
      <w:tr w:rsidR="005D09EE" w:rsidRPr="00C33FEB" w:rsidTr="00354CE9">
        <w:trPr>
          <w:cantSplit/>
        </w:trPr>
        <w:tc>
          <w:tcPr>
            <w:tcW w:w="0" w:type="auto"/>
            <w:gridSpan w:val="2"/>
          </w:tcPr>
          <w:p w:rsidR="005D09EE" w:rsidRPr="00C33FEB" w:rsidRDefault="005D09EE" w:rsidP="00ED7FCE">
            <w:pPr>
              <w:pStyle w:val="Ttulo4"/>
              <w:numPr>
                <w:ilvl w:val="0"/>
                <w:numId w:val="0"/>
              </w:numPr>
              <w:spacing w:after="120"/>
              <w:jc w:val="both"/>
              <w:rPr>
                <w:rFonts w:ascii="Calibri" w:hAnsi="Calibri"/>
                <w:color w:val="262626"/>
                <w:spacing w:val="-3"/>
                <w:sz w:val="24"/>
              </w:rPr>
            </w:pPr>
            <w:r w:rsidRPr="00C33FEB">
              <w:rPr>
                <w:rFonts w:ascii="Calibri" w:hAnsi="Calibri"/>
                <w:color w:val="262626"/>
                <w:spacing w:val="-3"/>
                <w:sz w:val="24"/>
              </w:rPr>
              <w:lastRenderedPageBreak/>
              <w:t>E. Finalización del Contrato</w:t>
            </w:r>
          </w:p>
        </w:tc>
      </w:tr>
      <w:tr w:rsidR="005D09EE" w:rsidRPr="00C33FEB" w:rsidTr="00354CE9">
        <w:trPr>
          <w:cantSplit/>
        </w:trPr>
        <w:tc>
          <w:tcPr>
            <w:tcW w:w="0" w:type="auto"/>
          </w:tcPr>
          <w:p w:rsidR="005D09EE" w:rsidRPr="00C33FEB" w:rsidRDefault="005D09EE" w:rsidP="00ED7FCE">
            <w:pPr>
              <w:spacing w:after="120"/>
              <w:jc w:val="both"/>
              <w:rPr>
                <w:rFonts w:ascii="Calibri" w:hAnsi="Calibri"/>
                <w:b/>
                <w:bCs/>
                <w:color w:val="262626"/>
              </w:rPr>
            </w:pPr>
            <w:r w:rsidRPr="00C33FEB">
              <w:rPr>
                <w:rFonts w:ascii="Calibri" w:hAnsi="Calibri"/>
                <w:b/>
                <w:bCs/>
                <w:color w:val="262626"/>
              </w:rPr>
              <w:t>CGC 58.1</w:t>
            </w:r>
          </w:p>
        </w:tc>
        <w:tc>
          <w:tcPr>
            <w:tcW w:w="0" w:type="auto"/>
          </w:tcPr>
          <w:p w:rsidR="005D09EE" w:rsidRPr="00FA7D3F" w:rsidRDefault="005D09EE" w:rsidP="0009333A">
            <w:pPr>
              <w:spacing w:after="120"/>
              <w:jc w:val="both"/>
              <w:rPr>
                <w:rFonts w:ascii="Calibri" w:hAnsi="Calibri"/>
                <w:i/>
                <w:iCs/>
                <w:spacing w:val="-3"/>
              </w:rPr>
            </w:pPr>
            <w:r w:rsidRPr="00FA7D3F">
              <w:rPr>
                <w:rFonts w:ascii="Calibri" w:hAnsi="Calibri"/>
                <w:spacing w:val="-3"/>
              </w:rPr>
              <w:t xml:space="preserve">Los planos actualizados finales deberán presentarse a más tardar </w:t>
            </w:r>
            <w:r w:rsidR="0009333A" w:rsidRPr="00FA7D3F">
              <w:rPr>
                <w:rFonts w:ascii="Calibri" w:hAnsi="Calibri"/>
                <w:spacing w:val="-3"/>
              </w:rPr>
              <w:t xml:space="preserve">15 </w:t>
            </w:r>
            <w:r w:rsidR="00FA7D3F" w:rsidRPr="00FA7D3F">
              <w:rPr>
                <w:rFonts w:ascii="Calibri" w:hAnsi="Calibri"/>
                <w:spacing w:val="-3"/>
              </w:rPr>
              <w:t>días</w:t>
            </w:r>
            <w:r w:rsidR="0009333A" w:rsidRPr="00FA7D3F">
              <w:rPr>
                <w:rFonts w:ascii="Calibri" w:hAnsi="Calibri"/>
                <w:spacing w:val="-3"/>
              </w:rPr>
              <w:t xml:space="preserve"> calendario posteriores a la finalización de la obra</w:t>
            </w:r>
          </w:p>
        </w:tc>
      </w:tr>
      <w:tr w:rsidR="005D09EE" w:rsidRPr="00C33FEB" w:rsidTr="00354CE9">
        <w:trPr>
          <w:cantSplit/>
        </w:trPr>
        <w:tc>
          <w:tcPr>
            <w:tcW w:w="0" w:type="auto"/>
          </w:tcPr>
          <w:p w:rsidR="005D09EE" w:rsidRPr="00C33FEB" w:rsidRDefault="005D09EE" w:rsidP="00ED7FCE">
            <w:pPr>
              <w:spacing w:after="120"/>
              <w:jc w:val="both"/>
              <w:rPr>
                <w:rFonts w:ascii="Calibri" w:hAnsi="Calibri"/>
                <w:b/>
                <w:bCs/>
                <w:color w:val="262626"/>
              </w:rPr>
            </w:pPr>
            <w:r w:rsidRPr="00C33FEB">
              <w:rPr>
                <w:rFonts w:ascii="Calibri" w:hAnsi="Calibri"/>
                <w:b/>
                <w:bCs/>
                <w:color w:val="262626"/>
              </w:rPr>
              <w:t>CGC 58.2</w:t>
            </w:r>
          </w:p>
        </w:tc>
        <w:tc>
          <w:tcPr>
            <w:tcW w:w="0" w:type="auto"/>
          </w:tcPr>
          <w:p w:rsidR="005D09EE" w:rsidRPr="00FA7D3F" w:rsidRDefault="005D09EE" w:rsidP="0009333A">
            <w:pPr>
              <w:spacing w:after="120"/>
              <w:jc w:val="both"/>
              <w:rPr>
                <w:rFonts w:ascii="Calibri" w:hAnsi="Calibri"/>
                <w:i/>
                <w:iCs/>
                <w:spacing w:val="-3"/>
              </w:rPr>
            </w:pPr>
            <w:r w:rsidRPr="00FA7D3F">
              <w:rPr>
                <w:rFonts w:ascii="Calibri" w:hAnsi="Calibri"/>
                <w:spacing w:val="-3"/>
              </w:rPr>
              <w:t xml:space="preserve">La suma que se retendrá por no cumplir con la presentación de los planos actualizados finales es de </w:t>
            </w:r>
            <w:r w:rsidRPr="00FA7D3F">
              <w:rPr>
                <w:rFonts w:ascii="Calibri" w:hAnsi="Calibri"/>
                <w:i/>
                <w:iCs/>
                <w:spacing w:val="-3"/>
              </w:rPr>
              <w:t>[</w:t>
            </w:r>
            <w:r w:rsidR="0009333A" w:rsidRPr="00FA7D3F">
              <w:rPr>
                <w:rFonts w:ascii="Calibri" w:hAnsi="Calibri"/>
                <w:i/>
                <w:iCs/>
                <w:spacing w:val="-3"/>
              </w:rPr>
              <w:t xml:space="preserve">1x1000 por </w:t>
            </w:r>
            <w:r w:rsidR="00FA7D3F" w:rsidRPr="00FA7D3F">
              <w:rPr>
                <w:rFonts w:ascii="Calibri" w:hAnsi="Calibri"/>
                <w:i/>
                <w:iCs/>
                <w:spacing w:val="-3"/>
              </w:rPr>
              <w:t>día</w:t>
            </w:r>
            <w:r w:rsidR="0009333A" w:rsidRPr="00FA7D3F">
              <w:rPr>
                <w:rFonts w:ascii="Calibri" w:hAnsi="Calibri"/>
                <w:i/>
                <w:iCs/>
                <w:spacing w:val="-3"/>
              </w:rPr>
              <w:t xml:space="preserve"> de retraso</w:t>
            </w:r>
            <w:r w:rsidRPr="00FA7D3F">
              <w:rPr>
                <w:rFonts w:ascii="Calibri" w:hAnsi="Calibri"/>
                <w:i/>
                <w:iCs/>
                <w:spacing w:val="-3"/>
              </w:rPr>
              <w:t xml:space="preserve">] </w:t>
            </w:r>
          </w:p>
        </w:tc>
      </w:tr>
      <w:tr w:rsidR="005D09EE" w:rsidRPr="00C33FEB" w:rsidTr="00354CE9">
        <w:trPr>
          <w:cantSplit/>
        </w:trPr>
        <w:tc>
          <w:tcPr>
            <w:tcW w:w="0" w:type="auto"/>
          </w:tcPr>
          <w:p w:rsidR="005D09EE" w:rsidRPr="00C33FEB" w:rsidRDefault="005D09EE" w:rsidP="00ED7FCE">
            <w:pPr>
              <w:spacing w:after="120"/>
              <w:jc w:val="both"/>
              <w:rPr>
                <w:rFonts w:ascii="Calibri" w:hAnsi="Calibri"/>
                <w:b/>
                <w:bCs/>
                <w:color w:val="262626"/>
              </w:rPr>
            </w:pPr>
            <w:r w:rsidRPr="00C33FEB">
              <w:rPr>
                <w:rFonts w:ascii="Calibri" w:hAnsi="Calibri"/>
                <w:b/>
                <w:bCs/>
                <w:color w:val="262626"/>
              </w:rPr>
              <w:t>CGC 59.2 (g)</w:t>
            </w:r>
          </w:p>
        </w:tc>
        <w:tc>
          <w:tcPr>
            <w:tcW w:w="0" w:type="auto"/>
          </w:tcPr>
          <w:p w:rsidR="005D09EE" w:rsidRPr="00FA7D3F" w:rsidRDefault="00305144" w:rsidP="00ED7FCE">
            <w:pPr>
              <w:spacing w:after="120"/>
              <w:jc w:val="both"/>
              <w:rPr>
                <w:rFonts w:ascii="Calibri" w:hAnsi="Calibri"/>
                <w:i/>
                <w:iCs/>
                <w:spacing w:val="-3"/>
              </w:rPr>
            </w:pPr>
            <w:r w:rsidRPr="00FA7D3F">
              <w:rPr>
                <w:rFonts w:ascii="Calibri" w:hAnsi="Calibri"/>
                <w:spacing w:val="-3"/>
              </w:rPr>
              <w:t>NO APLICA</w:t>
            </w:r>
          </w:p>
        </w:tc>
      </w:tr>
      <w:tr w:rsidR="005D09EE" w:rsidRPr="00C33FEB" w:rsidTr="00354CE9">
        <w:trPr>
          <w:cantSplit/>
        </w:trPr>
        <w:tc>
          <w:tcPr>
            <w:tcW w:w="0" w:type="auto"/>
          </w:tcPr>
          <w:p w:rsidR="005D09EE" w:rsidRPr="00C33FEB" w:rsidRDefault="005D09EE" w:rsidP="00ED7FCE">
            <w:pPr>
              <w:spacing w:after="120"/>
              <w:jc w:val="both"/>
              <w:rPr>
                <w:rFonts w:ascii="Calibri" w:hAnsi="Calibri"/>
                <w:b/>
                <w:bCs/>
                <w:color w:val="262626"/>
              </w:rPr>
            </w:pPr>
            <w:r w:rsidRPr="00C33FEB">
              <w:rPr>
                <w:rFonts w:ascii="Calibri" w:hAnsi="Calibri"/>
                <w:b/>
                <w:bCs/>
                <w:color w:val="262626"/>
              </w:rPr>
              <w:t>CGC 61.1</w:t>
            </w:r>
          </w:p>
        </w:tc>
        <w:tc>
          <w:tcPr>
            <w:tcW w:w="0" w:type="auto"/>
          </w:tcPr>
          <w:p w:rsidR="005D09EE" w:rsidRPr="00FA7D3F" w:rsidRDefault="005D09EE" w:rsidP="00305144">
            <w:pPr>
              <w:spacing w:after="120"/>
              <w:jc w:val="both"/>
              <w:rPr>
                <w:rFonts w:ascii="Calibri" w:hAnsi="Calibri"/>
                <w:i/>
                <w:iCs/>
                <w:spacing w:val="-3"/>
              </w:rPr>
            </w:pPr>
            <w:r w:rsidRPr="00FA7D3F">
              <w:rPr>
                <w:rFonts w:ascii="Calibri" w:hAnsi="Calibri"/>
                <w:spacing w:val="-3"/>
              </w:rPr>
              <w:t xml:space="preserve">El porcentaje que se aplicará al valor de las Obras no terminadas es </w:t>
            </w:r>
            <w:r w:rsidRPr="00FA7D3F">
              <w:rPr>
                <w:rFonts w:ascii="Calibri" w:hAnsi="Calibri"/>
                <w:iCs/>
                <w:spacing w:val="-3"/>
              </w:rPr>
              <w:t>[</w:t>
            </w:r>
            <w:r w:rsidR="00305144" w:rsidRPr="00FA7D3F">
              <w:rPr>
                <w:rFonts w:ascii="Calibri" w:hAnsi="Calibri"/>
                <w:iCs/>
                <w:spacing w:val="-3"/>
              </w:rPr>
              <w:t>5% del monto contratado</w:t>
            </w:r>
            <w:r w:rsidRPr="00FA7D3F">
              <w:rPr>
                <w:rFonts w:ascii="Calibri" w:hAnsi="Calibri"/>
                <w:iCs/>
                <w:spacing w:val="-3"/>
              </w:rPr>
              <w:t>].</w:t>
            </w:r>
          </w:p>
        </w:tc>
      </w:tr>
    </w:tbl>
    <w:p w:rsidR="005D09EE" w:rsidRPr="00C33FEB" w:rsidRDefault="005D09EE" w:rsidP="00ED7FCE">
      <w:pPr>
        <w:pStyle w:val="Outline"/>
        <w:spacing w:before="0" w:after="120"/>
        <w:jc w:val="both"/>
        <w:rPr>
          <w:rFonts w:ascii="Calibri" w:hAnsi="Calibri"/>
          <w:color w:val="262626"/>
          <w:kern w:val="0"/>
          <w:szCs w:val="24"/>
          <w:lang w:val="es-ES_tradnl"/>
        </w:rPr>
      </w:pPr>
    </w:p>
    <w:p w:rsidR="005D09EE" w:rsidRPr="00C33FEB" w:rsidRDefault="005D09EE" w:rsidP="009160EC">
      <w:pPr>
        <w:pStyle w:val="Ttulo4"/>
        <w:numPr>
          <w:ilvl w:val="0"/>
          <w:numId w:val="0"/>
        </w:numPr>
        <w:spacing w:after="120"/>
        <w:rPr>
          <w:rFonts w:ascii="Calibri" w:hAnsi="Calibri"/>
          <w:color w:val="262626"/>
          <w:sz w:val="24"/>
        </w:rPr>
      </w:pPr>
    </w:p>
    <w:p w:rsidR="005D09EE" w:rsidRPr="00C33FEB" w:rsidRDefault="005D09EE" w:rsidP="00ED7FCE">
      <w:pPr>
        <w:spacing w:after="120"/>
        <w:jc w:val="center"/>
        <w:rPr>
          <w:rFonts w:ascii="Calibri" w:hAnsi="Calibri"/>
          <w:color w:val="262626"/>
        </w:rPr>
      </w:pPr>
    </w:p>
    <w:p w:rsidR="005D09EE" w:rsidRPr="00C33FEB" w:rsidRDefault="005D09EE" w:rsidP="00ED7FCE">
      <w:pPr>
        <w:spacing w:after="120"/>
        <w:jc w:val="center"/>
        <w:rPr>
          <w:rFonts w:ascii="Calibri" w:hAnsi="Calibri"/>
          <w:b/>
          <w:bCs/>
          <w:color w:val="262626"/>
        </w:rPr>
        <w:sectPr w:rsidR="005D09EE" w:rsidRPr="00C33FEB">
          <w:headerReference w:type="even" r:id="rId23"/>
          <w:headerReference w:type="default" r:id="rId24"/>
          <w:endnotePr>
            <w:numFmt w:val="decimal"/>
          </w:endnotePr>
          <w:type w:val="oddPage"/>
          <w:pgSz w:w="12240" w:h="15840" w:code="1"/>
          <w:pgMar w:top="1440" w:right="1440" w:bottom="1440" w:left="1440" w:header="720" w:footer="720" w:gutter="0"/>
          <w:cols w:space="720"/>
          <w:titlePg/>
        </w:sectPr>
      </w:pPr>
    </w:p>
    <w:p w:rsidR="005D09EE" w:rsidRPr="00C33FEB" w:rsidRDefault="005D09EE" w:rsidP="00ED7FCE">
      <w:pPr>
        <w:pStyle w:val="Ttulo1"/>
        <w:spacing w:before="0" w:after="120"/>
        <w:rPr>
          <w:rFonts w:ascii="Calibri" w:hAnsi="Calibri"/>
          <w:color w:val="262626"/>
          <w:sz w:val="24"/>
        </w:rPr>
      </w:pPr>
      <w:r w:rsidRPr="00C33FEB">
        <w:rPr>
          <w:rFonts w:ascii="Calibri" w:hAnsi="Calibri"/>
          <w:color w:val="262626"/>
          <w:sz w:val="24"/>
        </w:rPr>
        <w:lastRenderedPageBreak/>
        <w:t>Sección VII. Especificaciones y Condiciones de Cumplimiento</w:t>
      </w:r>
    </w:p>
    <w:p w:rsidR="005D09EE" w:rsidRPr="00C33FEB" w:rsidRDefault="005D09EE" w:rsidP="00ED7FCE">
      <w:pPr>
        <w:keepNext/>
        <w:keepLines/>
        <w:spacing w:after="120"/>
        <w:jc w:val="both"/>
        <w:rPr>
          <w:rFonts w:ascii="Calibri" w:hAnsi="Calibri"/>
          <w:i/>
          <w:iCs/>
          <w:color w:val="262626"/>
          <w:spacing w:val="-3"/>
        </w:rPr>
      </w:pPr>
    </w:p>
    <w:p w:rsidR="005D09EE" w:rsidRDefault="005D09EE" w:rsidP="00ED7FCE">
      <w:pPr>
        <w:keepNext/>
        <w:keepLines/>
        <w:spacing w:after="120"/>
        <w:jc w:val="center"/>
        <w:rPr>
          <w:rFonts w:ascii="Calibri" w:hAnsi="Calibri"/>
          <w:b/>
          <w:bCs/>
          <w:color w:val="262626"/>
          <w:spacing w:val="-3"/>
        </w:rPr>
      </w:pPr>
    </w:p>
    <w:p w:rsidR="00305144" w:rsidRPr="00316683" w:rsidRDefault="00305144" w:rsidP="00305144">
      <w:pPr>
        <w:rPr>
          <w:rFonts w:cs="Calibri"/>
          <w:b/>
        </w:rPr>
      </w:pPr>
      <w:r w:rsidRPr="00316683">
        <w:rPr>
          <w:rFonts w:cs="Calibri"/>
          <w:b/>
        </w:rPr>
        <w:t>Materiales</w:t>
      </w:r>
    </w:p>
    <w:p w:rsidR="00305144" w:rsidRPr="00316683" w:rsidRDefault="00305144" w:rsidP="00305144">
      <w:pPr>
        <w:pStyle w:val="Prrafodelista"/>
        <w:numPr>
          <w:ilvl w:val="0"/>
          <w:numId w:val="52"/>
        </w:numPr>
        <w:suppressAutoHyphens/>
        <w:rPr>
          <w:rStyle w:val="Hipervnculo"/>
          <w:rFonts w:ascii="Calibri" w:hAnsi="Calibri" w:cs="Calibri"/>
        </w:rPr>
      </w:pPr>
      <w:r w:rsidRPr="00316683">
        <w:rPr>
          <w:rFonts w:ascii="Calibri" w:hAnsi="Calibri" w:cs="Calibri"/>
        </w:rPr>
        <w:t xml:space="preserve">Deberán cumplir la homologación del MEER en el Catalogo Digital, disponible en la página web </w:t>
      </w:r>
      <w:hyperlink r:id="rId25" w:history="1">
        <w:r w:rsidRPr="00316683">
          <w:rPr>
            <w:rStyle w:val="Hipervnculo"/>
            <w:rFonts w:ascii="Calibri" w:hAnsi="Calibri" w:cs="Calibri"/>
          </w:rPr>
          <w:t>http://www.unidadesdepropiedad.com</w:t>
        </w:r>
      </w:hyperlink>
    </w:p>
    <w:p w:rsidR="00305144" w:rsidRPr="00316683" w:rsidRDefault="00305144" w:rsidP="00305144">
      <w:pPr>
        <w:rPr>
          <w:rStyle w:val="Hipervnculo"/>
          <w:rFonts w:cs="Calibri"/>
          <w:b/>
        </w:rPr>
      </w:pPr>
    </w:p>
    <w:p w:rsidR="00305144" w:rsidRPr="00FA7D3F" w:rsidRDefault="00305144" w:rsidP="00305144">
      <w:pPr>
        <w:rPr>
          <w:rStyle w:val="Hipervnculo"/>
          <w:rFonts w:cs="Calibri"/>
          <w:b/>
          <w:color w:val="auto"/>
        </w:rPr>
      </w:pPr>
      <w:r w:rsidRPr="00FA7D3F">
        <w:rPr>
          <w:rStyle w:val="Hipervnculo"/>
          <w:rFonts w:cs="Calibri"/>
          <w:b/>
          <w:color w:val="auto"/>
        </w:rPr>
        <w:t>Mano de Obra</w:t>
      </w:r>
    </w:p>
    <w:p w:rsidR="00305144" w:rsidRPr="00FA7D3F" w:rsidRDefault="00305144" w:rsidP="00305144">
      <w:pPr>
        <w:pStyle w:val="Prrafodelista"/>
        <w:numPr>
          <w:ilvl w:val="0"/>
          <w:numId w:val="52"/>
        </w:numPr>
        <w:suppressAutoHyphens/>
        <w:rPr>
          <w:rFonts w:ascii="Calibri" w:hAnsi="Calibri" w:cs="Calibri"/>
        </w:rPr>
      </w:pPr>
      <w:r w:rsidRPr="00FA7D3F">
        <w:rPr>
          <w:rStyle w:val="Hipervnculo"/>
          <w:rFonts w:ascii="Calibri" w:hAnsi="Calibri" w:cs="Calibri"/>
          <w:color w:val="auto"/>
          <w:u w:val="none"/>
        </w:rPr>
        <w:t>La mano de obra debe cumplir con las normas ecuatorianas de construcción correspondiente al objeto NEC-14.</w:t>
      </w:r>
    </w:p>
    <w:p w:rsidR="00305144" w:rsidRPr="00305144" w:rsidRDefault="00305144" w:rsidP="00ED7FCE">
      <w:pPr>
        <w:keepNext/>
        <w:keepLines/>
        <w:spacing w:after="120"/>
        <w:jc w:val="center"/>
        <w:rPr>
          <w:rFonts w:ascii="Calibri" w:hAnsi="Calibri"/>
          <w:b/>
          <w:bCs/>
          <w:color w:val="262626"/>
          <w:spacing w:val="-3"/>
          <w:lang w:val="es-CO"/>
          <w:rPrChange w:id="11" w:author="Unknown">
            <w:rPr>
              <w:rFonts w:ascii="Calibri" w:hAnsi="Calibri"/>
              <w:b/>
              <w:bCs/>
              <w:color w:val="262626"/>
              <w:spacing w:val="-3"/>
            </w:rPr>
          </w:rPrChange>
        </w:rPr>
        <w:sectPr w:rsidR="00305144" w:rsidRPr="00305144">
          <w:headerReference w:type="even" r:id="rId26"/>
          <w:endnotePr>
            <w:numFmt w:val="decimal"/>
          </w:endnotePr>
          <w:type w:val="oddPage"/>
          <w:pgSz w:w="12240" w:h="15840" w:code="1"/>
          <w:pgMar w:top="1440" w:right="1440" w:bottom="1440" w:left="1440" w:header="720" w:footer="720" w:gutter="0"/>
          <w:cols w:space="720"/>
          <w:titlePg/>
        </w:sectPr>
      </w:pPr>
    </w:p>
    <w:p w:rsidR="005D09EE" w:rsidRPr="00C33FEB" w:rsidRDefault="005D09EE" w:rsidP="00ED7FCE">
      <w:pPr>
        <w:pStyle w:val="Ttulo1"/>
        <w:spacing w:before="0" w:after="120"/>
        <w:rPr>
          <w:rFonts w:ascii="Calibri" w:hAnsi="Calibri"/>
          <w:color w:val="262626"/>
          <w:sz w:val="24"/>
        </w:rPr>
      </w:pPr>
      <w:r w:rsidRPr="00C33FEB">
        <w:rPr>
          <w:rFonts w:ascii="Calibri" w:hAnsi="Calibri"/>
          <w:color w:val="262626"/>
          <w:sz w:val="24"/>
        </w:rPr>
        <w:lastRenderedPageBreak/>
        <w:t>Sección VIII. Planos</w:t>
      </w:r>
    </w:p>
    <w:p w:rsidR="005D09EE" w:rsidRPr="00C33FEB" w:rsidRDefault="005D09EE" w:rsidP="00ED7FCE">
      <w:pPr>
        <w:keepNext/>
        <w:keepLines/>
        <w:spacing w:after="120"/>
        <w:jc w:val="center"/>
        <w:rPr>
          <w:rFonts w:ascii="Calibri" w:hAnsi="Calibri"/>
          <w:i/>
          <w:iCs/>
          <w:color w:val="262626"/>
          <w:spacing w:val="-3"/>
        </w:rPr>
      </w:pPr>
    </w:p>
    <w:p w:rsidR="005D09EE" w:rsidRPr="00C33FEB" w:rsidDel="005101BD" w:rsidRDefault="005D09EE" w:rsidP="00ED7FCE">
      <w:pPr>
        <w:keepNext/>
        <w:keepLines/>
        <w:spacing w:after="120"/>
        <w:jc w:val="center"/>
        <w:rPr>
          <w:del w:id="12" w:author="Usuario de Windows" w:date="2015-07-14T15:54:00Z"/>
          <w:rFonts w:ascii="Calibri" w:hAnsi="Calibri"/>
          <w:i/>
          <w:iCs/>
          <w:color w:val="262626"/>
          <w:spacing w:val="-3"/>
        </w:rPr>
      </w:pPr>
    </w:p>
    <w:p w:rsidR="005101BD" w:rsidRPr="001B2534" w:rsidRDefault="005D09EE" w:rsidP="005101BD">
      <w:pPr>
        <w:jc w:val="both"/>
        <w:rPr>
          <w:rFonts w:asciiTheme="minorHAnsi" w:hAnsiTheme="minorHAnsi"/>
        </w:rPr>
      </w:pPr>
      <w:r w:rsidRPr="00C33FEB">
        <w:rPr>
          <w:rFonts w:ascii="Calibri" w:hAnsi="Calibri"/>
          <w:b/>
          <w:i/>
          <w:iCs/>
          <w:color w:val="262626"/>
          <w:spacing w:val="-3"/>
        </w:rPr>
        <w:t>Nota</w:t>
      </w:r>
      <w:r w:rsidR="005101BD">
        <w:rPr>
          <w:rFonts w:ascii="Calibri" w:hAnsi="Calibri"/>
          <w:b/>
          <w:i/>
          <w:iCs/>
          <w:color w:val="262626"/>
          <w:spacing w:val="-3"/>
        </w:rPr>
        <w:t xml:space="preserve">: Se anexan al final de estos pliegos y en forma digital están disponibles en la siguiente página web: </w:t>
      </w:r>
      <w:hyperlink r:id="rId27" w:tgtFrame="_blank" w:history="1">
        <w:r w:rsidR="005101BD">
          <w:rPr>
            <w:rStyle w:val="Hipervnculo"/>
          </w:rPr>
          <w:t>http://www.energia.gob.ec/plan-inversiones-2015-2016-bid/</w:t>
        </w:r>
      </w:hyperlink>
    </w:p>
    <w:p w:rsidR="005D09EE" w:rsidRPr="00C33FEB" w:rsidRDefault="005D09EE" w:rsidP="00ED7FCE">
      <w:pPr>
        <w:keepNext/>
        <w:keepLines/>
        <w:spacing w:after="120"/>
        <w:rPr>
          <w:rFonts w:ascii="Calibri" w:hAnsi="Calibri"/>
          <w:i/>
          <w:iCs/>
          <w:color w:val="262626"/>
          <w:spacing w:val="-3"/>
        </w:rPr>
      </w:pPr>
    </w:p>
    <w:p w:rsidR="005D09EE" w:rsidRPr="00C33FEB" w:rsidRDefault="005D09EE" w:rsidP="00ED7FCE">
      <w:pPr>
        <w:keepNext/>
        <w:keepLines/>
        <w:spacing w:after="120"/>
        <w:rPr>
          <w:rFonts w:ascii="Calibri" w:hAnsi="Calibri"/>
          <w:i/>
          <w:iCs/>
          <w:color w:val="262626"/>
          <w:spacing w:val="-3"/>
        </w:rPr>
      </w:pPr>
    </w:p>
    <w:p w:rsidR="005D09EE" w:rsidRPr="00C33FEB" w:rsidRDefault="005D09EE" w:rsidP="00ED7FCE">
      <w:pPr>
        <w:keepNext/>
        <w:keepLines/>
        <w:spacing w:after="120"/>
        <w:jc w:val="center"/>
        <w:rPr>
          <w:rFonts w:ascii="Calibri" w:hAnsi="Calibri"/>
          <w:b/>
          <w:bCs/>
          <w:color w:val="262626"/>
          <w:spacing w:val="-3"/>
        </w:rPr>
        <w:sectPr w:rsidR="005D09EE" w:rsidRPr="00C33FEB">
          <w:endnotePr>
            <w:numFmt w:val="decimal"/>
          </w:endnotePr>
          <w:type w:val="oddPage"/>
          <w:pgSz w:w="12240" w:h="15840" w:code="1"/>
          <w:pgMar w:top="1440" w:right="1440" w:bottom="1440" w:left="1440" w:header="720" w:footer="720" w:gutter="0"/>
          <w:cols w:space="720"/>
          <w:titlePg/>
        </w:sectPr>
      </w:pPr>
    </w:p>
    <w:p w:rsidR="005D09EE" w:rsidRPr="009449AE" w:rsidRDefault="005D09EE" w:rsidP="009449AE">
      <w:pPr>
        <w:pStyle w:val="Ttulo1"/>
        <w:spacing w:before="0" w:after="120"/>
        <w:rPr>
          <w:rFonts w:ascii="Calibri" w:hAnsi="Calibri"/>
          <w:color w:val="262626"/>
          <w:sz w:val="24"/>
        </w:rPr>
      </w:pPr>
      <w:r w:rsidRPr="00C33FEB">
        <w:rPr>
          <w:rFonts w:ascii="Calibri" w:hAnsi="Calibri"/>
          <w:color w:val="262626"/>
          <w:sz w:val="24"/>
        </w:rPr>
        <w:lastRenderedPageBreak/>
        <w:t>Sección IX. Lista de Cantidades</w:t>
      </w:r>
      <w:r w:rsidRPr="00C33FEB">
        <w:rPr>
          <w:rStyle w:val="Refdenotaalpie"/>
          <w:rFonts w:ascii="Calibri" w:hAnsi="Calibri"/>
          <w:b w:val="0"/>
          <w:bCs/>
          <w:color w:val="262626"/>
          <w:spacing w:val="-3"/>
          <w:sz w:val="24"/>
        </w:rPr>
        <w:footnoteReference w:id="38"/>
      </w:r>
    </w:p>
    <w:tbl>
      <w:tblPr>
        <w:tblW w:w="12126" w:type="dxa"/>
        <w:tblInd w:w="-214" w:type="dxa"/>
        <w:tblCellMar>
          <w:left w:w="70" w:type="dxa"/>
          <w:right w:w="70" w:type="dxa"/>
        </w:tblCellMar>
        <w:tblLook w:val="04A0" w:firstRow="1" w:lastRow="0" w:firstColumn="1" w:lastColumn="0" w:noHBand="0" w:noVBand="1"/>
      </w:tblPr>
      <w:tblGrid>
        <w:gridCol w:w="3584"/>
        <w:gridCol w:w="2015"/>
        <w:gridCol w:w="2640"/>
        <w:gridCol w:w="3420"/>
        <w:gridCol w:w="307"/>
        <w:gridCol w:w="160"/>
      </w:tblGrid>
      <w:tr w:rsidR="00212029" w:rsidRPr="00212029" w:rsidTr="00184498">
        <w:trPr>
          <w:gridAfter w:val="2"/>
          <w:wAfter w:w="467" w:type="dxa"/>
          <w:trHeight w:val="300"/>
        </w:trPr>
        <w:tc>
          <w:tcPr>
            <w:tcW w:w="11659" w:type="dxa"/>
            <w:gridSpan w:val="4"/>
            <w:tcBorders>
              <w:top w:val="nil"/>
              <w:left w:val="nil"/>
              <w:bottom w:val="nil"/>
              <w:right w:val="nil"/>
            </w:tcBorders>
            <w:shd w:val="clear" w:color="auto" w:fill="auto"/>
            <w:noWrap/>
            <w:vAlign w:val="center"/>
          </w:tcPr>
          <w:p w:rsidR="009449AE" w:rsidRPr="00212029" w:rsidRDefault="009449AE" w:rsidP="00212029">
            <w:pPr>
              <w:rPr>
                <w:rFonts w:ascii="Calibri" w:hAnsi="Calibri"/>
                <w:b/>
                <w:bCs/>
                <w:color w:val="000000"/>
                <w:sz w:val="22"/>
                <w:szCs w:val="22"/>
                <w:lang w:val="es-AR" w:eastAsia="es-AR"/>
              </w:rPr>
            </w:pPr>
          </w:p>
          <w:tbl>
            <w:tblPr>
              <w:tblW w:w="10841" w:type="dxa"/>
              <w:tblCellMar>
                <w:left w:w="70" w:type="dxa"/>
                <w:right w:w="70" w:type="dxa"/>
              </w:tblCellMar>
              <w:tblLook w:val="04A0" w:firstRow="1" w:lastRow="0" w:firstColumn="1" w:lastColumn="0" w:noHBand="0" w:noVBand="1"/>
            </w:tblPr>
            <w:tblGrid>
              <w:gridCol w:w="5454"/>
              <w:gridCol w:w="1295"/>
              <w:gridCol w:w="1257"/>
              <w:gridCol w:w="1417"/>
              <w:gridCol w:w="1418"/>
            </w:tblGrid>
            <w:tr w:rsidR="00184498" w:rsidTr="00184498">
              <w:trPr>
                <w:trHeight w:val="1007"/>
              </w:trPr>
              <w:tc>
                <w:tcPr>
                  <w:tcW w:w="5454" w:type="dxa"/>
                  <w:tcBorders>
                    <w:top w:val="single" w:sz="4" w:space="0" w:color="3C3C3C"/>
                    <w:left w:val="single" w:sz="4" w:space="0" w:color="3C3C3C"/>
                    <w:bottom w:val="nil"/>
                    <w:right w:val="single" w:sz="4" w:space="0" w:color="3C3C3C"/>
                  </w:tcBorders>
                  <w:shd w:val="clear" w:color="CCCCFF" w:fill="C0C0C0"/>
                  <w:vAlign w:val="bottom"/>
                  <w:hideMark/>
                </w:tcPr>
                <w:p w:rsidR="00540970" w:rsidRDefault="00540970" w:rsidP="00184498">
                  <w:pPr>
                    <w:jc w:val="center"/>
                    <w:rPr>
                      <w:rFonts w:ascii="Calibri" w:hAnsi="Calibri" w:cs="Calibri"/>
                      <w:b/>
                      <w:bCs/>
                      <w:color w:val="000000"/>
                      <w:sz w:val="20"/>
                      <w:szCs w:val="20"/>
                    </w:rPr>
                  </w:pPr>
                  <w:r>
                    <w:rPr>
                      <w:rFonts w:ascii="Calibri" w:hAnsi="Calibri" w:cs="Calibri"/>
                      <w:b/>
                      <w:bCs/>
                      <w:color w:val="000000"/>
                      <w:sz w:val="20"/>
                      <w:szCs w:val="20"/>
                    </w:rPr>
                    <w:t>Rubro</w:t>
                  </w:r>
                  <w:r>
                    <w:rPr>
                      <w:rFonts w:ascii="Calibri" w:hAnsi="Calibri" w:cs="Calibri"/>
                      <w:b/>
                      <w:bCs/>
                      <w:color w:val="000000"/>
                      <w:sz w:val="20"/>
                      <w:szCs w:val="20"/>
                    </w:rPr>
                    <w:br/>
                  </w:r>
                  <w:r>
                    <w:rPr>
                      <w:rFonts w:ascii="Calibri" w:hAnsi="Calibri" w:cs="Calibri"/>
                      <w:color w:val="333333"/>
                      <w:sz w:val="20"/>
                      <w:szCs w:val="20"/>
                    </w:rPr>
                    <w:t>(Alfanumérico de máximo 300 caracteres)</w:t>
                  </w:r>
                </w:p>
              </w:tc>
              <w:tc>
                <w:tcPr>
                  <w:tcW w:w="1295" w:type="dxa"/>
                  <w:tcBorders>
                    <w:top w:val="single" w:sz="4" w:space="0" w:color="3C3C3C"/>
                    <w:left w:val="nil"/>
                    <w:bottom w:val="nil"/>
                    <w:right w:val="single" w:sz="4" w:space="0" w:color="3C3C3C"/>
                  </w:tcBorders>
                  <w:shd w:val="clear" w:color="CCCCFF" w:fill="C0C0C0"/>
                  <w:vAlign w:val="bottom"/>
                  <w:hideMark/>
                </w:tcPr>
                <w:p w:rsidR="00540970" w:rsidRDefault="00540970" w:rsidP="00184498">
                  <w:pPr>
                    <w:jc w:val="center"/>
                    <w:rPr>
                      <w:rFonts w:ascii="Calibri" w:hAnsi="Calibri" w:cs="Calibri"/>
                      <w:b/>
                      <w:bCs/>
                      <w:color w:val="000000"/>
                      <w:sz w:val="20"/>
                      <w:szCs w:val="20"/>
                    </w:rPr>
                  </w:pPr>
                  <w:r>
                    <w:rPr>
                      <w:rFonts w:ascii="Calibri" w:hAnsi="Calibri" w:cs="Calibri"/>
                      <w:b/>
                      <w:bCs/>
                      <w:color w:val="000000"/>
                      <w:sz w:val="20"/>
                      <w:szCs w:val="20"/>
                    </w:rPr>
                    <w:t>Unidad</w:t>
                  </w:r>
                  <w:r>
                    <w:rPr>
                      <w:rFonts w:ascii="Calibri" w:hAnsi="Calibri" w:cs="Calibri"/>
                      <w:b/>
                      <w:bCs/>
                      <w:color w:val="000000"/>
                      <w:sz w:val="20"/>
                      <w:szCs w:val="20"/>
                    </w:rPr>
                    <w:br/>
                  </w:r>
                  <w:r>
                    <w:rPr>
                      <w:rFonts w:ascii="Calibri" w:hAnsi="Calibri" w:cs="Calibri"/>
                      <w:color w:val="333333"/>
                      <w:sz w:val="20"/>
                      <w:szCs w:val="20"/>
                    </w:rPr>
                    <w:t>(Alfanumérico de máximo 20 caracteres)</w:t>
                  </w:r>
                </w:p>
              </w:tc>
              <w:tc>
                <w:tcPr>
                  <w:tcW w:w="1257" w:type="dxa"/>
                  <w:tcBorders>
                    <w:top w:val="single" w:sz="4" w:space="0" w:color="3C3C3C"/>
                    <w:left w:val="nil"/>
                    <w:bottom w:val="nil"/>
                    <w:right w:val="single" w:sz="4" w:space="0" w:color="3C3C3C"/>
                  </w:tcBorders>
                  <w:shd w:val="clear" w:color="CCCCFF" w:fill="C0C0C0"/>
                  <w:vAlign w:val="bottom"/>
                  <w:hideMark/>
                </w:tcPr>
                <w:p w:rsidR="00540970" w:rsidRDefault="00540970" w:rsidP="00184498">
                  <w:pPr>
                    <w:jc w:val="center"/>
                    <w:rPr>
                      <w:rFonts w:ascii="Calibri" w:hAnsi="Calibri" w:cs="Calibri"/>
                      <w:b/>
                      <w:bCs/>
                      <w:color w:val="000000"/>
                      <w:sz w:val="20"/>
                      <w:szCs w:val="20"/>
                    </w:rPr>
                  </w:pPr>
                  <w:r>
                    <w:rPr>
                      <w:rFonts w:ascii="Calibri" w:hAnsi="Calibri" w:cs="Calibri"/>
                      <w:b/>
                      <w:bCs/>
                      <w:color w:val="000000"/>
                      <w:sz w:val="20"/>
                      <w:szCs w:val="20"/>
                    </w:rPr>
                    <w:t>Cantidad</w:t>
                  </w:r>
                  <w:r>
                    <w:rPr>
                      <w:rFonts w:ascii="Calibri" w:hAnsi="Calibri" w:cs="Calibri"/>
                      <w:color w:val="333333"/>
                      <w:sz w:val="20"/>
                      <w:szCs w:val="20"/>
                    </w:rPr>
                    <w:br/>
                    <w:t>(Numérico de máximo 12 enteros, 5 decimales)</w:t>
                  </w:r>
                </w:p>
              </w:tc>
              <w:tc>
                <w:tcPr>
                  <w:tcW w:w="1417" w:type="dxa"/>
                  <w:tcBorders>
                    <w:top w:val="single" w:sz="4" w:space="0" w:color="3C3C3C"/>
                    <w:left w:val="nil"/>
                    <w:bottom w:val="nil"/>
                    <w:right w:val="single" w:sz="4" w:space="0" w:color="3C3C3C"/>
                  </w:tcBorders>
                  <w:shd w:val="clear" w:color="CCCCFF" w:fill="C0C0C0"/>
                  <w:vAlign w:val="bottom"/>
                  <w:hideMark/>
                </w:tcPr>
                <w:p w:rsidR="00540970" w:rsidRDefault="00540970" w:rsidP="00184498">
                  <w:pPr>
                    <w:jc w:val="center"/>
                    <w:rPr>
                      <w:rFonts w:ascii="Calibri" w:hAnsi="Calibri" w:cs="Calibri"/>
                      <w:b/>
                      <w:bCs/>
                      <w:color w:val="000000"/>
                      <w:sz w:val="20"/>
                      <w:szCs w:val="20"/>
                    </w:rPr>
                  </w:pPr>
                  <w:r>
                    <w:rPr>
                      <w:rFonts w:ascii="Calibri" w:hAnsi="Calibri" w:cs="Calibri"/>
                      <w:b/>
                      <w:bCs/>
                      <w:color w:val="000000"/>
                      <w:sz w:val="20"/>
                      <w:szCs w:val="20"/>
                    </w:rPr>
                    <w:t>Precio Unitario</w:t>
                  </w:r>
                  <w:r>
                    <w:rPr>
                      <w:rFonts w:ascii="Calibri" w:hAnsi="Calibri" w:cs="Calibri"/>
                      <w:b/>
                      <w:bCs/>
                      <w:color w:val="000000"/>
                      <w:sz w:val="20"/>
                      <w:szCs w:val="20"/>
                    </w:rPr>
                    <w:br/>
                  </w:r>
                  <w:r>
                    <w:rPr>
                      <w:rFonts w:ascii="Calibri" w:hAnsi="Calibri" w:cs="Calibri"/>
                      <w:color w:val="333333"/>
                      <w:sz w:val="20"/>
                      <w:szCs w:val="20"/>
                    </w:rPr>
                    <w:t>(Numérico de máximo 12 enteros, 5 decimales)</w:t>
                  </w:r>
                </w:p>
              </w:tc>
              <w:tc>
                <w:tcPr>
                  <w:tcW w:w="1418" w:type="dxa"/>
                  <w:tcBorders>
                    <w:top w:val="single" w:sz="4" w:space="0" w:color="3C3C3C"/>
                    <w:left w:val="nil"/>
                    <w:bottom w:val="nil"/>
                    <w:right w:val="single" w:sz="4" w:space="0" w:color="3C3C3C"/>
                  </w:tcBorders>
                  <w:shd w:val="clear" w:color="CCCCFF" w:fill="C0C0C0"/>
                  <w:vAlign w:val="bottom"/>
                  <w:hideMark/>
                </w:tcPr>
                <w:p w:rsidR="00540970" w:rsidRDefault="00540970" w:rsidP="00184498">
                  <w:pPr>
                    <w:jc w:val="center"/>
                    <w:rPr>
                      <w:rFonts w:ascii="Calibri" w:hAnsi="Calibri" w:cs="Calibri"/>
                      <w:b/>
                      <w:bCs/>
                      <w:color w:val="000000"/>
                      <w:sz w:val="20"/>
                      <w:szCs w:val="20"/>
                    </w:rPr>
                  </w:pPr>
                  <w:r>
                    <w:rPr>
                      <w:rFonts w:ascii="Calibri" w:hAnsi="Calibri" w:cs="Calibri"/>
                      <w:b/>
                      <w:bCs/>
                      <w:color w:val="000000"/>
                      <w:sz w:val="20"/>
                      <w:szCs w:val="20"/>
                    </w:rPr>
                    <w:t>Precio Total</w:t>
                  </w:r>
                  <w:r>
                    <w:rPr>
                      <w:rFonts w:ascii="Calibri" w:hAnsi="Calibri" w:cs="Calibri"/>
                      <w:b/>
                      <w:bCs/>
                      <w:color w:val="000000"/>
                      <w:sz w:val="20"/>
                      <w:szCs w:val="20"/>
                    </w:rPr>
                    <w:br/>
                  </w:r>
                  <w:r>
                    <w:rPr>
                      <w:rFonts w:ascii="Calibri" w:hAnsi="Calibri" w:cs="Calibri"/>
                      <w:color w:val="333333"/>
                      <w:sz w:val="20"/>
                      <w:szCs w:val="20"/>
                    </w:rPr>
                    <w:t>(Numérico de máximo 12 enteros, 5 decimales)</w:t>
                  </w:r>
                </w:p>
              </w:tc>
            </w:tr>
            <w:tr w:rsidR="00184498" w:rsidRPr="00184498" w:rsidTr="00184498">
              <w:trPr>
                <w:trHeight w:val="300"/>
              </w:trPr>
              <w:tc>
                <w:tcPr>
                  <w:tcW w:w="5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0970" w:rsidRPr="00184498" w:rsidRDefault="00540970" w:rsidP="00184498">
                  <w:pPr>
                    <w:rPr>
                      <w:rFonts w:ascii="Calibri" w:hAnsi="Calibri" w:cs="Calibri"/>
                      <w:color w:val="000000"/>
                      <w:sz w:val="20"/>
                      <w:szCs w:val="20"/>
                    </w:rPr>
                  </w:pPr>
                  <w:r w:rsidRPr="00184498">
                    <w:rPr>
                      <w:rFonts w:ascii="Calibri" w:hAnsi="Calibri" w:cs="Calibri"/>
                      <w:color w:val="000000"/>
                      <w:sz w:val="20"/>
                      <w:szCs w:val="20"/>
                    </w:rPr>
                    <w:t>TRANSFORMADOR 5 KVA, 1F CSP, 1B, 13800GRDY/7960-120/240V</w:t>
                  </w:r>
                </w:p>
              </w:tc>
              <w:tc>
                <w:tcPr>
                  <w:tcW w:w="1295" w:type="dxa"/>
                  <w:tcBorders>
                    <w:top w:val="single" w:sz="4" w:space="0" w:color="auto"/>
                    <w:left w:val="nil"/>
                    <w:bottom w:val="single" w:sz="4" w:space="0" w:color="auto"/>
                    <w:right w:val="single" w:sz="4" w:space="0" w:color="auto"/>
                  </w:tcBorders>
                  <w:shd w:val="clear" w:color="auto" w:fill="auto"/>
                  <w:vAlign w:val="center"/>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U</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00"/>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1.084,91000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1.084,91000</w:t>
                  </w:r>
                </w:p>
              </w:tc>
            </w:tr>
            <w:tr w:rsidR="00184498" w:rsidRPr="00184498" w:rsidTr="00184498">
              <w:trPr>
                <w:trHeight w:val="300"/>
              </w:trPr>
              <w:tc>
                <w:tcPr>
                  <w:tcW w:w="5454" w:type="dxa"/>
                  <w:tcBorders>
                    <w:top w:val="nil"/>
                    <w:left w:val="single" w:sz="4" w:space="0" w:color="auto"/>
                    <w:bottom w:val="single" w:sz="4" w:space="0" w:color="auto"/>
                    <w:right w:val="single" w:sz="4" w:space="0" w:color="auto"/>
                  </w:tcBorders>
                  <w:shd w:val="clear" w:color="auto" w:fill="auto"/>
                  <w:noWrap/>
                  <w:vAlign w:val="bottom"/>
                  <w:hideMark/>
                </w:tcPr>
                <w:p w:rsidR="00540970" w:rsidRPr="00184498" w:rsidRDefault="00540970" w:rsidP="00184498">
                  <w:pPr>
                    <w:rPr>
                      <w:rFonts w:ascii="Calibri" w:hAnsi="Calibri" w:cs="Calibri"/>
                      <w:color w:val="000000"/>
                      <w:sz w:val="20"/>
                      <w:szCs w:val="20"/>
                    </w:rPr>
                  </w:pPr>
                  <w:r w:rsidRPr="00184498">
                    <w:rPr>
                      <w:rFonts w:ascii="Calibri" w:hAnsi="Calibri" w:cs="Calibri"/>
                      <w:color w:val="000000"/>
                      <w:sz w:val="20"/>
                      <w:szCs w:val="20"/>
                    </w:rPr>
                    <w:t>TRANSFORMADOR 10 KVA, 1F CSP, 1B, 1380OGRDY/7960-120/240V</w:t>
                  </w:r>
                </w:p>
              </w:tc>
              <w:tc>
                <w:tcPr>
                  <w:tcW w:w="1295" w:type="dxa"/>
                  <w:tcBorders>
                    <w:top w:val="nil"/>
                    <w:left w:val="nil"/>
                    <w:bottom w:val="single" w:sz="4" w:space="0" w:color="auto"/>
                    <w:right w:val="single" w:sz="4" w:space="0" w:color="auto"/>
                  </w:tcBorders>
                  <w:shd w:val="clear" w:color="auto" w:fill="auto"/>
                  <w:noWrap/>
                  <w:vAlign w:val="center"/>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U</w:t>
                  </w:r>
                </w:p>
              </w:tc>
              <w:tc>
                <w:tcPr>
                  <w:tcW w:w="1257"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2,00000</w:t>
                  </w:r>
                </w:p>
              </w:tc>
              <w:tc>
                <w:tcPr>
                  <w:tcW w:w="1417" w:type="dxa"/>
                  <w:tcBorders>
                    <w:top w:val="nil"/>
                    <w:left w:val="nil"/>
                    <w:bottom w:val="single" w:sz="4" w:space="0" w:color="auto"/>
                    <w:right w:val="single" w:sz="4" w:space="0" w:color="auto"/>
                  </w:tcBorders>
                  <w:shd w:val="clear" w:color="000000" w:fill="FFFF00"/>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1.284,05000</w:t>
                  </w:r>
                </w:p>
              </w:tc>
              <w:tc>
                <w:tcPr>
                  <w:tcW w:w="1418"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2.568,10000</w:t>
                  </w:r>
                </w:p>
              </w:tc>
            </w:tr>
            <w:tr w:rsidR="00184498" w:rsidRPr="00184498" w:rsidTr="00184498">
              <w:trPr>
                <w:trHeight w:val="300"/>
              </w:trPr>
              <w:tc>
                <w:tcPr>
                  <w:tcW w:w="5454" w:type="dxa"/>
                  <w:tcBorders>
                    <w:top w:val="nil"/>
                    <w:left w:val="single" w:sz="4" w:space="0" w:color="auto"/>
                    <w:bottom w:val="single" w:sz="4" w:space="0" w:color="auto"/>
                    <w:right w:val="single" w:sz="4" w:space="0" w:color="auto"/>
                  </w:tcBorders>
                  <w:shd w:val="clear" w:color="auto" w:fill="auto"/>
                  <w:noWrap/>
                  <w:vAlign w:val="bottom"/>
                  <w:hideMark/>
                </w:tcPr>
                <w:p w:rsidR="00540970" w:rsidRPr="00184498" w:rsidRDefault="00540970" w:rsidP="00184498">
                  <w:pPr>
                    <w:rPr>
                      <w:rFonts w:ascii="Calibri" w:hAnsi="Calibri" w:cs="Calibri"/>
                      <w:color w:val="000000"/>
                      <w:sz w:val="20"/>
                      <w:szCs w:val="20"/>
                    </w:rPr>
                  </w:pPr>
                  <w:r w:rsidRPr="00184498">
                    <w:rPr>
                      <w:rFonts w:ascii="Calibri" w:hAnsi="Calibri" w:cs="Calibri"/>
                      <w:color w:val="000000"/>
                      <w:sz w:val="20"/>
                      <w:szCs w:val="20"/>
                    </w:rPr>
                    <w:t>SECCIONADOR DISTRIBUCION 1P PORTAFUSIBLE TIPO ABIERTO 15 KV 100 A, CON ROMPEARCO</w:t>
                  </w:r>
                </w:p>
              </w:tc>
              <w:tc>
                <w:tcPr>
                  <w:tcW w:w="1295" w:type="dxa"/>
                  <w:tcBorders>
                    <w:top w:val="nil"/>
                    <w:left w:val="nil"/>
                    <w:bottom w:val="single" w:sz="4" w:space="0" w:color="auto"/>
                    <w:right w:val="single" w:sz="4" w:space="0" w:color="auto"/>
                  </w:tcBorders>
                  <w:shd w:val="clear" w:color="auto" w:fill="auto"/>
                  <w:noWrap/>
                  <w:vAlign w:val="center"/>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U</w:t>
                  </w:r>
                </w:p>
              </w:tc>
              <w:tc>
                <w:tcPr>
                  <w:tcW w:w="1257"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1,00000</w:t>
                  </w:r>
                </w:p>
              </w:tc>
              <w:tc>
                <w:tcPr>
                  <w:tcW w:w="1417" w:type="dxa"/>
                  <w:tcBorders>
                    <w:top w:val="nil"/>
                    <w:left w:val="nil"/>
                    <w:bottom w:val="single" w:sz="4" w:space="0" w:color="auto"/>
                    <w:right w:val="single" w:sz="4" w:space="0" w:color="auto"/>
                  </w:tcBorders>
                  <w:shd w:val="clear" w:color="000000" w:fill="FFFF00"/>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150,40000</w:t>
                  </w:r>
                </w:p>
              </w:tc>
              <w:tc>
                <w:tcPr>
                  <w:tcW w:w="1418"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150,40000</w:t>
                  </w:r>
                </w:p>
              </w:tc>
            </w:tr>
            <w:tr w:rsidR="00184498" w:rsidRPr="00184498" w:rsidTr="00184498">
              <w:trPr>
                <w:trHeight w:val="300"/>
              </w:trPr>
              <w:tc>
                <w:tcPr>
                  <w:tcW w:w="5454" w:type="dxa"/>
                  <w:tcBorders>
                    <w:top w:val="nil"/>
                    <w:left w:val="single" w:sz="4" w:space="0" w:color="auto"/>
                    <w:bottom w:val="single" w:sz="4" w:space="0" w:color="auto"/>
                    <w:right w:val="single" w:sz="4" w:space="0" w:color="auto"/>
                  </w:tcBorders>
                  <w:shd w:val="clear" w:color="auto" w:fill="auto"/>
                  <w:noWrap/>
                  <w:vAlign w:val="bottom"/>
                  <w:hideMark/>
                </w:tcPr>
                <w:p w:rsidR="00540970" w:rsidRPr="00184498" w:rsidRDefault="00540970" w:rsidP="00184498">
                  <w:pPr>
                    <w:rPr>
                      <w:rFonts w:ascii="Calibri" w:hAnsi="Calibri" w:cs="Calibri"/>
                      <w:color w:val="000000"/>
                      <w:sz w:val="20"/>
                      <w:szCs w:val="20"/>
                    </w:rPr>
                  </w:pPr>
                  <w:r w:rsidRPr="00184498">
                    <w:rPr>
                      <w:rFonts w:ascii="Calibri" w:hAnsi="Calibri" w:cs="Calibri"/>
                      <w:color w:val="000000"/>
                      <w:sz w:val="20"/>
                      <w:szCs w:val="20"/>
                    </w:rPr>
                    <w:t>LUMINARIA CERRADA DE SODIO A.P, CON FOTOCELULA Y FOCO, 100 W, 208-240 V, INC BRAZO</w:t>
                  </w:r>
                </w:p>
              </w:tc>
              <w:tc>
                <w:tcPr>
                  <w:tcW w:w="1295" w:type="dxa"/>
                  <w:tcBorders>
                    <w:top w:val="nil"/>
                    <w:left w:val="nil"/>
                    <w:bottom w:val="single" w:sz="4" w:space="0" w:color="auto"/>
                    <w:right w:val="single" w:sz="4" w:space="0" w:color="auto"/>
                  </w:tcBorders>
                  <w:shd w:val="clear" w:color="auto" w:fill="auto"/>
                  <w:noWrap/>
                  <w:vAlign w:val="center"/>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U</w:t>
                  </w:r>
                </w:p>
              </w:tc>
              <w:tc>
                <w:tcPr>
                  <w:tcW w:w="1257"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14,00000</w:t>
                  </w:r>
                </w:p>
              </w:tc>
              <w:tc>
                <w:tcPr>
                  <w:tcW w:w="1417" w:type="dxa"/>
                  <w:tcBorders>
                    <w:top w:val="nil"/>
                    <w:left w:val="nil"/>
                    <w:bottom w:val="single" w:sz="4" w:space="0" w:color="auto"/>
                    <w:right w:val="single" w:sz="4" w:space="0" w:color="auto"/>
                  </w:tcBorders>
                  <w:shd w:val="clear" w:color="000000" w:fill="FFFF00"/>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122,01000</w:t>
                  </w:r>
                </w:p>
              </w:tc>
              <w:tc>
                <w:tcPr>
                  <w:tcW w:w="1418"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1.708,14000</w:t>
                  </w:r>
                </w:p>
              </w:tc>
            </w:tr>
            <w:tr w:rsidR="00184498" w:rsidRPr="00184498" w:rsidTr="00184498">
              <w:trPr>
                <w:trHeight w:val="300"/>
              </w:trPr>
              <w:tc>
                <w:tcPr>
                  <w:tcW w:w="5454" w:type="dxa"/>
                  <w:tcBorders>
                    <w:top w:val="nil"/>
                    <w:left w:val="single" w:sz="4" w:space="0" w:color="auto"/>
                    <w:bottom w:val="single" w:sz="4" w:space="0" w:color="auto"/>
                    <w:right w:val="single" w:sz="4" w:space="0" w:color="auto"/>
                  </w:tcBorders>
                  <w:shd w:val="clear" w:color="auto" w:fill="auto"/>
                  <w:noWrap/>
                  <w:vAlign w:val="bottom"/>
                  <w:hideMark/>
                </w:tcPr>
                <w:p w:rsidR="00540970" w:rsidRPr="00184498" w:rsidRDefault="00540970" w:rsidP="00184498">
                  <w:pPr>
                    <w:rPr>
                      <w:rFonts w:ascii="Calibri" w:hAnsi="Calibri" w:cs="Calibri"/>
                      <w:color w:val="000000"/>
                      <w:sz w:val="20"/>
                      <w:szCs w:val="20"/>
                    </w:rPr>
                  </w:pPr>
                  <w:r w:rsidRPr="00184498">
                    <w:rPr>
                      <w:rFonts w:ascii="Calibri" w:hAnsi="Calibri" w:cs="Calibri"/>
                      <w:color w:val="000000"/>
                      <w:sz w:val="20"/>
                      <w:szCs w:val="20"/>
                    </w:rPr>
                    <w:t xml:space="preserve">Aislador tipo suspensión, de caucho siliconado, clase ANSI DS-15, 15 </w:t>
                  </w:r>
                  <w:proofErr w:type="spellStart"/>
                  <w:r w:rsidRPr="00184498">
                    <w:rPr>
                      <w:rFonts w:ascii="Calibri" w:hAnsi="Calibri" w:cs="Calibri"/>
                      <w:color w:val="000000"/>
                      <w:sz w:val="20"/>
                      <w:szCs w:val="20"/>
                    </w:rPr>
                    <w:t>kV</w:t>
                  </w:r>
                  <w:proofErr w:type="spellEnd"/>
                </w:p>
              </w:tc>
              <w:tc>
                <w:tcPr>
                  <w:tcW w:w="1295" w:type="dxa"/>
                  <w:tcBorders>
                    <w:top w:val="nil"/>
                    <w:left w:val="nil"/>
                    <w:bottom w:val="single" w:sz="4" w:space="0" w:color="auto"/>
                    <w:right w:val="single" w:sz="4" w:space="0" w:color="auto"/>
                  </w:tcBorders>
                  <w:shd w:val="clear" w:color="auto" w:fill="auto"/>
                  <w:noWrap/>
                  <w:vAlign w:val="center"/>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U</w:t>
                  </w:r>
                </w:p>
              </w:tc>
              <w:tc>
                <w:tcPr>
                  <w:tcW w:w="1257"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8,00000</w:t>
                  </w:r>
                </w:p>
              </w:tc>
              <w:tc>
                <w:tcPr>
                  <w:tcW w:w="1417" w:type="dxa"/>
                  <w:tcBorders>
                    <w:top w:val="nil"/>
                    <w:left w:val="nil"/>
                    <w:bottom w:val="single" w:sz="4" w:space="0" w:color="auto"/>
                    <w:right w:val="single" w:sz="4" w:space="0" w:color="auto"/>
                  </w:tcBorders>
                  <w:shd w:val="clear" w:color="000000" w:fill="FFFF00"/>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17,68000</w:t>
                  </w:r>
                </w:p>
              </w:tc>
              <w:tc>
                <w:tcPr>
                  <w:tcW w:w="1418"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83,12000</w:t>
                  </w:r>
                </w:p>
              </w:tc>
            </w:tr>
            <w:tr w:rsidR="00184498" w:rsidRPr="00184498" w:rsidTr="00184498">
              <w:trPr>
                <w:trHeight w:val="300"/>
              </w:trPr>
              <w:tc>
                <w:tcPr>
                  <w:tcW w:w="5454" w:type="dxa"/>
                  <w:tcBorders>
                    <w:top w:val="nil"/>
                    <w:left w:val="single" w:sz="4" w:space="0" w:color="auto"/>
                    <w:bottom w:val="single" w:sz="4" w:space="0" w:color="auto"/>
                    <w:right w:val="single" w:sz="4" w:space="0" w:color="auto"/>
                  </w:tcBorders>
                  <w:shd w:val="clear" w:color="auto" w:fill="auto"/>
                  <w:noWrap/>
                  <w:vAlign w:val="bottom"/>
                  <w:hideMark/>
                </w:tcPr>
                <w:p w:rsidR="00540970" w:rsidRPr="00184498" w:rsidRDefault="00540970" w:rsidP="00184498">
                  <w:pPr>
                    <w:rPr>
                      <w:rFonts w:ascii="Calibri" w:hAnsi="Calibri" w:cs="Calibri"/>
                      <w:color w:val="000000"/>
                      <w:sz w:val="20"/>
                      <w:szCs w:val="20"/>
                    </w:rPr>
                  </w:pPr>
                  <w:r w:rsidRPr="00184498">
                    <w:rPr>
                      <w:rFonts w:ascii="Calibri" w:hAnsi="Calibri" w:cs="Calibri"/>
                      <w:color w:val="000000"/>
                      <w:sz w:val="20"/>
                      <w:szCs w:val="20"/>
                    </w:rPr>
                    <w:t>AISLADOR PIN DE PORCELANA 55-4</w:t>
                  </w:r>
                </w:p>
              </w:tc>
              <w:tc>
                <w:tcPr>
                  <w:tcW w:w="1295" w:type="dxa"/>
                  <w:tcBorders>
                    <w:top w:val="nil"/>
                    <w:left w:val="nil"/>
                    <w:bottom w:val="single" w:sz="4" w:space="0" w:color="auto"/>
                    <w:right w:val="single" w:sz="4" w:space="0" w:color="auto"/>
                  </w:tcBorders>
                  <w:shd w:val="clear" w:color="auto" w:fill="auto"/>
                  <w:noWrap/>
                  <w:vAlign w:val="center"/>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U</w:t>
                  </w:r>
                </w:p>
              </w:tc>
              <w:tc>
                <w:tcPr>
                  <w:tcW w:w="1257"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12,00000</w:t>
                  </w:r>
                </w:p>
              </w:tc>
              <w:tc>
                <w:tcPr>
                  <w:tcW w:w="1417" w:type="dxa"/>
                  <w:tcBorders>
                    <w:top w:val="nil"/>
                    <w:left w:val="nil"/>
                    <w:bottom w:val="single" w:sz="4" w:space="0" w:color="auto"/>
                    <w:right w:val="single" w:sz="4" w:space="0" w:color="auto"/>
                  </w:tcBorders>
                  <w:shd w:val="clear" w:color="000000" w:fill="FFFF00"/>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5,17000</w:t>
                  </w:r>
                </w:p>
              </w:tc>
              <w:tc>
                <w:tcPr>
                  <w:tcW w:w="1418"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109,20000</w:t>
                  </w:r>
                </w:p>
              </w:tc>
            </w:tr>
            <w:tr w:rsidR="00184498" w:rsidRPr="00184498" w:rsidTr="00184498">
              <w:trPr>
                <w:trHeight w:val="300"/>
              </w:trPr>
              <w:tc>
                <w:tcPr>
                  <w:tcW w:w="5454" w:type="dxa"/>
                  <w:tcBorders>
                    <w:top w:val="nil"/>
                    <w:left w:val="single" w:sz="4" w:space="0" w:color="auto"/>
                    <w:bottom w:val="single" w:sz="4" w:space="0" w:color="auto"/>
                    <w:right w:val="single" w:sz="4" w:space="0" w:color="auto"/>
                  </w:tcBorders>
                  <w:shd w:val="clear" w:color="auto" w:fill="auto"/>
                  <w:noWrap/>
                  <w:vAlign w:val="bottom"/>
                  <w:hideMark/>
                </w:tcPr>
                <w:p w:rsidR="00540970" w:rsidRPr="00184498" w:rsidRDefault="00540970" w:rsidP="00184498">
                  <w:pPr>
                    <w:rPr>
                      <w:rFonts w:ascii="Calibri" w:hAnsi="Calibri" w:cs="Calibri"/>
                      <w:color w:val="000000"/>
                      <w:sz w:val="20"/>
                      <w:szCs w:val="20"/>
                    </w:rPr>
                  </w:pPr>
                  <w:r w:rsidRPr="00184498">
                    <w:rPr>
                      <w:rFonts w:ascii="Calibri" w:hAnsi="Calibri" w:cs="Calibri"/>
                      <w:color w:val="000000"/>
                      <w:sz w:val="20"/>
                      <w:szCs w:val="20"/>
                    </w:rPr>
                    <w:t>AISLADOR TIPO ROLLO DE PORCELANA ANSI 53-2</w:t>
                  </w:r>
                </w:p>
              </w:tc>
              <w:tc>
                <w:tcPr>
                  <w:tcW w:w="1295" w:type="dxa"/>
                  <w:tcBorders>
                    <w:top w:val="nil"/>
                    <w:left w:val="nil"/>
                    <w:bottom w:val="single" w:sz="4" w:space="0" w:color="auto"/>
                    <w:right w:val="single" w:sz="4" w:space="0" w:color="auto"/>
                  </w:tcBorders>
                  <w:shd w:val="clear" w:color="auto" w:fill="auto"/>
                  <w:noWrap/>
                  <w:vAlign w:val="center"/>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U</w:t>
                  </w:r>
                </w:p>
              </w:tc>
              <w:tc>
                <w:tcPr>
                  <w:tcW w:w="1257"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52,00000</w:t>
                  </w:r>
                </w:p>
              </w:tc>
              <w:tc>
                <w:tcPr>
                  <w:tcW w:w="1417" w:type="dxa"/>
                  <w:tcBorders>
                    <w:top w:val="nil"/>
                    <w:left w:val="nil"/>
                    <w:bottom w:val="single" w:sz="4" w:space="0" w:color="auto"/>
                    <w:right w:val="single" w:sz="4" w:space="0" w:color="auto"/>
                  </w:tcBorders>
                  <w:shd w:val="clear" w:color="000000" w:fill="FFFF00"/>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1,37000</w:t>
                  </w:r>
                </w:p>
              </w:tc>
              <w:tc>
                <w:tcPr>
                  <w:tcW w:w="1418"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71,24000</w:t>
                  </w:r>
                </w:p>
              </w:tc>
            </w:tr>
            <w:tr w:rsidR="00184498" w:rsidRPr="00184498" w:rsidTr="00184498">
              <w:trPr>
                <w:trHeight w:val="300"/>
              </w:trPr>
              <w:tc>
                <w:tcPr>
                  <w:tcW w:w="5454" w:type="dxa"/>
                  <w:tcBorders>
                    <w:top w:val="nil"/>
                    <w:left w:val="single" w:sz="4" w:space="0" w:color="auto"/>
                    <w:bottom w:val="single" w:sz="4" w:space="0" w:color="auto"/>
                    <w:right w:val="single" w:sz="4" w:space="0" w:color="auto"/>
                  </w:tcBorders>
                  <w:shd w:val="clear" w:color="auto" w:fill="auto"/>
                  <w:noWrap/>
                  <w:vAlign w:val="bottom"/>
                  <w:hideMark/>
                </w:tcPr>
                <w:p w:rsidR="00540970" w:rsidRPr="00184498" w:rsidRDefault="00540970" w:rsidP="00184498">
                  <w:pPr>
                    <w:rPr>
                      <w:rFonts w:ascii="Calibri" w:hAnsi="Calibri" w:cs="Calibri"/>
                      <w:color w:val="000000"/>
                      <w:sz w:val="20"/>
                      <w:szCs w:val="20"/>
                    </w:rPr>
                  </w:pPr>
                  <w:r w:rsidRPr="00184498">
                    <w:rPr>
                      <w:rFonts w:ascii="Calibri" w:hAnsi="Calibri" w:cs="Calibri"/>
                      <w:color w:val="000000"/>
                      <w:sz w:val="20"/>
                      <w:szCs w:val="20"/>
                    </w:rPr>
                    <w:t>AISLADOR DE RETENCION DE PORCELANA ANSI 54-3</w:t>
                  </w:r>
                </w:p>
              </w:tc>
              <w:tc>
                <w:tcPr>
                  <w:tcW w:w="1295" w:type="dxa"/>
                  <w:tcBorders>
                    <w:top w:val="nil"/>
                    <w:left w:val="nil"/>
                    <w:bottom w:val="single" w:sz="4" w:space="0" w:color="auto"/>
                    <w:right w:val="single" w:sz="4" w:space="0" w:color="auto"/>
                  </w:tcBorders>
                  <w:shd w:val="clear" w:color="auto" w:fill="auto"/>
                  <w:noWrap/>
                  <w:vAlign w:val="center"/>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U</w:t>
                  </w:r>
                </w:p>
              </w:tc>
              <w:tc>
                <w:tcPr>
                  <w:tcW w:w="1257"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4,00000</w:t>
                  </w:r>
                </w:p>
              </w:tc>
              <w:tc>
                <w:tcPr>
                  <w:tcW w:w="1417" w:type="dxa"/>
                  <w:tcBorders>
                    <w:top w:val="nil"/>
                    <w:left w:val="nil"/>
                    <w:bottom w:val="single" w:sz="4" w:space="0" w:color="auto"/>
                    <w:right w:val="single" w:sz="4" w:space="0" w:color="auto"/>
                  </w:tcBorders>
                  <w:shd w:val="clear" w:color="000000" w:fill="FFFF00"/>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3,97000</w:t>
                  </w:r>
                </w:p>
              </w:tc>
              <w:tc>
                <w:tcPr>
                  <w:tcW w:w="1418"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16,76000</w:t>
                  </w:r>
                </w:p>
              </w:tc>
            </w:tr>
            <w:tr w:rsidR="00184498" w:rsidRPr="00184498" w:rsidTr="00184498">
              <w:trPr>
                <w:trHeight w:val="300"/>
              </w:trPr>
              <w:tc>
                <w:tcPr>
                  <w:tcW w:w="5454" w:type="dxa"/>
                  <w:tcBorders>
                    <w:top w:val="nil"/>
                    <w:left w:val="single" w:sz="4" w:space="0" w:color="auto"/>
                    <w:bottom w:val="single" w:sz="4" w:space="0" w:color="auto"/>
                    <w:right w:val="single" w:sz="4" w:space="0" w:color="auto"/>
                  </w:tcBorders>
                  <w:shd w:val="clear" w:color="auto" w:fill="auto"/>
                  <w:noWrap/>
                  <w:vAlign w:val="bottom"/>
                  <w:hideMark/>
                </w:tcPr>
                <w:p w:rsidR="00540970" w:rsidRPr="00184498" w:rsidRDefault="00540970" w:rsidP="00184498">
                  <w:pPr>
                    <w:rPr>
                      <w:rFonts w:ascii="Calibri" w:hAnsi="Calibri" w:cs="Calibri"/>
                      <w:color w:val="000000"/>
                      <w:sz w:val="20"/>
                      <w:szCs w:val="20"/>
                    </w:rPr>
                  </w:pPr>
                  <w:r w:rsidRPr="00184498">
                    <w:rPr>
                      <w:rFonts w:ascii="Calibri" w:hAnsi="Calibri" w:cs="Calibri"/>
                      <w:color w:val="000000"/>
                      <w:sz w:val="20"/>
                      <w:szCs w:val="20"/>
                    </w:rPr>
                    <w:t>CONDUCTOR DE ALUMINIO DESNUDO CABLEADO ACSR # 1/0 AWG</w:t>
                  </w:r>
                </w:p>
              </w:tc>
              <w:tc>
                <w:tcPr>
                  <w:tcW w:w="1295" w:type="dxa"/>
                  <w:tcBorders>
                    <w:top w:val="nil"/>
                    <w:left w:val="nil"/>
                    <w:bottom w:val="single" w:sz="4" w:space="0" w:color="auto"/>
                    <w:right w:val="single" w:sz="4" w:space="0" w:color="auto"/>
                  </w:tcBorders>
                  <w:shd w:val="clear" w:color="auto" w:fill="auto"/>
                  <w:noWrap/>
                  <w:vAlign w:val="center"/>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M</w:t>
                  </w:r>
                </w:p>
              </w:tc>
              <w:tc>
                <w:tcPr>
                  <w:tcW w:w="1257"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5.150,00000</w:t>
                  </w:r>
                </w:p>
              </w:tc>
              <w:tc>
                <w:tcPr>
                  <w:tcW w:w="1417" w:type="dxa"/>
                  <w:tcBorders>
                    <w:top w:val="nil"/>
                    <w:left w:val="nil"/>
                    <w:bottom w:val="single" w:sz="4" w:space="0" w:color="auto"/>
                    <w:right w:val="single" w:sz="4" w:space="0" w:color="auto"/>
                  </w:tcBorders>
                  <w:shd w:val="clear" w:color="000000" w:fill="FFFF00"/>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0,94000</w:t>
                  </w:r>
                </w:p>
              </w:tc>
              <w:tc>
                <w:tcPr>
                  <w:tcW w:w="1418"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4.841,00000</w:t>
                  </w:r>
                </w:p>
              </w:tc>
            </w:tr>
            <w:tr w:rsidR="00184498" w:rsidRPr="00184498" w:rsidTr="00184498">
              <w:trPr>
                <w:trHeight w:val="300"/>
              </w:trPr>
              <w:tc>
                <w:tcPr>
                  <w:tcW w:w="5454" w:type="dxa"/>
                  <w:tcBorders>
                    <w:top w:val="nil"/>
                    <w:left w:val="single" w:sz="4" w:space="0" w:color="auto"/>
                    <w:bottom w:val="single" w:sz="4" w:space="0" w:color="auto"/>
                    <w:right w:val="single" w:sz="4" w:space="0" w:color="auto"/>
                  </w:tcBorders>
                  <w:shd w:val="clear" w:color="auto" w:fill="auto"/>
                  <w:noWrap/>
                  <w:vAlign w:val="bottom"/>
                  <w:hideMark/>
                </w:tcPr>
                <w:p w:rsidR="00540970" w:rsidRPr="00184498" w:rsidRDefault="00540970" w:rsidP="00184498">
                  <w:pPr>
                    <w:rPr>
                      <w:rFonts w:ascii="Calibri" w:hAnsi="Calibri" w:cs="Calibri"/>
                      <w:color w:val="000000"/>
                      <w:sz w:val="20"/>
                      <w:szCs w:val="20"/>
                    </w:rPr>
                  </w:pPr>
                  <w:r w:rsidRPr="00184498">
                    <w:rPr>
                      <w:rFonts w:ascii="Calibri" w:hAnsi="Calibri" w:cs="Calibri"/>
                      <w:color w:val="000000"/>
                      <w:sz w:val="20"/>
                      <w:szCs w:val="20"/>
                    </w:rPr>
                    <w:t>CINTA DE ARMAR DE ALUMINIO</w:t>
                  </w:r>
                </w:p>
              </w:tc>
              <w:tc>
                <w:tcPr>
                  <w:tcW w:w="1295" w:type="dxa"/>
                  <w:tcBorders>
                    <w:top w:val="nil"/>
                    <w:left w:val="nil"/>
                    <w:bottom w:val="single" w:sz="4" w:space="0" w:color="auto"/>
                    <w:right w:val="single" w:sz="4" w:space="0" w:color="auto"/>
                  </w:tcBorders>
                  <w:shd w:val="clear" w:color="auto" w:fill="auto"/>
                  <w:noWrap/>
                  <w:vAlign w:val="center"/>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M</w:t>
                  </w:r>
                </w:p>
              </w:tc>
              <w:tc>
                <w:tcPr>
                  <w:tcW w:w="1257"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78,00000</w:t>
                  </w:r>
                </w:p>
              </w:tc>
              <w:tc>
                <w:tcPr>
                  <w:tcW w:w="1417"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0,65000</w:t>
                  </w:r>
                </w:p>
              </w:tc>
              <w:tc>
                <w:tcPr>
                  <w:tcW w:w="1418"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50,70000</w:t>
                  </w:r>
                </w:p>
              </w:tc>
            </w:tr>
            <w:tr w:rsidR="00184498" w:rsidRPr="00184498" w:rsidTr="00184498">
              <w:trPr>
                <w:trHeight w:val="300"/>
              </w:trPr>
              <w:tc>
                <w:tcPr>
                  <w:tcW w:w="5454" w:type="dxa"/>
                  <w:tcBorders>
                    <w:top w:val="nil"/>
                    <w:left w:val="single" w:sz="4" w:space="0" w:color="auto"/>
                    <w:bottom w:val="single" w:sz="4" w:space="0" w:color="auto"/>
                    <w:right w:val="single" w:sz="4" w:space="0" w:color="auto"/>
                  </w:tcBorders>
                  <w:shd w:val="clear" w:color="auto" w:fill="auto"/>
                  <w:noWrap/>
                  <w:vAlign w:val="bottom"/>
                  <w:hideMark/>
                </w:tcPr>
                <w:p w:rsidR="00540970" w:rsidRPr="00184498" w:rsidRDefault="00540970" w:rsidP="00184498">
                  <w:pPr>
                    <w:rPr>
                      <w:rFonts w:ascii="Calibri" w:hAnsi="Calibri" w:cs="Calibri"/>
                      <w:color w:val="000000"/>
                      <w:sz w:val="20"/>
                      <w:szCs w:val="20"/>
                    </w:rPr>
                  </w:pPr>
                  <w:r w:rsidRPr="00184498">
                    <w:rPr>
                      <w:rFonts w:ascii="Calibri" w:hAnsi="Calibri" w:cs="Calibri"/>
                      <w:color w:val="000000"/>
                      <w:sz w:val="20"/>
                      <w:szCs w:val="20"/>
                    </w:rPr>
                    <w:t>CABLE ACERO GALVANIZADO DIAMETRO 3/8"</w:t>
                  </w:r>
                </w:p>
              </w:tc>
              <w:tc>
                <w:tcPr>
                  <w:tcW w:w="1295" w:type="dxa"/>
                  <w:tcBorders>
                    <w:top w:val="nil"/>
                    <w:left w:val="nil"/>
                    <w:bottom w:val="single" w:sz="4" w:space="0" w:color="auto"/>
                    <w:right w:val="single" w:sz="4" w:space="0" w:color="auto"/>
                  </w:tcBorders>
                  <w:shd w:val="clear" w:color="auto" w:fill="auto"/>
                  <w:noWrap/>
                  <w:vAlign w:val="center"/>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M</w:t>
                  </w:r>
                </w:p>
              </w:tc>
              <w:tc>
                <w:tcPr>
                  <w:tcW w:w="1257"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140,00000</w:t>
                  </w:r>
                </w:p>
              </w:tc>
              <w:tc>
                <w:tcPr>
                  <w:tcW w:w="1417" w:type="dxa"/>
                  <w:tcBorders>
                    <w:top w:val="nil"/>
                    <w:left w:val="nil"/>
                    <w:bottom w:val="single" w:sz="4" w:space="0" w:color="auto"/>
                    <w:right w:val="single" w:sz="4" w:space="0" w:color="auto"/>
                  </w:tcBorders>
                  <w:shd w:val="clear" w:color="000000" w:fill="FFFF00"/>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1,34000</w:t>
                  </w:r>
                </w:p>
              </w:tc>
              <w:tc>
                <w:tcPr>
                  <w:tcW w:w="1418"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187,60000</w:t>
                  </w:r>
                </w:p>
              </w:tc>
            </w:tr>
            <w:tr w:rsidR="00184498" w:rsidRPr="00184498" w:rsidTr="00184498">
              <w:trPr>
                <w:trHeight w:val="300"/>
              </w:trPr>
              <w:tc>
                <w:tcPr>
                  <w:tcW w:w="5454" w:type="dxa"/>
                  <w:tcBorders>
                    <w:top w:val="nil"/>
                    <w:left w:val="single" w:sz="4" w:space="0" w:color="auto"/>
                    <w:bottom w:val="single" w:sz="4" w:space="0" w:color="auto"/>
                    <w:right w:val="single" w:sz="4" w:space="0" w:color="auto"/>
                  </w:tcBorders>
                  <w:shd w:val="clear" w:color="auto" w:fill="auto"/>
                  <w:noWrap/>
                  <w:vAlign w:val="bottom"/>
                  <w:hideMark/>
                </w:tcPr>
                <w:p w:rsidR="00540970" w:rsidRPr="00184498" w:rsidRDefault="00540970" w:rsidP="00184498">
                  <w:pPr>
                    <w:rPr>
                      <w:rFonts w:ascii="Calibri" w:hAnsi="Calibri" w:cs="Calibri"/>
                      <w:color w:val="000000"/>
                      <w:sz w:val="20"/>
                      <w:szCs w:val="20"/>
                    </w:rPr>
                  </w:pPr>
                  <w:r w:rsidRPr="00184498">
                    <w:rPr>
                      <w:rFonts w:ascii="Calibri" w:hAnsi="Calibri" w:cs="Calibri"/>
                      <w:color w:val="000000"/>
                      <w:sz w:val="20"/>
                      <w:szCs w:val="20"/>
                    </w:rPr>
                    <w:t>CONDUCTOR CONCENTRICO DE ALUMINIO, 600V, 2X4+1X4 AWG</w:t>
                  </w:r>
                </w:p>
              </w:tc>
              <w:tc>
                <w:tcPr>
                  <w:tcW w:w="1295" w:type="dxa"/>
                  <w:tcBorders>
                    <w:top w:val="nil"/>
                    <w:left w:val="nil"/>
                    <w:bottom w:val="single" w:sz="4" w:space="0" w:color="auto"/>
                    <w:right w:val="single" w:sz="4" w:space="0" w:color="auto"/>
                  </w:tcBorders>
                  <w:shd w:val="clear" w:color="auto" w:fill="auto"/>
                  <w:noWrap/>
                  <w:vAlign w:val="center"/>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M</w:t>
                  </w:r>
                </w:p>
              </w:tc>
              <w:tc>
                <w:tcPr>
                  <w:tcW w:w="1257"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400,00000</w:t>
                  </w:r>
                </w:p>
              </w:tc>
              <w:tc>
                <w:tcPr>
                  <w:tcW w:w="1417" w:type="dxa"/>
                  <w:tcBorders>
                    <w:top w:val="nil"/>
                    <w:left w:val="nil"/>
                    <w:bottom w:val="single" w:sz="4" w:space="0" w:color="auto"/>
                    <w:right w:val="single" w:sz="4" w:space="0" w:color="auto"/>
                  </w:tcBorders>
                  <w:shd w:val="clear" w:color="000000" w:fill="FFFF00"/>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2,26000</w:t>
                  </w:r>
                </w:p>
              </w:tc>
              <w:tc>
                <w:tcPr>
                  <w:tcW w:w="1418"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736,00000</w:t>
                  </w:r>
                </w:p>
              </w:tc>
            </w:tr>
            <w:tr w:rsidR="00184498" w:rsidRPr="00184498" w:rsidTr="00184498">
              <w:trPr>
                <w:trHeight w:val="300"/>
              </w:trPr>
              <w:tc>
                <w:tcPr>
                  <w:tcW w:w="5454" w:type="dxa"/>
                  <w:tcBorders>
                    <w:top w:val="nil"/>
                    <w:left w:val="single" w:sz="4" w:space="0" w:color="auto"/>
                    <w:bottom w:val="single" w:sz="4" w:space="0" w:color="auto"/>
                    <w:right w:val="single" w:sz="4" w:space="0" w:color="auto"/>
                  </w:tcBorders>
                  <w:shd w:val="clear" w:color="auto" w:fill="auto"/>
                  <w:noWrap/>
                  <w:vAlign w:val="bottom"/>
                  <w:hideMark/>
                </w:tcPr>
                <w:p w:rsidR="00540970" w:rsidRPr="00184498" w:rsidRDefault="00540970" w:rsidP="00184498">
                  <w:pPr>
                    <w:rPr>
                      <w:rFonts w:ascii="Calibri" w:hAnsi="Calibri" w:cs="Calibri"/>
                      <w:color w:val="000000"/>
                      <w:sz w:val="20"/>
                      <w:szCs w:val="20"/>
                    </w:rPr>
                  </w:pPr>
                  <w:r w:rsidRPr="00184498">
                    <w:rPr>
                      <w:rFonts w:ascii="Calibri" w:hAnsi="Calibri" w:cs="Calibri"/>
                      <w:color w:val="000000"/>
                      <w:sz w:val="20"/>
                      <w:szCs w:val="20"/>
                    </w:rPr>
                    <w:t>Conductor de Cu, aislado PVC 600V, Tipo TTU, No. 2 AWG, 7 hilos</w:t>
                  </w:r>
                </w:p>
              </w:tc>
              <w:tc>
                <w:tcPr>
                  <w:tcW w:w="1295" w:type="dxa"/>
                  <w:tcBorders>
                    <w:top w:val="nil"/>
                    <w:left w:val="nil"/>
                    <w:bottom w:val="single" w:sz="4" w:space="0" w:color="auto"/>
                    <w:right w:val="single" w:sz="4" w:space="0" w:color="auto"/>
                  </w:tcBorders>
                  <w:shd w:val="clear" w:color="auto" w:fill="auto"/>
                  <w:noWrap/>
                  <w:vAlign w:val="center"/>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M</w:t>
                  </w:r>
                </w:p>
              </w:tc>
              <w:tc>
                <w:tcPr>
                  <w:tcW w:w="1257"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18,00000</w:t>
                  </w:r>
                </w:p>
              </w:tc>
              <w:tc>
                <w:tcPr>
                  <w:tcW w:w="1417" w:type="dxa"/>
                  <w:tcBorders>
                    <w:top w:val="nil"/>
                    <w:left w:val="nil"/>
                    <w:bottom w:val="single" w:sz="4" w:space="0" w:color="auto"/>
                    <w:right w:val="single" w:sz="4" w:space="0" w:color="auto"/>
                  </w:tcBorders>
                  <w:shd w:val="clear" w:color="000000" w:fill="FFFF00"/>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4,91000</w:t>
                  </w:r>
                </w:p>
              </w:tc>
              <w:tc>
                <w:tcPr>
                  <w:tcW w:w="1418"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72,54000</w:t>
                  </w:r>
                </w:p>
              </w:tc>
            </w:tr>
            <w:tr w:rsidR="00184498" w:rsidRPr="00184498" w:rsidTr="00184498">
              <w:trPr>
                <w:trHeight w:val="300"/>
              </w:trPr>
              <w:tc>
                <w:tcPr>
                  <w:tcW w:w="5454" w:type="dxa"/>
                  <w:tcBorders>
                    <w:top w:val="nil"/>
                    <w:left w:val="single" w:sz="4" w:space="0" w:color="auto"/>
                    <w:bottom w:val="single" w:sz="4" w:space="0" w:color="auto"/>
                    <w:right w:val="single" w:sz="4" w:space="0" w:color="auto"/>
                  </w:tcBorders>
                  <w:shd w:val="clear" w:color="auto" w:fill="auto"/>
                  <w:noWrap/>
                  <w:vAlign w:val="bottom"/>
                  <w:hideMark/>
                </w:tcPr>
                <w:p w:rsidR="00540970" w:rsidRPr="00184498" w:rsidRDefault="00540970" w:rsidP="00184498">
                  <w:pPr>
                    <w:rPr>
                      <w:rFonts w:ascii="Calibri" w:hAnsi="Calibri" w:cs="Calibri"/>
                      <w:color w:val="000000"/>
                      <w:sz w:val="20"/>
                      <w:szCs w:val="20"/>
                    </w:rPr>
                  </w:pPr>
                  <w:r w:rsidRPr="00184498">
                    <w:rPr>
                      <w:rFonts w:ascii="Calibri" w:hAnsi="Calibri" w:cs="Calibri"/>
                      <w:color w:val="000000"/>
                      <w:sz w:val="20"/>
                      <w:szCs w:val="20"/>
                    </w:rPr>
                    <w:t>VARILLA PREFORMADA DE RETENCION TERMINAL PARA COND ACSR # 1/0 AWG (DG-4544)</w:t>
                  </w:r>
                </w:p>
              </w:tc>
              <w:tc>
                <w:tcPr>
                  <w:tcW w:w="1295" w:type="dxa"/>
                  <w:tcBorders>
                    <w:top w:val="nil"/>
                    <w:left w:val="nil"/>
                    <w:bottom w:val="single" w:sz="4" w:space="0" w:color="auto"/>
                    <w:right w:val="single" w:sz="4" w:space="0" w:color="auto"/>
                  </w:tcBorders>
                  <w:shd w:val="clear" w:color="auto" w:fill="auto"/>
                  <w:noWrap/>
                  <w:vAlign w:val="center"/>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U</w:t>
                  </w:r>
                </w:p>
              </w:tc>
              <w:tc>
                <w:tcPr>
                  <w:tcW w:w="1257"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8,00000</w:t>
                  </w:r>
                </w:p>
              </w:tc>
              <w:tc>
                <w:tcPr>
                  <w:tcW w:w="1417" w:type="dxa"/>
                  <w:tcBorders>
                    <w:top w:val="nil"/>
                    <w:left w:val="nil"/>
                    <w:bottom w:val="single" w:sz="4" w:space="0" w:color="auto"/>
                    <w:right w:val="single" w:sz="4" w:space="0" w:color="auto"/>
                  </w:tcBorders>
                  <w:shd w:val="clear" w:color="000000" w:fill="FFFF00"/>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3,91000</w:t>
                  </w:r>
                </w:p>
              </w:tc>
              <w:tc>
                <w:tcPr>
                  <w:tcW w:w="1418"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31,28000</w:t>
                  </w:r>
                </w:p>
              </w:tc>
            </w:tr>
            <w:tr w:rsidR="00184498" w:rsidRPr="00184498" w:rsidTr="00184498">
              <w:trPr>
                <w:trHeight w:val="300"/>
              </w:trPr>
              <w:tc>
                <w:tcPr>
                  <w:tcW w:w="5454" w:type="dxa"/>
                  <w:tcBorders>
                    <w:top w:val="nil"/>
                    <w:left w:val="single" w:sz="4" w:space="0" w:color="auto"/>
                    <w:bottom w:val="single" w:sz="4" w:space="0" w:color="auto"/>
                    <w:right w:val="single" w:sz="4" w:space="0" w:color="auto"/>
                  </w:tcBorders>
                  <w:shd w:val="clear" w:color="auto" w:fill="auto"/>
                  <w:noWrap/>
                  <w:vAlign w:val="bottom"/>
                  <w:hideMark/>
                </w:tcPr>
                <w:p w:rsidR="00540970" w:rsidRPr="00184498" w:rsidRDefault="00540970" w:rsidP="00184498">
                  <w:pPr>
                    <w:rPr>
                      <w:rFonts w:ascii="Calibri" w:hAnsi="Calibri" w:cs="Calibri"/>
                      <w:color w:val="000000"/>
                      <w:sz w:val="20"/>
                      <w:szCs w:val="20"/>
                    </w:rPr>
                  </w:pPr>
                  <w:r w:rsidRPr="00184498">
                    <w:rPr>
                      <w:rFonts w:ascii="Calibri" w:hAnsi="Calibri" w:cs="Calibri"/>
                      <w:color w:val="000000"/>
                      <w:sz w:val="20"/>
                      <w:szCs w:val="20"/>
                    </w:rPr>
                    <w:t>VARILLA PREFORMADA DE RETENCION TERMINAL P/ CABLE DE ACERO GALV. Ø 3/8" (GDE-1107)</w:t>
                  </w:r>
                </w:p>
              </w:tc>
              <w:tc>
                <w:tcPr>
                  <w:tcW w:w="1295" w:type="dxa"/>
                  <w:tcBorders>
                    <w:top w:val="nil"/>
                    <w:left w:val="nil"/>
                    <w:bottom w:val="single" w:sz="4" w:space="0" w:color="auto"/>
                    <w:right w:val="single" w:sz="4" w:space="0" w:color="auto"/>
                  </w:tcBorders>
                  <w:shd w:val="clear" w:color="auto" w:fill="auto"/>
                  <w:noWrap/>
                  <w:vAlign w:val="center"/>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U</w:t>
                  </w:r>
                </w:p>
              </w:tc>
              <w:tc>
                <w:tcPr>
                  <w:tcW w:w="1257"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18,00000</w:t>
                  </w:r>
                </w:p>
              </w:tc>
              <w:tc>
                <w:tcPr>
                  <w:tcW w:w="1417" w:type="dxa"/>
                  <w:tcBorders>
                    <w:top w:val="nil"/>
                    <w:left w:val="nil"/>
                    <w:bottom w:val="single" w:sz="4" w:space="0" w:color="auto"/>
                    <w:right w:val="single" w:sz="4" w:space="0" w:color="auto"/>
                  </w:tcBorders>
                  <w:shd w:val="clear" w:color="000000" w:fill="FFFF00"/>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5,40000</w:t>
                  </w:r>
                </w:p>
              </w:tc>
              <w:tc>
                <w:tcPr>
                  <w:tcW w:w="1418"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97,20000</w:t>
                  </w:r>
                </w:p>
              </w:tc>
            </w:tr>
            <w:tr w:rsidR="00184498" w:rsidRPr="00184498" w:rsidTr="00184498">
              <w:trPr>
                <w:trHeight w:val="300"/>
              </w:trPr>
              <w:tc>
                <w:tcPr>
                  <w:tcW w:w="5454" w:type="dxa"/>
                  <w:tcBorders>
                    <w:top w:val="nil"/>
                    <w:left w:val="single" w:sz="4" w:space="0" w:color="auto"/>
                    <w:bottom w:val="single" w:sz="4" w:space="0" w:color="auto"/>
                    <w:right w:val="single" w:sz="4" w:space="0" w:color="auto"/>
                  </w:tcBorders>
                  <w:shd w:val="clear" w:color="auto" w:fill="auto"/>
                  <w:noWrap/>
                  <w:vAlign w:val="bottom"/>
                  <w:hideMark/>
                </w:tcPr>
                <w:p w:rsidR="00540970" w:rsidRPr="00184498" w:rsidRDefault="00540970" w:rsidP="00184498">
                  <w:pPr>
                    <w:rPr>
                      <w:rFonts w:ascii="Calibri" w:hAnsi="Calibri" w:cs="Calibri"/>
                      <w:color w:val="000000"/>
                      <w:sz w:val="20"/>
                      <w:szCs w:val="20"/>
                    </w:rPr>
                  </w:pPr>
                  <w:r w:rsidRPr="00184498">
                    <w:rPr>
                      <w:rFonts w:ascii="Calibri" w:hAnsi="Calibri" w:cs="Calibri"/>
                      <w:color w:val="000000"/>
                      <w:sz w:val="20"/>
                      <w:szCs w:val="20"/>
                    </w:rPr>
                    <w:t>VARILLA PUESTA A TIERRA COPPERWELD 5/8" X 1.8 M (6') INC CONECTOR</w:t>
                  </w:r>
                </w:p>
              </w:tc>
              <w:tc>
                <w:tcPr>
                  <w:tcW w:w="1295" w:type="dxa"/>
                  <w:tcBorders>
                    <w:top w:val="nil"/>
                    <w:left w:val="nil"/>
                    <w:bottom w:val="single" w:sz="4" w:space="0" w:color="auto"/>
                    <w:right w:val="single" w:sz="4" w:space="0" w:color="auto"/>
                  </w:tcBorders>
                  <w:shd w:val="clear" w:color="auto" w:fill="auto"/>
                  <w:noWrap/>
                  <w:vAlign w:val="center"/>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U</w:t>
                  </w:r>
                </w:p>
              </w:tc>
              <w:tc>
                <w:tcPr>
                  <w:tcW w:w="1257"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19,00000</w:t>
                  </w:r>
                </w:p>
              </w:tc>
              <w:tc>
                <w:tcPr>
                  <w:tcW w:w="1417" w:type="dxa"/>
                  <w:tcBorders>
                    <w:top w:val="nil"/>
                    <w:left w:val="nil"/>
                    <w:bottom w:val="single" w:sz="4" w:space="0" w:color="auto"/>
                    <w:right w:val="single" w:sz="4" w:space="0" w:color="auto"/>
                  </w:tcBorders>
                  <w:shd w:val="clear" w:color="000000" w:fill="FFFF00"/>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8,08000</w:t>
                  </w:r>
                </w:p>
              </w:tc>
              <w:tc>
                <w:tcPr>
                  <w:tcW w:w="1418"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153,52000</w:t>
                  </w:r>
                </w:p>
              </w:tc>
            </w:tr>
            <w:tr w:rsidR="00184498" w:rsidRPr="00184498" w:rsidTr="00184498">
              <w:trPr>
                <w:trHeight w:val="300"/>
              </w:trPr>
              <w:tc>
                <w:tcPr>
                  <w:tcW w:w="5454" w:type="dxa"/>
                  <w:tcBorders>
                    <w:top w:val="nil"/>
                    <w:left w:val="single" w:sz="4" w:space="0" w:color="auto"/>
                    <w:bottom w:val="single" w:sz="4" w:space="0" w:color="auto"/>
                    <w:right w:val="single" w:sz="4" w:space="0" w:color="auto"/>
                  </w:tcBorders>
                  <w:shd w:val="clear" w:color="auto" w:fill="auto"/>
                  <w:noWrap/>
                  <w:vAlign w:val="bottom"/>
                  <w:hideMark/>
                </w:tcPr>
                <w:p w:rsidR="00540970" w:rsidRPr="00184498" w:rsidRDefault="00540970" w:rsidP="00184498">
                  <w:pPr>
                    <w:rPr>
                      <w:rFonts w:ascii="Calibri" w:hAnsi="Calibri" w:cs="Calibri"/>
                      <w:color w:val="000000"/>
                      <w:sz w:val="20"/>
                      <w:szCs w:val="20"/>
                    </w:rPr>
                  </w:pPr>
                  <w:r w:rsidRPr="00184498">
                    <w:rPr>
                      <w:rFonts w:ascii="Calibri" w:hAnsi="Calibri" w:cs="Calibri"/>
                      <w:color w:val="000000"/>
                      <w:sz w:val="20"/>
                      <w:szCs w:val="20"/>
                    </w:rPr>
                    <w:t>CONDUCTOR COBRE DESNUDO #2 AWG 7 HILOS</w:t>
                  </w:r>
                </w:p>
              </w:tc>
              <w:tc>
                <w:tcPr>
                  <w:tcW w:w="1295" w:type="dxa"/>
                  <w:tcBorders>
                    <w:top w:val="nil"/>
                    <w:left w:val="nil"/>
                    <w:bottom w:val="single" w:sz="4" w:space="0" w:color="auto"/>
                    <w:right w:val="single" w:sz="4" w:space="0" w:color="auto"/>
                  </w:tcBorders>
                  <w:shd w:val="clear" w:color="auto" w:fill="auto"/>
                  <w:noWrap/>
                  <w:vAlign w:val="center"/>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M</w:t>
                  </w:r>
                </w:p>
              </w:tc>
              <w:tc>
                <w:tcPr>
                  <w:tcW w:w="1257"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135,00000</w:t>
                  </w:r>
                </w:p>
              </w:tc>
              <w:tc>
                <w:tcPr>
                  <w:tcW w:w="1417" w:type="dxa"/>
                  <w:tcBorders>
                    <w:top w:val="nil"/>
                    <w:left w:val="nil"/>
                    <w:bottom w:val="single" w:sz="4" w:space="0" w:color="auto"/>
                    <w:right w:val="single" w:sz="4" w:space="0" w:color="auto"/>
                  </w:tcBorders>
                  <w:shd w:val="clear" w:color="000000" w:fill="FFFF00"/>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3,48000</w:t>
                  </w:r>
                </w:p>
              </w:tc>
              <w:tc>
                <w:tcPr>
                  <w:tcW w:w="1418"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919,35000</w:t>
                  </w:r>
                </w:p>
              </w:tc>
            </w:tr>
            <w:tr w:rsidR="00184498" w:rsidRPr="00184498" w:rsidTr="00184498">
              <w:trPr>
                <w:trHeight w:val="300"/>
              </w:trPr>
              <w:tc>
                <w:tcPr>
                  <w:tcW w:w="5454" w:type="dxa"/>
                  <w:tcBorders>
                    <w:top w:val="nil"/>
                    <w:left w:val="single" w:sz="4" w:space="0" w:color="auto"/>
                    <w:bottom w:val="single" w:sz="4" w:space="0" w:color="auto"/>
                    <w:right w:val="single" w:sz="4" w:space="0" w:color="auto"/>
                  </w:tcBorders>
                  <w:shd w:val="clear" w:color="auto" w:fill="auto"/>
                  <w:noWrap/>
                  <w:vAlign w:val="bottom"/>
                  <w:hideMark/>
                </w:tcPr>
                <w:p w:rsidR="00540970" w:rsidRPr="00184498" w:rsidRDefault="00540970" w:rsidP="00184498">
                  <w:pPr>
                    <w:rPr>
                      <w:rFonts w:ascii="Calibri" w:hAnsi="Calibri" w:cs="Calibri"/>
                      <w:color w:val="000000"/>
                      <w:sz w:val="20"/>
                      <w:szCs w:val="20"/>
                    </w:rPr>
                  </w:pPr>
                  <w:r w:rsidRPr="00184498">
                    <w:rPr>
                      <w:rFonts w:ascii="Calibri" w:hAnsi="Calibri" w:cs="Calibri"/>
                      <w:color w:val="000000"/>
                      <w:sz w:val="20"/>
                      <w:szCs w:val="20"/>
                    </w:rPr>
                    <w:t>POSTE HORMIGON ARMADO CIRCULAR 10 M X 400 KG</w:t>
                  </w:r>
                </w:p>
              </w:tc>
              <w:tc>
                <w:tcPr>
                  <w:tcW w:w="1295" w:type="dxa"/>
                  <w:tcBorders>
                    <w:top w:val="nil"/>
                    <w:left w:val="nil"/>
                    <w:bottom w:val="single" w:sz="4" w:space="0" w:color="auto"/>
                    <w:right w:val="single" w:sz="4" w:space="0" w:color="auto"/>
                  </w:tcBorders>
                  <w:shd w:val="clear" w:color="auto" w:fill="auto"/>
                  <w:noWrap/>
                  <w:vAlign w:val="center"/>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U</w:t>
                  </w:r>
                </w:p>
              </w:tc>
              <w:tc>
                <w:tcPr>
                  <w:tcW w:w="1257"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3,00000</w:t>
                  </w:r>
                </w:p>
              </w:tc>
              <w:tc>
                <w:tcPr>
                  <w:tcW w:w="1417" w:type="dxa"/>
                  <w:tcBorders>
                    <w:top w:val="nil"/>
                    <w:left w:val="nil"/>
                    <w:bottom w:val="single" w:sz="4" w:space="0" w:color="auto"/>
                    <w:right w:val="single" w:sz="4" w:space="0" w:color="auto"/>
                  </w:tcBorders>
                  <w:shd w:val="clear" w:color="000000" w:fill="FFFF00"/>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185,46000</w:t>
                  </w:r>
                </w:p>
              </w:tc>
              <w:tc>
                <w:tcPr>
                  <w:tcW w:w="1418"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556,38000</w:t>
                  </w:r>
                </w:p>
              </w:tc>
            </w:tr>
            <w:tr w:rsidR="00184498" w:rsidRPr="00184498" w:rsidTr="00184498">
              <w:trPr>
                <w:trHeight w:val="300"/>
              </w:trPr>
              <w:tc>
                <w:tcPr>
                  <w:tcW w:w="5454" w:type="dxa"/>
                  <w:tcBorders>
                    <w:top w:val="nil"/>
                    <w:left w:val="single" w:sz="4" w:space="0" w:color="auto"/>
                    <w:bottom w:val="single" w:sz="4" w:space="0" w:color="auto"/>
                    <w:right w:val="single" w:sz="4" w:space="0" w:color="auto"/>
                  </w:tcBorders>
                  <w:shd w:val="clear" w:color="auto" w:fill="auto"/>
                  <w:noWrap/>
                  <w:vAlign w:val="bottom"/>
                  <w:hideMark/>
                </w:tcPr>
                <w:p w:rsidR="00540970" w:rsidRPr="00184498" w:rsidRDefault="00540970" w:rsidP="00184498">
                  <w:pPr>
                    <w:rPr>
                      <w:rFonts w:ascii="Calibri" w:hAnsi="Calibri" w:cs="Calibri"/>
                      <w:color w:val="000000"/>
                      <w:sz w:val="20"/>
                      <w:szCs w:val="20"/>
                    </w:rPr>
                  </w:pPr>
                  <w:r w:rsidRPr="00184498">
                    <w:rPr>
                      <w:rFonts w:ascii="Calibri" w:hAnsi="Calibri" w:cs="Calibri"/>
                      <w:color w:val="000000"/>
                      <w:sz w:val="20"/>
                      <w:szCs w:val="20"/>
                    </w:rPr>
                    <w:t>POSTE HORMIGON ARMADO CIRCULAR 12 M X 500 KG</w:t>
                  </w:r>
                </w:p>
              </w:tc>
              <w:tc>
                <w:tcPr>
                  <w:tcW w:w="1295" w:type="dxa"/>
                  <w:tcBorders>
                    <w:top w:val="nil"/>
                    <w:left w:val="nil"/>
                    <w:bottom w:val="single" w:sz="4" w:space="0" w:color="auto"/>
                    <w:right w:val="single" w:sz="4" w:space="0" w:color="auto"/>
                  </w:tcBorders>
                  <w:shd w:val="clear" w:color="auto" w:fill="auto"/>
                  <w:noWrap/>
                  <w:vAlign w:val="center"/>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U</w:t>
                  </w:r>
                </w:p>
              </w:tc>
              <w:tc>
                <w:tcPr>
                  <w:tcW w:w="1257"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14,00000</w:t>
                  </w:r>
                </w:p>
              </w:tc>
              <w:tc>
                <w:tcPr>
                  <w:tcW w:w="1417" w:type="dxa"/>
                  <w:tcBorders>
                    <w:top w:val="nil"/>
                    <w:left w:val="nil"/>
                    <w:bottom w:val="single" w:sz="4" w:space="0" w:color="auto"/>
                    <w:right w:val="single" w:sz="4" w:space="0" w:color="auto"/>
                  </w:tcBorders>
                  <w:shd w:val="clear" w:color="000000" w:fill="FFFF00"/>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266,93000</w:t>
                  </w:r>
                </w:p>
              </w:tc>
              <w:tc>
                <w:tcPr>
                  <w:tcW w:w="1418"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3.737,02000</w:t>
                  </w:r>
                </w:p>
              </w:tc>
            </w:tr>
            <w:tr w:rsidR="00184498" w:rsidRPr="00184498" w:rsidTr="00184498">
              <w:trPr>
                <w:trHeight w:val="300"/>
              </w:trPr>
              <w:tc>
                <w:tcPr>
                  <w:tcW w:w="5454" w:type="dxa"/>
                  <w:tcBorders>
                    <w:top w:val="nil"/>
                    <w:left w:val="single" w:sz="4" w:space="0" w:color="auto"/>
                    <w:bottom w:val="single" w:sz="4" w:space="0" w:color="auto"/>
                    <w:right w:val="single" w:sz="4" w:space="0" w:color="auto"/>
                  </w:tcBorders>
                  <w:shd w:val="clear" w:color="auto" w:fill="auto"/>
                  <w:noWrap/>
                  <w:vAlign w:val="bottom"/>
                  <w:hideMark/>
                </w:tcPr>
                <w:p w:rsidR="00540970" w:rsidRPr="00184498" w:rsidRDefault="00540970" w:rsidP="00184498">
                  <w:pPr>
                    <w:rPr>
                      <w:rFonts w:ascii="Calibri" w:hAnsi="Calibri" w:cs="Calibri"/>
                      <w:color w:val="000000"/>
                      <w:sz w:val="20"/>
                      <w:szCs w:val="20"/>
                    </w:rPr>
                  </w:pPr>
                  <w:r w:rsidRPr="00184498">
                    <w:rPr>
                      <w:rFonts w:ascii="Calibri" w:hAnsi="Calibri" w:cs="Calibri"/>
                      <w:color w:val="000000"/>
                      <w:sz w:val="20"/>
                      <w:szCs w:val="20"/>
                    </w:rPr>
                    <w:t>ABRAZADERA PLETINA GALVANIZADA SIMPLE 6 1/2" X 1 1/2" X 3/16"</w:t>
                  </w:r>
                </w:p>
              </w:tc>
              <w:tc>
                <w:tcPr>
                  <w:tcW w:w="1295" w:type="dxa"/>
                  <w:tcBorders>
                    <w:top w:val="nil"/>
                    <w:left w:val="nil"/>
                    <w:bottom w:val="single" w:sz="4" w:space="0" w:color="auto"/>
                    <w:right w:val="single" w:sz="4" w:space="0" w:color="auto"/>
                  </w:tcBorders>
                  <w:shd w:val="clear" w:color="auto" w:fill="auto"/>
                  <w:noWrap/>
                  <w:vAlign w:val="center"/>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U</w:t>
                  </w:r>
                </w:p>
              </w:tc>
              <w:tc>
                <w:tcPr>
                  <w:tcW w:w="1257"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38,00000</w:t>
                  </w:r>
                </w:p>
              </w:tc>
              <w:tc>
                <w:tcPr>
                  <w:tcW w:w="1417" w:type="dxa"/>
                  <w:tcBorders>
                    <w:top w:val="nil"/>
                    <w:left w:val="nil"/>
                    <w:bottom w:val="single" w:sz="4" w:space="0" w:color="auto"/>
                    <w:right w:val="single" w:sz="4" w:space="0" w:color="auto"/>
                  </w:tcBorders>
                  <w:shd w:val="clear" w:color="000000" w:fill="FFFF00"/>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5,75000</w:t>
                  </w:r>
                </w:p>
              </w:tc>
              <w:tc>
                <w:tcPr>
                  <w:tcW w:w="1418"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217,74000</w:t>
                  </w:r>
                </w:p>
              </w:tc>
            </w:tr>
            <w:tr w:rsidR="00184498" w:rsidRPr="00184498" w:rsidTr="00184498">
              <w:trPr>
                <w:trHeight w:val="300"/>
              </w:trPr>
              <w:tc>
                <w:tcPr>
                  <w:tcW w:w="5454" w:type="dxa"/>
                  <w:tcBorders>
                    <w:top w:val="nil"/>
                    <w:left w:val="single" w:sz="4" w:space="0" w:color="auto"/>
                    <w:bottom w:val="single" w:sz="4" w:space="0" w:color="auto"/>
                    <w:right w:val="single" w:sz="4" w:space="0" w:color="auto"/>
                  </w:tcBorders>
                  <w:shd w:val="clear" w:color="auto" w:fill="auto"/>
                  <w:noWrap/>
                  <w:vAlign w:val="bottom"/>
                  <w:hideMark/>
                </w:tcPr>
                <w:p w:rsidR="00540970" w:rsidRPr="00184498" w:rsidRDefault="00540970" w:rsidP="00184498">
                  <w:pPr>
                    <w:rPr>
                      <w:rFonts w:ascii="Calibri" w:hAnsi="Calibri" w:cs="Calibri"/>
                      <w:color w:val="000000"/>
                      <w:sz w:val="20"/>
                      <w:szCs w:val="20"/>
                    </w:rPr>
                  </w:pPr>
                  <w:r w:rsidRPr="00184498">
                    <w:rPr>
                      <w:rFonts w:ascii="Calibri" w:hAnsi="Calibri" w:cs="Calibri"/>
                      <w:color w:val="000000"/>
                      <w:sz w:val="20"/>
                      <w:szCs w:val="20"/>
                    </w:rPr>
                    <w:t>ABRAZADERA PLETINA GALVANIZADA DOBLE 6 1/2" X 1 1/2" X 3/16"</w:t>
                  </w:r>
                </w:p>
              </w:tc>
              <w:tc>
                <w:tcPr>
                  <w:tcW w:w="1295" w:type="dxa"/>
                  <w:tcBorders>
                    <w:top w:val="nil"/>
                    <w:left w:val="nil"/>
                    <w:bottom w:val="single" w:sz="4" w:space="0" w:color="auto"/>
                    <w:right w:val="single" w:sz="4" w:space="0" w:color="auto"/>
                  </w:tcBorders>
                  <w:shd w:val="clear" w:color="auto" w:fill="auto"/>
                  <w:noWrap/>
                  <w:vAlign w:val="center"/>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U</w:t>
                  </w:r>
                </w:p>
              </w:tc>
              <w:tc>
                <w:tcPr>
                  <w:tcW w:w="1257"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2,00000</w:t>
                  </w:r>
                </w:p>
              </w:tc>
              <w:tc>
                <w:tcPr>
                  <w:tcW w:w="1417" w:type="dxa"/>
                  <w:tcBorders>
                    <w:top w:val="nil"/>
                    <w:left w:val="nil"/>
                    <w:bottom w:val="single" w:sz="4" w:space="0" w:color="auto"/>
                    <w:right w:val="single" w:sz="4" w:space="0" w:color="auto"/>
                  </w:tcBorders>
                  <w:shd w:val="clear" w:color="000000" w:fill="FFFF00"/>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7,71000</w:t>
                  </w:r>
                </w:p>
              </w:tc>
              <w:tc>
                <w:tcPr>
                  <w:tcW w:w="1418"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13,10000</w:t>
                  </w:r>
                </w:p>
              </w:tc>
            </w:tr>
            <w:tr w:rsidR="00184498" w:rsidRPr="00184498" w:rsidTr="00184498">
              <w:trPr>
                <w:trHeight w:val="300"/>
              </w:trPr>
              <w:tc>
                <w:tcPr>
                  <w:tcW w:w="5454" w:type="dxa"/>
                  <w:tcBorders>
                    <w:top w:val="nil"/>
                    <w:left w:val="single" w:sz="4" w:space="0" w:color="auto"/>
                    <w:bottom w:val="single" w:sz="4" w:space="0" w:color="auto"/>
                    <w:right w:val="single" w:sz="4" w:space="0" w:color="auto"/>
                  </w:tcBorders>
                  <w:shd w:val="clear" w:color="auto" w:fill="auto"/>
                  <w:noWrap/>
                  <w:vAlign w:val="bottom"/>
                  <w:hideMark/>
                </w:tcPr>
                <w:p w:rsidR="00540970" w:rsidRPr="00184498" w:rsidRDefault="00540970" w:rsidP="00184498">
                  <w:pPr>
                    <w:rPr>
                      <w:rFonts w:ascii="Calibri" w:hAnsi="Calibri" w:cs="Calibri"/>
                      <w:color w:val="000000"/>
                      <w:sz w:val="20"/>
                      <w:szCs w:val="20"/>
                    </w:rPr>
                  </w:pPr>
                  <w:r w:rsidRPr="00184498">
                    <w:rPr>
                      <w:rFonts w:ascii="Calibri" w:hAnsi="Calibri" w:cs="Calibri"/>
                      <w:color w:val="000000"/>
                      <w:sz w:val="20"/>
                      <w:szCs w:val="20"/>
                    </w:rPr>
                    <w:t>ABRAZADERA PLETINA GALV 6 1/2", REFORZADA PARA TRANSFORMADOR</w:t>
                  </w:r>
                </w:p>
              </w:tc>
              <w:tc>
                <w:tcPr>
                  <w:tcW w:w="1295" w:type="dxa"/>
                  <w:tcBorders>
                    <w:top w:val="nil"/>
                    <w:left w:val="nil"/>
                    <w:bottom w:val="single" w:sz="4" w:space="0" w:color="auto"/>
                    <w:right w:val="single" w:sz="4" w:space="0" w:color="auto"/>
                  </w:tcBorders>
                  <w:shd w:val="clear" w:color="auto" w:fill="auto"/>
                  <w:noWrap/>
                  <w:vAlign w:val="center"/>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U</w:t>
                  </w:r>
                </w:p>
              </w:tc>
              <w:tc>
                <w:tcPr>
                  <w:tcW w:w="1257"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6,00000</w:t>
                  </w:r>
                </w:p>
              </w:tc>
              <w:tc>
                <w:tcPr>
                  <w:tcW w:w="1417" w:type="dxa"/>
                  <w:tcBorders>
                    <w:top w:val="nil"/>
                    <w:left w:val="nil"/>
                    <w:bottom w:val="single" w:sz="4" w:space="0" w:color="auto"/>
                    <w:right w:val="single" w:sz="4" w:space="0" w:color="auto"/>
                  </w:tcBorders>
                  <w:shd w:val="clear" w:color="000000" w:fill="FFFF00"/>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8,15000</w:t>
                  </w:r>
                </w:p>
              </w:tc>
              <w:tc>
                <w:tcPr>
                  <w:tcW w:w="1418"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45,84000</w:t>
                  </w:r>
                </w:p>
              </w:tc>
            </w:tr>
            <w:tr w:rsidR="00184498" w:rsidRPr="00184498" w:rsidTr="00184498">
              <w:trPr>
                <w:trHeight w:val="300"/>
              </w:trPr>
              <w:tc>
                <w:tcPr>
                  <w:tcW w:w="5454" w:type="dxa"/>
                  <w:tcBorders>
                    <w:top w:val="nil"/>
                    <w:left w:val="single" w:sz="4" w:space="0" w:color="auto"/>
                    <w:bottom w:val="single" w:sz="4" w:space="0" w:color="auto"/>
                    <w:right w:val="single" w:sz="4" w:space="0" w:color="auto"/>
                  </w:tcBorders>
                  <w:shd w:val="clear" w:color="auto" w:fill="auto"/>
                  <w:noWrap/>
                  <w:vAlign w:val="bottom"/>
                  <w:hideMark/>
                </w:tcPr>
                <w:p w:rsidR="00540970" w:rsidRPr="00184498" w:rsidRDefault="00540970" w:rsidP="00184498">
                  <w:pPr>
                    <w:rPr>
                      <w:rFonts w:ascii="Calibri" w:hAnsi="Calibri" w:cs="Calibri"/>
                      <w:color w:val="000000"/>
                      <w:sz w:val="20"/>
                      <w:szCs w:val="20"/>
                    </w:rPr>
                  </w:pPr>
                  <w:r w:rsidRPr="00184498">
                    <w:rPr>
                      <w:rFonts w:ascii="Calibri" w:hAnsi="Calibri" w:cs="Calibri"/>
                      <w:color w:val="000000"/>
                      <w:sz w:val="20"/>
                      <w:szCs w:val="20"/>
                    </w:rPr>
                    <w:t>ABRAZADERA GALVANIZADA PERNO "U" 5/8" X 12"</w:t>
                  </w:r>
                </w:p>
              </w:tc>
              <w:tc>
                <w:tcPr>
                  <w:tcW w:w="1295" w:type="dxa"/>
                  <w:tcBorders>
                    <w:top w:val="nil"/>
                    <w:left w:val="nil"/>
                    <w:bottom w:val="single" w:sz="4" w:space="0" w:color="auto"/>
                    <w:right w:val="single" w:sz="4" w:space="0" w:color="auto"/>
                  </w:tcBorders>
                  <w:shd w:val="clear" w:color="auto" w:fill="auto"/>
                  <w:noWrap/>
                  <w:vAlign w:val="center"/>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U</w:t>
                  </w:r>
                </w:p>
              </w:tc>
              <w:tc>
                <w:tcPr>
                  <w:tcW w:w="1257"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1,00000</w:t>
                  </w:r>
                </w:p>
              </w:tc>
              <w:tc>
                <w:tcPr>
                  <w:tcW w:w="1417"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4,78000</w:t>
                  </w:r>
                </w:p>
              </w:tc>
              <w:tc>
                <w:tcPr>
                  <w:tcW w:w="1418"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4,78000</w:t>
                  </w:r>
                </w:p>
              </w:tc>
            </w:tr>
            <w:tr w:rsidR="00184498" w:rsidRPr="00184498" w:rsidTr="00184498">
              <w:trPr>
                <w:trHeight w:val="300"/>
              </w:trPr>
              <w:tc>
                <w:tcPr>
                  <w:tcW w:w="5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0970" w:rsidRPr="00184498" w:rsidRDefault="00540970" w:rsidP="00184498">
                  <w:pPr>
                    <w:rPr>
                      <w:rFonts w:ascii="Calibri" w:hAnsi="Calibri" w:cs="Calibri"/>
                      <w:color w:val="000000"/>
                      <w:sz w:val="20"/>
                      <w:szCs w:val="20"/>
                    </w:rPr>
                  </w:pPr>
                  <w:r w:rsidRPr="00184498">
                    <w:rPr>
                      <w:rFonts w:ascii="Calibri" w:hAnsi="Calibri" w:cs="Calibri"/>
                      <w:color w:val="000000"/>
                      <w:sz w:val="20"/>
                      <w:szCs w:val="20"/>
                    </w:rPr>
                    <w:t>VARILLA DE ANCLAJE GALVANIZADA 5/8" X 6' (1.8 M)</w:t>
                  </w:r>
                </w:p>
              </w:tc>
              <w:tc>
                <w:tcPr>
                  <w:tcW w:w="1295" w:type="dxa"/>
                  <w:tcBorders>
                    <w:top w:val="single" w:sz="4" w:space="0" w:color="auto"/>
                    <w:left w:val="nil"/>
                    <w:bottom w:val="single" w:sz="4" w:space="0" w:color="auto"/>
                    <w:right w:val="single" w:sz="4" w:space="0" w:color="auto"/>
                  </w:tcBorders>
                  <w:shd w:val="clear" w:color="auto" w:fill="auto"/>
                  <w:noWrap/>
                  <w:vAlign w:val="center"/>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U</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00"/>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10,89000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120,10000</w:t>
                  </w:r>
                </w:p>
              </w:tc>
            </w:tr>
            <w:tr w:rsidR="00184498" w:rsidRPr="00184498" w:rsidTr="00184498">
              <w:trPr>
                <w:trHeight w:val="300"/>
              </w:trPr>
              <w:tc>
                <w:tcPr>
                  <w:tcW w:w="5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0970" w:rsidRPr="00184498" w:rsidRDefault="00540970" w:rsidP="00184498">
                  <w:pPr>
                    <w:rPr>
                      <w:rFonts w:ascii="Calibri" w:hAnsi="Calibri" w:cs="Calibri"/>
                      <w:color w:val="000000"/>
                      <w:sz w:val="20"/>
                      <w:szCs w:val="20"/>
                    </w:rPr>
                  </w:pPr>
                  <w:r w:rsidRPr="00184498">
                    <w:rPr>
                      <w:rFonts w:ascii="Calibri" w:hAnsi="Calibri" w:cs="Calibri"/>
                      <w:color w:val="000000"/>
                      <w:sz w:val="20"/>
                      <w:szCs w:val="20"/>
                    </w:rPr>
                    <w:t>ESPIGA PIN PUNTA DE POSTE SIMPLE CON ABRAZADERA EN VARILLA DE 3/4", ROSCA PLOMO 1"</w:t>
                  </w:r>
                </w:p>
              </w:tc>
              <w:tc>
                <w:tcPr>
                  <w:tcW w:w="1295" w:type="dxa"/>
                  <w:tcBorders>
                    <w:top w:val="single" w:sz="4" w:space="0" w:color="auto"/>
                    <w:left w:val="nil"/>
                    <w:bottom w:val="single" w:sz="4" w:space="0" w:color="auto"/>
                    <w:right w:val="single" w:sz="4" w:space="0" w:color="auto"/>
                  </w:tcBorders>
                  <w:shd w:val="clear" w:color="auto" w:fill="auto"/>
                  <w:noWrap/>
                  <w:vAlign w:val="center"/>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U</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12,00000</w:t>
                  </w:r>
                </w:p>
              </w:tc>
              <w:tc>
                <w:tcPr>
                  <w:tcW w:w="1417" w:type="dxa"/>
                  <w:tcBorders>
                    <w:top w:val="single" w:sz="4" w:space="0" w:color="auto"/>
                    <w:left w:val="nil"/>
                    <w:bottom w:val="single" w:sz="4" w:space="0" w:color="auto"/>
                    <w:right w:val="single" w:sz="4" w:space="0" w:color="auto"/>
                  </w:tcBorders>
                  <w:shd w:val="clear" w:color="000000" w:fill="FFFF00"/>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14,22000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177,48000</w:t>
                  </w:r>
                </w:p>
              </w:tc>
            </w:tr>
            <w:tr w:rsidR="00184498" w:rsidRPr="00184498" w:rsidTr="00184498">
              <w:trPr>
                <w:trHeight w:val="300"/>
              </w:trPr>
              <w:tc>
                <w:tcPr>
                  <w:tcW w:w="5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0970" w:rsidRPr="00184498" w:rsidRDefault="00540970" w:rsidP="00184498">
                  <w:pPr>
                    <w:rPr>
                      <w:rFonts w:ascii="Calibri" w:hAnsi="Calibri" w:cs="Calibri"/>
                      <w:color w:val="000000"/>
                      <w:sz w:val="20"/>
                      <w:szCs w:val="20"/>
                    </w:rPr>
                  </w:pPr>
                  <w:r w:rsidRPr="00184498">
                    <w:rPr>
                      <w:rFonts w:ascii="Calibri" w:hAnsi="Calibri" w:cs="Calibri"/>
                      <w:color w:val="000000"/>
                      <w:sz w:val="20"/>
                      <w:szCs w:val="20"/>
                    </w:rPr>
                    <w:lastRenderedPageBreak/>
                    <w:t>CONECTOR RANURA PARALELA AL-AL HASTA 2/0 AWG</w:t>
                  </w:r>
                </w:p>
              </w:tc>
              <w:tc>
                <w:tcPr>
                  <w:tcW w:w="1295" w:type="dxa"/>
                  <w:tcBorders>
                    <w:top w:val="single" w:sz="4" w:space="0" w:color="auto"/>
                    <w:left w:val="nil"/>
                    <w:bottom w:val="single" w:sz="4" w:space="0" w:color="auto"/>
                    <w:right w:val="single" w:sz="4" w:space="0" w:color="auto"/>
                  </w:tcBorders>
                  <w:shd w:val="clear" w:color="auto" w:fill="auto"/>
                  <w:noWrap/>
                  <w:vAlign w:val="center"/>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U</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11,00000</w:t>
                  </w:r>
                </w:p>
              </w:tc>
              <w:tc>
                <w:tcPr>
                  <w:tcW w:w="1417" w:type="dxa"/>
                  <w:tcBorders>
                    <w:top w:val="single" w:sz="4" w:space="0" w:color="auto"/>
                    <w:left w:val="nil"/>
                    <w:bottom w:val="single" w:sz="4" w:space="0" w:color="auto"/>
                    <w:right w:val="single" w:sz="4" w:space="0" w:color="auto"/>
                  </w:tcBorders>
                  <w:shd w:val="clear" w:color="000000" w:fill="FFFF00"/>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6,22000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72,16000</w:t>
                  </w:r>
                </w:p>
              </w:tc>
            </w:tr>
            <w:tr w:rsidR="00184498" w:rsidRPr="00184498" w:rsidTr="00184498">
              <w:trPr>
                <w:trHeight w:val="300"/>
              </w:trPr>
              <w:tc>
                <w:tcPr>
                  <w:tcW w:w="5454" w:type="dxa"/>
                  <w:tcBorders>
                    <w:top w:val="nil"/>
                    <w:left w:val="single" w:sz="4" w:space="0" w:color="auto"/>
                    <w:bottom w:val="single" w:sz="4" w:space="0" w:color="auto"/>
                    <w:right w:val="single" w:sz="4" w:space="0" w:color="auto"/>
                  </w:tcBorders>
                  <w:shd w:val="clear" w:color="auto" w:fill="auto"/>
                  <w:noWrap/>
                  <w:vAlign w:val="bottom"/>
                  <w:hideMark/>
                </w:tcPr>
                <w:p w:rsidR="00540970" w:rsidRPr="00184498" w:rsidRDefault="00540970" w:rsidP="00184498">
                  <w:pPr>
                    <w:rPr>
                      <w:rFonts w:ascii="Calibri" w:hAnsi="Calibri" w:cs="Calibri"/>
                      <w:color w:val="000000"/>
                      <w:sz w:val="20"/>
                      <w:szCs w:val="20"/>
                    </w:rPr>
                  </w:pPr>
                  <w:r w:rsidRPr="00184498">
                    <w:rPr>
                      <w:rFonts w:ascii="Calibri" w:hAnsi="Calibri" w:cs="Calibri"/>
                      <w:color w:val="000000"/>
                      <w:sz w:val="20"/>
                      <w:szCs w:val="20"/>
                    </w:rPr>
                    <w:t>BASTIDOR GALVANIZADO LIVIANO 1 VIA (CON BASE)</w:t>
                  </w:r>
                </w:p>
              </w:tc>
              <w:tc>
                <w:tcPr>
                  <w:tcW w:w="1295" w:type="dxa"/>
                  <w:tcBorders>
                    <w:top w:val="nil"/>
                    <w:left w:val="nil"/>
                    <w:bottom w:val="single" w:sz="4" w:space="0" w:color="auto"/>
                    <w:right w:val="single" w:sz="4" w:space="0" w:color="auto"/>
                  </w:tcBorders>
                  <w:shd w:val="clear" w:color="auto" w:fill="auto"/>
                  <w:noWrap/>
                  <w:vAlign w:val="center"/>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U</w:t>
                  </w:r>
                </w:p>
              </w:tc>
              <w:tc>
                <w:tcPr>
                  <w:tcW w:w="1257"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10,00000</w:t>
                  </w:r>
                </w:p>
              </w:tc>
              <w:tc>
                <w:tcPr>
                  <w:tcW w:w="1417" w:type="dxa"/>
                  <w:tcBorders>
                    <w:top w:val="nil"/>
                    <w:left w:val="nil"/>
                    <w:bottom w:val="single" w:sz="4" w:space="0" w:color="auto"/>
                    <w:right w:val="single" w:sz="4" w:space="0" w:color="auto"/>
                  </w:tcBorders>
                  <w:shd w:val="clear" w:color="000000" w:fill="FFFF00"/>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2,77000</w:t>
                  </w:r>
                </w:p>
              </w:tc>
              <w:tc>
                <w:tcPr>
                  <w:tcW w:w="1418"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28,70000</w:t>
                  </w:r>
                </w:p>
              </w:tc>
            </w:tr>
            <w:tr w:rsidR="00184498" w:rsidRPr="00184498" w:rsidTr="00184498">
              <w:trPr>
                <w:trHeight w:val="300"/>
              </w:trPr>
              <w:tc>
                <w:tcPr>
                  <w:tcW w:w="5454" w:type="dxa"/>
                  <w:tcBorders>
                    <w:top w:val="nil"/>
                    <w:left w:val="single" w:sz="4" w:space="0" w:color="auto"/>
                    <w:bottom w:val="single" w:sz="4" w:space="0" w:color="auto"/>
                    <w:right w:val="single" w:sz="4" w:space="0" w:color="auto"/>
                  </w:tcBorders>
                  <w:shd w:val="clear" w:color="auto" w:fill="auto"/>
                  <w:noWrap/>
                  <w:vAlign w:val="bottom"/>
                  <w:hideMark/>
                </w:tcPr>
                <w:p w:rsidR="00540970" w:rsidRPr="00184498" w:rsidRDefault="00540970" w:rsidP="00184498">
                  <w:pPr>
                    <w:rPr>
                      <w:rFonts w:ascii="Calibri" w:hAnsi="Calibri" w:cs="Calibri"/>
                      <w:color w:val="000000"/>
                      <w:sz w:val="20"/>
                      <w:szCs w:val="20"/>
                    </w:rPr>
                  </w:pPr>
                  <w:r w:rsidRPr="00184498">
                    <w:rPr>
                      <w:rFonts w:ascii="Calibri" w:hAnsi="Calibri" w:cs="Calibri"/>
                      <w:color w:val="000000"/>
                      <w:sz w:val="20"/>
                      <w:szCs w:val="20"/>
                    </w:rPr>
                    <w:t>BASTIDOR GALVANIZADO LIVIANO 3 VIAS</w:t>
                  </w:r>
                </w:p>
              </w:tc>
              <w:tc>
                <w:tcPr>
                  <w:tcW w:w="1295" w:type="dxa"/>
                  <w:tcBorders>
                    <w:top w:val="nil"/>
                    <w:left w:val="nil"/>
                    <w:bottom w:val="single" w:sz="4" w:space="0" w:color="auto"/>
                    <w:right w:val="single" w:sz="4" w:space="0" w:color="auto"/>
                  </w:tcBorders>
                  <w:shd w:val="clear" w:color="auto" w:fill="auto"/>
                  <w:noWrap/>
                  <w:vAlign w:val="center"/>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U</w:t>
                  </w:r>
                </w:p>
              </w:tc>
              <w:tc>
                <w:tcPr>
                  <w:tcW w:w="1257"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14,00000</w:t>
                  </w:r>
                </w:p>
              </w:tc>
              <w:tc>
                <w:tcPr>
                  <w:tcW w:w="1417" w:type="dxa"/>
                  <w:tcBorders>
                    <w:top w:val="nil"/>
                    <w:left w:val="nil"/>
                    <w:bottom w:val="single" w:sz="4" w:space="0" w:color="auto"/>
                    <w:right w:val="single" w:sz="4" w:space="0" w:color="auto"/>
                  </w:tcBorders>
                  <w:shd w:val="clear" w:color="000000" w:fill="FFFF00"/>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9,72000</w:t>
                  </w:r>
                </w:p>
              </w:tc>
              <w:tc>
                <w:tcPr>
                  <w:tcW w:w="1418"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141,54000</w:t>
                  </w:r>
                </w:p>
              </w:tc>
            </w:tr>
            <w:tr w:rsidR="00184498" w:rsidRPr="00184498" w:rsidTr="00184498">
              <w:trPr>
                <w:trHeight w:val="300"/>
              </w:trPr>
              <w:tc>
                <w:tcPr>
                  <w:tcW w:w="5454" w:type="dxa"/>
                  <w:tcBorders>
                    <w:top w:val="nil"/>
                    <w:left w:val="single" w:sz="4" w:space="0" w:color="auto"/>
                    <w:bottom w:val="single" w:sz="4" w:space="0" w:color="auto"/>
                    <w:right w:val="single" w:sz="4" w:space="0" w:color="auto"/>
                  </w:tcBorders>
                  <w:shd w:val="clear" w:color="auto" w:fill="auto"/>
                  <w:noWrap/>
                  <w:vAlign w:val="bottom"/>
                  <w:hideMark/>
                </w:tcPr>
                <w:p w:rsidR="00540970" w:rsidRPr="00184498" w:rsidRDefault="00540970" w:rsidP="00184498">
                  <w:pPr>
                    <w:rPr>
                      <w:rFonts w:ascii="Calibri" w:hAnsi="Calibri" w:cs="Calibri"/>
                      <w:color w:val="000000"/>
                      <w:sz w:val="20"/>
                      <w:szCs w:val="20"/>
                    </w:rPr>
                  </w:pPr>
                  <w:r w:rsidRPr="00184498">
                    <w:rPr>
                      <w:rFonts w:ascii="Calibri" w:hAnsi="Calibri" w:cs="Calibri"/>
                      <w:color w:val="000000"/>
                      <w:sz w:val="20"/>
                      <w:szCs w:val="20"/>
                    </w:rPr>
                    <w:t>GRAPA RETENCION TERMINAL AL, TIPO PISTOLA 90°, 4-2/0 AWG 2 PERNOS</w:t>
                  </w:r>
                </w:p>
              </w:tc>
              <w:tc>
                <w:tcPr>
                  <w:tcW w:w="1295" w:type="dxa"/>
                  <w:tcBorders>
                    <w:top w:val="nil"/>
                    <w:left w:val="nil"/>
                    <w:bottom w:val="single" w:sz="4" w:space="0" w:color="auto"/>
                    <w:right w:val="single" w:sz="4" w:space="0" w:color="auto"/>
                  </w:tcBorders>
                  <w:shd w:val="clear" w:color="auto" w:fill="auto"/>
                  <w:noWrap/>
                  <w:vAlign w:val="center"/>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U</w:t>
                  </w:r>
                </w:p>
              </w:tc>
              <w:tc>
                <w:tcPr>
                  <w:tcW w:w="1257"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4,00000</w:t>
                  </w:r>
                </w:p>
              </w:tc>
              <w:tc>
                <w:tcPr>
                  <w:tcW w:w="1417" w:type="dxa"/>
                  <w:tcBorders>
                    <w:top w:val="nil"/>
                    <w:left w:val="nil"/>
                    <w:bottom w:val="single" w:sz="4" w:space="0" w:color="auto"/>
                    <w:right w:val="single" w:sz="4" w:space="0" w:color="auto"/>
                  </w:tcBorders>
                  <w:shd w:val="clear" w:color="000000" w:fill="FFFF00"/>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10,31000</w:t>
                  </w:r>
                </w:p>
              </w:tc>
              <w:tc>
                <w:tcPr>
                  <w:tcW w:w="1418"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56,84000</w:t>
                  </w:r>
                </w:p>
              </w:tc>
            </w:tr>
            <w:tr w:rsidR="00184498" w:rsidRPr="00184498" w:rsidTr="00184498">
              <w:trPr>
                <w:trHeight w:val="300"/>
              </w:trPr>
              <w:tc>
                <w:tcPr>
                  <w:tcW w:w="5454" w:type="dxa"/>
                  <w:tcBorders>
                    <w:top w:val="nil"/>
                    <w:left w:val="single" w:sz="4" w:space="0" w:color="auto"/>
                    <w:bottom w:val="single" w:sz="4" w:space="0" w:color="auto"/>
                    <w:right w:val="single" w:sz="4" w:space="0" w:color="auto"/>
                  </w:tcBorders>
                  <w:shd w:val="clear" w:color="auto" w:fill="auto"/>
                  <w:noWrap/>
                  <w:vAlign w:val="bottom"/>
                  <w:hideMark/>
                </w:tcPr>
                <w:p w:rsidR="00540970" w:rsidRPr="00184498" w:rsidRDefault="00540970" w:rsidP="00184498">
                  <w:pPr>
                    <w:rPr>
                      <w:rFonts w:ascii="Calibri" w:hAnsi="Calibri" w:cs="Calibri"/>
                      <w:color w:val="000000"/>
                      <w:sz w:val="20"/>
                      <w:szCs w:val="20"/>
                    </w:rPr>
                  </w:pPr>
                  <w:r w:rsidRPr="00184498">
                    <w:rPr>
                      <w:rFonts w:ascii="Calibri" w:hAnsi="Calibri" w:cs="Calibri"/>
                      <w:color w:val="000000"/>
                      <w:sz w:val="20"/>
                      <w:szCs w:val="20"/>
                    </w:rPr>
                    <w:t>GRAPA LINEA ENERGIZADA 2-2/0 AWG</w:t>
                  </w:r>
                </w:p>
              </w:tc>
              <w:tc>
                <w:tcPr>
                  <w:tcW w:w="1295" w:type="dxa"/>
                  <w:tcBorders>
                    <w:top w:val="nil"/>
                    <w:left w:val="nil"/>
                    <w:bottom w:val="single" w:sz="4" w:space="0" w:color="auto"/>
                    <w:right w:val="single" w:sz="4" w:space="0" w:color="auto"/>
                  </w:tcBorders>
                  <w:shd w:val="clear" w:color="auto" w:fill="auto"/>
                  <w:noWrap/>
                  <w:vAlign w:val="center"/>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U</w:t>
                  </w:r>
                </w:p>
              </w:tc>
              <w:tc>
                <w:tcPr>
                  <w:tcW w:w="1257"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3,00000</w:t>
                  </w:r>
                </w:p>
              </w:tc>
              <w:tc>
                <w:tcPr>
                  <w:tcW w:w="1417" w:type="dxa"/>
                  <w:tcBorders>
                    <w:top w:val="nil"/>
                    <w:left w:val="nil"/>
                    <w:bottom w:val="single" w:sz="4" w:space="0" w:color="auto"/>
                    <w:right w:val="single" w:sz="4" w:space="0" w:color="auto"/>
                  </w:tcBorders>
                  <w:shd w:val="clear" w:color="000000" w:fill="FFFF00"/>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9,71000</w:t>
                  </w:r>
                </w:p>
              </w:tc>
              <w:tc>
                <w:tcPr>
                  <w:tcW w:w="1418"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30,30000</w:t>
                  </w:r>
                </w:p>
              </w:tc>
            </w:tr>
            <w:tr w:rsidR="00184498" w:rsidRPr="00184498" w:rsidTr="00184498">
              <w:trPr>
                <w:trHeight w:val="300"/>
              </w:trPr>
              <w:tc>
                <w:tcPr>
                  <w:tcW w:w="5454" w:type="dxa"/>
                  <w:tcBorders>
                    <w:top w:val="nil"/>
                    <w:left w:val="single" w:sz="4" w:space="0" w:color="auto"/>
                    <w:bottom w:val="single" w:sz="4" w:space="0" w:color="auto"/>
                    <w:right w:val="single" w:sz="4" w:space="0" w:color="auto"/>
                  </w:tcBorders>
                  <w:shd w:val="clear" w:color="auto" w:fill="auto"/>
                  <w:noWrap/>
                  <w:vAlign w:val="bottom"/>
                  <w:hideMark/>
                </w:tcPr>
                <w:p w:rsidR="00540970" w:rsidRPr="00184498" w:rsidRDefault="00540970" w:rsidP="00184498">
                  <w:pPr>
                    <w:rPr>
                      <w:rFonts w:ascii="Calibri" w:hAnsi="Calibri" w:cs="Calibri"/>
                      <w:color w:val="000000"/>
                      <w:sz w:val="20"/>
                      <w:szCs w:val="20"/>
                    </w:rPr>
                  </w:pPr>
                  <w:r w:rsidRPr="00184498">
                    <w:rPr>
                      <w:rFonts w:ascii="Calibri" w:hAnsi="Calibri" w:cs="Calibri"/>
                      <w:color w:val="000000"/>
                      <w:sz w:val="20"/>
                      <w:szCs w:val="20"/>
                    </w:rPr>
                    <w:t>BLOQUE DE ANCLAJE DE HORMIGON ARMADO TIPO RECTANGULAR 30 X 30 X 10 CM</w:t>
                  </w:r>
                </w:p>
              </w:tc>
              <w:tc>
                <w:tcPr>
                  <w:tcW w:w="1295" w:type="dxa"/>
                  <w:tcBorders>
                    <w:top w:val="nil"/>
                    <w:left w:val="nil"/>
                    <w:bottom w:val="single" w:sz="4" w:space="0" w:color="auto"/>
                    <w:right w:val="single" w:sz="4" w:space="0" w:color="auto"/>
                  </w:tcBorders>
                  <w:shd w:val="clear" w:color="auto" w:fill="auto"/>
                  <w:noWrap/>
                  <w:vAlign w:val="center"/>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U</w:t>
                  </w:r>
                </w:p>
              </w:tc>
              <w:tc>
                <w:tcPr>
                  <w:tcW w:w="1257"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10,00000</w:t>
                  </w:r>
                </w:p>
              </w:tc>
              <w:tc>
                <w:tcPr>
                  <w:tcW w:w="1417" w:type="dxa"/>
                  <w:tcBorders>
                    <w:top w:val="nil"/>
                    <w:left w:val="nil"/>
                    <w:bottom w:val="single" w:sz="4" w:space="0" w:color="auto"/>
                    <w:right w:val="single" w:sz="4" w:space="0" w:color="auto"/>
                  </w:tcBorders>
                  <w:shd w:val="clear" w:color="000000" w:fill="FFFF00"/>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6,00000</w:t>
                  </w:r>
                </w:p>
              </w:tc>
              <w:tc>
                <w:tcPr>
                  <w:tcW w:w="1418"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62,40000</w:t>
                  </w:r>
                </w:p>
              </w:tc>
            </w:tr>
            <w:tr w:rsidR="00184498" w:rsidRPr="00184498" w:rsidTr="00184498">
              <w:trPr>
                <w:trHeight w:val="300"/>
              </w:trPr>
              <w:tc>
                <w:tcPr>
                  <w:tcW w:w="5454" w:type="dxa"/>
                  <w:tcBorders>
                    <w:top w:val="nil"/>
                    <w:left w:val="single" w:sz="4" w:space="0" w:color="auto"/>
                    <w:bottom w:val="single" w:sz="4" w:space="0" w:color="auto"/>
                    <w:right w:val="single" w:sz="4" w:space="0" w:color="auto"/>
                  </w:tcBorders>
                  <w:shd w:val="clear" w:color="auto" w:fill="auto"/>
                  <w:noWrap/>
                  <w:vAlign w:val="bottom"/>
                  <w:hideMark/>
                </w:tcPr>
                <w:p w:rsidR="00540970" w:rsidRPr="00184498" w:rsidRDefault="00540970" w:rsidP="00184498">
                  <w:pPr>
                    <w:rPr>
                      <w:rFonts w:ascii="Calibri" w:hAnsi="Calibri" w:cs="Calibri"/>
                      <w:color w:val="000000"/>
                      <w:sz w:val="20"/>
                      <w:szCs w:val="20"/>
                    </w:rPr>
                  </w:pPr>
                  <w:r w:rsidRPr="00184498">
                    <w:rPr>
                      <w:rFonts w:ascii="Calibri" w:hAnsi="Calibri" w:cs="Calibri"/>
                      <w:color w:val="000000"/>
                      <w:sz w:val="20"/>
                      <w:szCs w:val="20"/>
                    </w:rPr>
                    <w:t>GUARDACABO TIPO HORQUILLA GALVANIZADO 3/8", PESADO</w:t>
                  </w:r>
                </w:p>
              </w:tc>
              <w:tc>
                <w:tcPr>
                  <w:tcW w:w="1295" w:type="dxa"/>
                  <w:tcBorders>
                    <w:top w:val="nil"/>
                    <w:left w:val="nil"/>
                    <w:bottom w:val="single" w:sz="4" w:space="0" w:color="auto"/>
                    <w:right w:val="single" w:sz="4" w:space="0" w:color="auto"/>
                  </w:tcBorders>
                  <w:shd w:val="clear" w:color="auto" w:fill="auto"/>
                  <w:noWrap/>
                  <w:vAlign w:val="center"/>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U</w:t>
                  </w:r>
                </w:p>
              </w:tc>
              <w:tc>
                <w:tcPr>
                  <w:tcW w:w="1257"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10,00000</w:t>
                  </w:r>
                </w:p>
              </w:tc>
              <w:tc>
                <w:tcPr>
                  <w:tcW w:w="1417" w:type="dxa"/>
                  <w:tcBorders>
                    <w:top w:val="nil"/>
                    <w:left w:val="nil"/>
                    <w:bottom w:val="single" w:sz="4" w:space="0" w:color="auto"/>
                    <w:right w:val="single" w:sz="4" w:space="0" w:color="auto"/>
                  </w:tcBorders>
                  <w:shd w:val="clear" w:color="000000" w:fill="FFFF00"/>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0,95000</w:t>
                  </w:r>
                </w:p>
              </w:tc>
              <w:tc>
                <w:tcPr>
                  <w:tcW w:w="1418"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8,20000</w:t>
                  </w:r>
                </w:p>
              </w:tc>
            </w:tr>
            <w:tr w:rsidR="00184498" w:rsidRPr="00184498" w:rsidTr="00184498">
              <w:trPr>
                <w:trHeight w:val="300"/>
              </w:trPr>
              <w:tc>
                <w:tcPr>
                  <w:tcW w:w="5454" w:type="dxa"/>
                  <w:tcBorders>
                    <w:top w:val="nil"/>
                    <w:left w:val="single" w:sz="4" w:space="0" w:color="auto"/>
                    <w:bottom w:val="single" w:sz="4" w:space="0" w:color="auto"/>
                    <w:right w:val="single" w:sz="4" w:space="0" w:color="auto"/>
                  </w:tcBorders>
                  <w:shd w:val="clear" w:color="auto" w:fill="auto"/>
                  <w:noWrap/>
                  <w:vAlign w:val="bottom"/>
                  <w:hideMark/>
                </w:tcPr>
                <w:p w:rsidR="00540970" w:rsidRPr="00184498" w:rsidRDefault="00540970" w:rsidP="00184498">
                  <w:pPr>
                    <w:rPr>
                      <w:rFonts w:ascii="Calibri" w:hAnsi="Calibri" w:cs="Calibri"/>
                      <w:color w:val="000000"/>
                      <w:sz w:val="20"/>
                      <w:szCs w:val="20"/>
                    </w:rPr>
                  </w:pPr>
                  <w:r w:rsidRPr="00184498">
                    <w:rPr>
                      <w:rFonts w:ascii="Calibri" w:hAnsi="Calibri" w:cs="Calibri"/>
                      <w:color w:val="000000"/>
                      <w:sz w:val="20"/>
                      <w:szCs w:val="20"/>
                    </w:rPr>
                    <w:t>PRECINTO PLASTICO ANTI U.V DE AMARRE 8X350MM</w:t>
                  </w:r>
                </w:p>
              </w:tc>
              <w:tc>
                <w:tcPr>
                  <w:tcW w:w="1295" w:type="dxa"/>
                  <w:tcBorders>
                    <w:top w:val="nil"/>
                    <w:left w:val="nil"/>
                    <w:bottom w:val="single" w:sz="4" w:space="0" w:color="auto"/>
                    <w:right w:val="single" w:sz="4" w:space="0" w:color="auto"/>
                  </w:tcBorders>
                  <w:shd w:val="clear" w:color="auto" w:fill="auto"/>
                  <w:noWrap/>
                  <w:vAlign w:val="center"/>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U</w:t>
                  </w:r>
                </w:p>
              </w:tc>
              <w:tc>
                <w:tcPr>
                  <w:tcW w:w="1257"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50,00000</w:t>
                  </w:r>
                </w:p>
              </w:tc>
              <w:tc>
                <w:tcPr>
                  <w:tcW w:w="1417" w:type="dxa"/>
                  <w:tcBorders>
                    <w:top w:val="nil"/>
                    <w:left w:val="nil"/>
                    <w:bottom w:val="single" w:sz="4" w:space="0" w:color="auto"/>
                    <w:right w:val="single" w:sz="4" w:space="0" w:color="auto"/>
                  </w:tcBorders>
                  <w:shd w:val="clear" w:color="000000" w:fill="FFFF00"/>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0,17000</w:t>
                  </w:r>
                </w:p>
              </w:tc>
              <w:tc>
                <w:tcPr>
                  <w:tcW w:w="1418"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7,50000</w:t>
                  </w:r>
                </w:p>
              </w:tc>
            </w:tr>
            <w:tr w:rsidR="00184498" w:rsidRPr="00184498" w:rsidTr="00184498">
              <w:trPr>
                <w:trHeight w:val="300"/>
              </w:trPr>
              <w:tc>
                <w:tcPr>
                  <w:tcW w:w="5454" w:type="dxa"/>
                  <w:tcBorders>
                    <w:top w:val="nil"/>
                    <w:left w:val="single" w:sz="4" w:space="0" w:color="auto"/>
                    <w:bottom w:val="single" w:sz="4" w:space="0" w:color="auto"/>
                    <w:right w:val="single" w:sz="4" w:space="0" w:color="auto"/>
                  </w:tcBorders>
                  <w:shd w:val="clear" w:color="auto" w:fill="auto"/>
                  <w:noWrap/>
                  <w:vAlign w:val="bottom"/>
                  <w:hideMark/>
                </w:tcPr>
                <w:p w:rsidR="00540970" w:rsidRPr="00184498" w:rsidRDefault="00540970" w:rsidP="00184498">
                  <w:pPr>
                    <w:rPr>
                      <w:rFonts w:ascii="Calibri" w:hAnsi="Calibri" w:cs="Calibri"/>
                      <w:color w:val="000000"/>
                      <w:sz w:val="20"/>
                      <w:szCs w:val="20"/>
                    </w:rPr>
                  </w:pPr>
                  <w:r w:rsidRPr="00184498">
                    <w:rPr>
                      <w:rFonts w:ascii="Calibri" w:hAnsi="Calibri" w:cs="Calibri"/>
                      <w:color w:val="000000"/>
                      <w:sz w:val="20"/>
                      <w:szCs w:val="20"/>
                    </w:rPr>
                    <w:t>CONECTOR AISLADO DENTADO ABULONADO ESTANCO 25-95/25-95MM2 -DCNL-3</w:t>
                  </w:r>
                </w:p>
              </w:tc>
              <w:tc>
                <w:tcPr>
                  <w:tcW w:w="1295" w:type="dxa"/>
                  <w:tcBorders>
                    <w:top w:val="nil"/>
                    <w:left w:val="nil"/>
                    <w:bottom w:val="single" w:sz="4" w:space="0" w:color="auto"/>
                    <w:right w:val="single" w:sz="4" w:space="0" w:color="auto"/>
                  </w:tcBorders>
                  <w:shd w:val="clear" w:color="auto" w:fill="auto"/>
                  <w:noWrap/>
                  <w:vAlign w:val="center"/>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U</w:t>
                  </w:r>
                </w:p>
              </w:tc>
              <w:tc>
                <w:tcPr>
                  <w:tcW w:w="1257"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18,00000</w:t>
                  </w:r>
                </w:p>
              </w:tc>
              <w:tc>
                <w:tcPr>
                  <w:tcW w:w="1417" w:type="dxa"/>
                  <w:tcBorders>
                    <w:top w:val="nil"/>
                    <w:left w:val="nil"/>
                    <w:bottom w:val="single" w:sz="4" w:space="0" w:color="auto"/>
                    <w:right w:val="single" w:sz="4" w:space="0" w:color="auto"/>
                  </w:tcBorders>
                  <w:shd w:val="clear" w:color="000000" w:fill="FFFF00"/>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2,83000</w:t>
                  </w:r>
                </w:p>
              </w:tc>
              <w:tc>
                <w:tcPr>
                  <w:tcW w:w="1418"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71,28000</w:t>
                  </w:r>
                </w:p>
              </w:tc>
            </w:tr>
            <w:tr w:rsidR="00184498" w:rsidRPr="00184498" w:rsidTr="00184498">
              <w:trPr>
                <w:trHeight w:val="300"/>
              </w:trPr>
              <w:tc>
                <w:tcPr>
                  <w:tcW w:w="5454" w:type="dxa"/>
                  <w:tcBorders>
                    <w:top w:val="nil"/>
                    <w:left w:val="single" w:sz="4" w:space="0" w:color="auto"/>
                    <w:bottom w:val="single" w:sz="4" w:space="0" w:color="auto"/>
                    <w:right w:val="single" w:sz="4" w:space="0" w:color="auto"/>
                  </w:tcBorders>
                  <w:shd w:val="clear" w:color="auto" w:fill="auto"/>
                  <w:noWrap/>
                  <w:vAlign w:val="bottom"/>
                  <w:hideMark/>
                </w:tcPr>
                <w:p w:rsidR="00540970" w:rsidRPr="00184498" w:rsidRDefault="00540970" w:rsidP="00184498">
                  <w:pPr>
                    <w:rPr>
                      <w:rFonts w:ascii="Calibri" w:hAnsi="Calibri" w:cs="Calibri"/>
                      <w:color w:val="000000"/>
                      <w:sz w:val="20"/>
                      <w:szCs w:val="20"/>
                    </w:rPr>
                  </w:pPr>
                  <w:r w:rsidRPr="00184498">
                    <w:rPr>
                      <w:rFonts w:ascii="Calibri" w:hAnsi="Calibri" w:cs="Calibri"/>
                      <w:color w:val="000000"/>
                      <w:sz w:val="20"/>
                      <w:szCs w:val="20"/>
                    </w:rPr>
                    <w:t>CONECTOR DOBLE DENTADO C.TUERCA FUSIB.DP9</w:t>
                  </w:r>
                </w:p>
              </w:tc>
              <w:tc>
                <w:tcPr>
                  <w:tcW w:w="1295" w:type="dxa"/>
                  <w:tcBorders>
                    <w:top w:val="nil"/>
                    <w:left w:val="nil"/>
                    <w:bottom w:val="single" w:sz="4" w:space="0" w:color="auto"/>
                    <w:right w:val="single" w:sz="4" w:space="0" w:color="auto"/>
                  </w:tcBorders>
                  <w:shd w:val="clear" w:color="auto" w:fill="auto"/>
                  <w:noWrap/>
                  <w:vAlign w:val="center"/>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U</w:t>
                  </w:r>
                </w:p>
              </w:tc>
              <w:tc>
                <w:tcPr>
                  <w:tcW w:w="1257"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28,00000</w:t>
                  </w:r>
                </w:p>
              </w:tc>
              <w:tc>
                <w:tcPr>
                  <w:tcW w:w="1417" w:type="dxa"/>
                  <w:tcBorders>
                    <w:top w:val="nil"/>
                    <w:left w:val="nil"/>
                    <w:bottom w:val="single" w:sz="4" w:space="0" w:color="auto"/>
                    <w:right w:val="single" w:sz="4" w:space="0" w:color="auto"/>
                  </w:tcBorders>
                  <w:shd w:val="clear" w:color="000000" w:fill="FFFF00"/>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1,16000</w:t>
                  </w:r>
                </w:p>
              </w:tc>
              <w:tc>
                <w:tcPr>
                  <w:tcW w:w="1418"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33,88000</w:t>
                  </w:r>
                </w:p>
              </w:tc>
            </w:tr>
            <w:tr w:rsidR="00184498" w:rsidRPr="00184498" w:rsidTr="00184498">
              <w:trPr>
                <w:trHeight w:val="300"/>
              </w:trPr>
              <w:tc>
                <w:tcPr>
                  <w:tcW w:w="5454" w:type="dxa"/>
                  <w:tcBorders>
                    <w:top w:val="nil"/>
                    <w:left w:val="single" w:sz="4" w:space="0" w:color="auto"/>
                    <w:bottom w:val="single" w:sz="4" w:space="0" w:color="auto"/>
                    <w:right w:val="single" w:sz="4" w:space="0" w:color="auto"/>
                  </w:tcBorders>
                  <w:shd w:val="clear" w:color="auto" w:fill="auto"/>
                  <w:noWrap/>
                  <w:vAlign w:val="bottom"/>
                  <w:hideMark/>
                </w:tcPr>
                <w:p w:rsidR="00540970" w:rsidRPr="00184498" w:rsidRDefault="00540970" w:rsidP="00184498">
                  <w:pPr>
                    <w:rPr>
                      <w:rFonts w:ascii="Calibri" w:hAnsi="Calibri" w:cs="Calibri"/>
                      <w:color w:val="000000"/>
                      <w:sz w:val="20"/>
                      <w:szCs w:val="20"/>
                    </w:rPr>
                  </w:pPr>
                  <w:r w:rsidRPr="00184498">
                    <w:rPr>
                      <w:rFonts w:ascii="Calibri" w:hAnsi="Calibri" w:cs="Calibri"/>
                      <w:color w:val="000000"/>
                      <w:sz w:val="20"/>
                      <w:szCs w:val="20"/>
                    </w:rPr>
                    <w:t>CINTA DE ACERO INOXIDABLE 0,7*20MM (ROTURA 800KG) CADA METRO, CON HEBILLA</w:t>
                  </w:r>
                </w:p>
              </w:tc>
              <w:tc>
                <w:tcPr>
                  <w:tcW w:w="1295" w:type="dxa"/>
                  <w:tcBorders>
                    <w:top w:val="nil"/>
                    <w:left w:val="nil"/>
                    <w:bottom w:val="single" w:sz="4" w:space="0" w:color="auto"/>
                    <w:right w:val="single" w:sz="4" w:space="0" w:color="auto"/>
                  </w:tcBorders>
                  <w:shd w:val="clear" w:color="auto" w:fill="auto"/>
                  <w:noWrap/>
                  <w:vAlign w:val="center"/>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M</w:t>
                  </w:r>
                </w:p>
              </w:tc>
              <w:tc>
                <w:tcPr>
                  <w:tcW w:w="1257"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12,00000</w:t>
                  </w:r>
                </w:p>
              </w:tc>
              <w:tc>
                <w:tcPr>
                  <w:tcW w:w="1417" w:type="dxa"/>
                  <w:tcBorders>
                    <w:top w:val="nil"/>
                    <w:left w:val="nil"/>
                    <w:bottom w:val="single" w:sz="4" w:space="0" w:color="auto"/>
                    <w:right w:val="single" w:sz="4" w:space="0" w:color="auto"/>
                  </w:tcBorders>
                  <w:shd w:val="clear" w:color="000000" w:fill="FFFF00"/>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1,84000</w:t>
                  </w:r>
                </w:p>
              </w:tc>
              <w:tc>
                <w:tcPr>
                  <w:tcW w:w="1418"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22,92000</w:t>
                  </w:r>
                </w:p>
              </w:tc>
            </w:tr>
            <w:tr w:rsidR="00184498" w:rsidRPr="00184498" w:rsidTr="00184498">
              <w:trPr>
                <w:trHeight w:val="300"/>
              </w:trPr>
              <w:tc>
                <w:tcPr>
                  <w:tcW w:w="5454" w:type="dxa"/>
                  <w:tcBorders>
                    <w:top w:val="nil"/>
                    <w:left w:val="single" w:sz="4" w:space="0" w:color="auto"/>
                    <w:bottom w:val="single" w:sz="4" w:space="0" w:color="auto"/>
                    <w:right w:val="single" w:sz="4" w:space="0" w:color="auto"/>
                  </w:tcBorders>
                  <w:shd w:val="clear" w:color="auto" w:fill="auto"/>
                  <w:noWrap/>
                  <w:vAlign w:val="bottom"/>
                  <w:hideMark/>
                </w:tcPr>
                <w:p w:rsidR="00540970" w:rsidRPr="00184498" w:rsidRDefault="00540970" w:rsidP="00184498">
                  <w:pPr>
                    <w:rPr>
                      <w:rFonts w:ascii="Calibri" w:hAnsi="Calibri" w:cs="Calibri"/>
                      <w:color w:val="000000"/>
                      <w:sz w:val="20"/>
                      <w:szCs w:val="20"/>
                    </w:rPr>
                  </w:pPr>
                  <w:r w:rsidRPr="00184498">
                    <w:rPr>
                      <w:rFonts w:ascii="Calibri" w:hAnsi="Calibri" w:cs="Calibri"/>
                      <w:color w:val="000000"/>
                      <w:sz w:val="20"/>
                      <w:szCs w:val="20"/>
                    </w:rPr>
                    <w:t>ALAMBRE DE ATAR</w:t>
                  </w:r>
                </w:p>
              </w:tc>
              <w:tc>
                <w:tcPr>
                  <w:tcW w:w="1295" w:type="dxa"/>
                  <w:tcBorders>
                    <w:top w:val="nil"/>
                    <w:left w:val="nil"/>
                    <w:bottom w:val="single" w:sz="4" w:space="0" w:color="auto"/>
                    <w:right w:val="single" w:sz="4" w:space="0" w:color="auto"/>
                  </w:tcBorders>
                  <w:shd w:val="clear" w:color="auto" w:fill="auto"/>
                  <w:noWrap/>
                  <w:vAlign w:val="center"/>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M</w:t>
                  </w:r>
                </w:p>
              </w:tc>
              <w:tc>
                <w:tcPr>
                  <w:tcW w:w="1257"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37,00000</w:t>
                  </w:r>
                </w:p>
              </w:tc>
              <w:tc>
                <w:tcPr>
                  <w:tcW w:w="1417" w:type="dxa"/>
                  <w:tcBorders>
                    <w:top w:val="nil"/>
                    <w:left w:val="nil"/>
                    <w:bottom w:val="single" w:sz="4" w:space="0" w:color="auto"/>
                    <w:right w:val="single" w:sz="4" w:space="0" w:color="auto"/>
                  </w:tcBorders>
                  <w:shd w:val="clear" w:color="000000" w:fill="FFFF00"/>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0,60000</w:t>
                  </w:r>
                </w:p>
              </w:tc>
              <w:tc>
                <w:tcPr>
                  <w:tcW w:w="1418"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19,24000</w:t>
                  </w:r>
                </w:p>
              </w:tc>
            </w:tr>
            <w:tr w:rsidR="00184498" w:rsidRPr="00184498" w:rsidTr="00184498">
              <w:trPr>
                <w:trHeight w:val="300"/>
              </w:trPr>
              <w:tc>
                <w:tcPr>
                  <w:tcW w:w="5454" w:type="dxa"/>
                  <w:tcBorders>
                    <w:top w:val="nil"/>
                    <w:left w:val="single" w:sz="4" w:space="0" w:color="auto"/>
                    <w:bottom w:val="single" w:sz="4" w:space="0" w:color="auto"/>
                    <w:right w:val="single" w:sz="4" w:space="0" w:color="auto"/>
                  </w:tcBorders>
                  <w:shd w:val="clear" w:color="auto" w:fill="auto"/>
                  <w:noWrap/>
                  <w:vAlign w:val="bottom"/>
                  <w:hideMark/>
                </w:tcPr>
                <w:p w:rsidR="00540970" w:rsidRPr="00184498" w:rsidRDefault="00540970" w:rsidP="00184498">
                  <w:pPr>
                    <w:rPr>
                      <w:rFonts w:ascii="Calibri" w:hAnsi="Calibri" w:cs="Calibri"/>
                      <w:color w:val="000000"/>
                      <w:sz w:val="20"/>
                      <w:szCs w:val="20"/>
                    </w:rPr>
                  </w:pPr>
                  <w:r w:rsidRPr="00184498">
                    <w:rPr>
                      <w:rFonts w:ascii="Calibri" w:hAnsi="Calibri" w:cs="Calibri"/>
                      <w:color w:val="000000"/>
                      <w:sz w:val="20"/>
                      <w:szCs w:val="20"/>
                    </w:rPr>
                    <w:t>TUERCA DE OJO 5/8"</w:t>
                  </w:r>
                </w:p>
              </w:tc>
              <w:tc>
                <w:tcPr>
                  <w:tcW w:w="1295" w:type="dxa"/>
                  <w:tcBorders>
                    <w:top w:val="nil"/>
                    <w:left w:val="nil"/>
                    <w:bottom w:val="single" w:sz="4" w:space="0" w:color="auto"/>
                    <w:right w:val="single" w:sz="4" w:space="0" w:color="auto"/>
                  </w:tcBorders>
                  <w:shd w:val="clear" w:color="auto" w:fill="auto"/>
                  <w:noWrap/>
                  <w:vAlign w:val="center"/>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U</w:t>
                  </w:r>
                </w:p>
              </w:tc>
              <w:tc>
                <w:tcPr>
                  <w:tcW w:w="1257"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4,00000</w:t>
                  </w:r>
                </w:p>
              </w:tc>
              <w:tc>
                <w:tcPr>
                  <w:tcW w:w="1417" w:type="dxa"/>
                  <w:tcBorders>
                    <w:top w:val="nil"/>
                    <w:left w:val="nil"/>
                    <w:bottom w:val="single" w:sz="4" w:space="0" w:color="auto"/>
                    <w:right w:val="single" w:sz="4" w:space="0" w:color="auto"/>
                  </w:tcBorders>
                  <w:shd w:val="clear" w:color="000000" w:fill="FFFF00"/>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2,17000</w:t>
                  </w:r>
                </w:p>
              </w:tc>
              <w:tc>
                <w:tcPr>
                  <w:tcW w:w="1418"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3,32000</w:t>
                  </w:r>
                </w:p>
              </w:tc>
            </w:tr>
            <w:tr w:rsidR="00184498" w:rsidRPr="00184498" w:rsidTr="00184498">
              <w:trPr>
                <w:trHeight w:val="300"/>
              </w:trPr>
              <w:tc>
                <w:tcPr>
                  <w:tcW w:w="5454" w:type="dxa"/>
                  <w:tcBorders>
                    <w:top w:val="nil"/>
                    <w:left w:val="single" w:sz="4" w:space="0" w:color="auto"/>
                    <w:bottom w:val="single" w:sz="4" w:space="0" w:color="auto"/>
                    <w:right w:val="single" w:sz="4" w:space="0" w:color="auto"/>
                  </w:tcBorders>
                  <w:shd w:val="clear" w:color="auto" w:fill="auto"/>
                  <w:noWrap/>
                  <w:vAlign w:val="bottom"/>
                  <w:hideMark/>
                </w:tcPr>
                <w:p w:rsidR="00540970" w:rsidRPr="00184498" w:rsidRDefault="00540970" w:rsidP="00184498">
                  <w:pPr>
                    <w:rPr>
                      <w:rFonts w:ascii="Calibri" w:hAnsi="Calibri" w:cs="Calibri"/>
                      <w:color w:val="000000"/>
                      <w:sz w:val="20"/>
                      <w:szCs w:val="20"/>
                    </w:rPr>
                  </w:pPr>
                  <w:r w:rsidRPr="00184498">
                    <w:rPr>
                      <w:rFonts w:ascii="Calibri" w:hAnsi="Calibri" w:cs="Calibri"/>
                      <w:color w:val="000000"/>
                      <w:sz w:val="20"/>
                      <w:szCs w:val="20"/>
                    </w:rPr>
                    <w:t xml:space="preserve">Conector grapa </w:t>
                  </w:r>
                  <w:proofErr w:type="spellStart"/>
                  <w:r w:rsidRPr="00184498">
                    <w:rPr>
                      <w:rFonts w:ascii="Calibri" w:hAnsi="Calibri" w:cs="Calibri"/>
                      <w:color w:val="000000"/>
                      <w:sz w:val="20"/>
                      <w:szCs w:val="20"/>
                    </w:rPr>
                    <w:t>bulonada</w:t>
                  </w:r>
                  <w:proofErr w:type="spellEnd"/>
                  <w:r w:rsidRPr="00184498">
                    <w:rPr>
                      <w:rFonts w:ascii="Calibri" w:hAnsi="Calibri" w:cs="Calibri"/>
                      <w:color w:val="000000"/>
                      <w:sz w:val="20"/>
                      <w:szCs w:val="20"/>
                    </w:rPr>
                    <w:t xml:space="preserve"> # 2/0</w:t>
                  </w:r>
                </w:p>
              </w:tc>
              <w:tc>
                <w:tcPr>
                  <w:tcW w:w="1295" w:type="dxa"/>
                  <w:tcBorders>
                    <w:top w:val="nil"/>
                    <w:left w:val="nil"/>
                    <w:bottom w:val="single" w:sz="4" w:space="0" w:color="auto"/>
                    <w:right w:val="single" w:sz="4" w:space="0" w:color="auto"/>
                  </w:tcBorders>
                  <w:shd w:val="clear" w:color="auto" w:fill="auto"/>
                  <w:noWrap/>
                  <w:vAlign w:val="center"/>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U</w:t>
                  </w:r>
                </w:p>
              </w:tc>
              <w:tc>
                <w:tcPr>
                  <w:tcW w:w="1257"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18,00000</w:t>
                  </w:r>
                </w:p>
              </w:tc>
              <w:tc>
                <w:tcPr>
                  <w:tcW w:w="1417" w:type="dxa"/>
                  <w:tcBorders>
                    <w:top w:val="nil"/>
                    <w:left w:val="nil"/>
                    <w:bottom w:val="single" w:sz="4" w:space="0" w:color="auto"/>
                    <w:right w:val="single" w:sz="4" w:space="0" w:color="auto"/>
                  </w:tcBorders>
                  <w:shd w:val="clear" w:color="000000" w:fill="FFFF00"/>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2,80000</w:t>
                  </w:r>
                </w:p>
              </w:tc>
              <w:tc>
                <w:tcPr>
                  <w:tcW w:w="1418"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52,38000</w:t>
                  </w:r>
                </w:p>
              </w:tc>
            </w:tr>
            <w:tr w:rsidR="00184498" w:rsidRPr="00184498" w:rsidTr="00184498">
              <w:trPr>
                <w:trHeight w:val="300"/>
              </w:trPr>
              <w:tc>
                <w:tcPr>
                  <w:tcW w:w="5454" w:type="dxa"/>
                  <w:tcBorders>
                    <w:top w:val="nil"/>
                    <w:left w:val="single" w:sz="4" w:space="0" w:color="auto"/>
                    <w:bottom w:val="single" w:sz="4" w:space="0" w:color="auto"/>
                    <w:right w:val="single" w:sz="4" w:space="0" w:color="auto"/>
                  </w:tcBorders>
                  <w:shd w:val="clear" w:color="auto" w:fill="auto"/>
                  <w:noWrap/>
                  <w:vAlign w:val="bottom"/>
                  <w:hideMark/>
                </w:tcPr>
                <w:p w:rsidR="00540970" w:rsidRPr="00184498" w:rsidRDefault="00540970" w:rsidP="00184498">
                  <w:pPr>
                    <w:rPr>
                      <w:rFonts w:ascii="Calibri" w:hAnsi="Calibri" w:cs="Calibri"/>
                      <w:color w:val="000000"/>
                      <w:sz w:val="20"/>
                      <w:szCs w:val="20"/>
                    </w:rPr>
                  </w:pPr>
                  <w:r w:rsidRPr="00184498">
                    <w:rPr>
                      <w:rFonts w:ascii="Calibri" w:hAnsi="Calibri" w:cs="Calibri"/>
                      <w:color w:val="000000"/>
                      <w:sz w:val="20"/>
                      <w:szCs w:val="20"/>
                    </w:rPr>
                    <w:t>Arandela cuadrada 10 cm x 10 cm.</w:t>
                  </w:r>
                </w:p>
              </w:tc>
              <w:tc>
                <w:tcPr>
                  <w:tcW w:w="1295" w:type="dxa"/>
                  <w:tcBorders>
                    <w:top w:val="nil"/>
                    <w:left w:val="nil"/>
                    <w:bottom w:val="single" w:sz="4" w:space="0" w:color="auto"/>
                    <w:right w:val="single" w:sz="4" w:space="0" w:color="auto"/>
                  </w:tcBorders>
                  <w:shd w:val="clear" w:color="auto" w:fill="auto"/>
                  <w:noWrap/>
                  <w:vAlign w:val="center"/>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U</w:t>
                  </w:r>
                </w:p>
              </w:tc>
              <w:tc>
                <w:tcPr>
                  <w:tcW w:w="1257"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10,00000</w:t>
                  </w:r>
                </w:p>
              </w:tc>
              <w:tc>
                <w:tcPr>
                  <w:tcW w:w="1417" w:type="dxa"/>
                  <w:tcBorders>
                    <w:top w:val="nil"/>
                    <w:left w:val="nil"/>
                    <w:bottom w:val="single" w:sz="4" w:space="0" w:color="auto"/>
                    <w:right w:val="single" w:sz="4" w:space="0" w:color="auto"/>
                  </w:tcBorders>
                  <w:shd w:val="clear" w:color="000000" w:fill="FFFF00"/>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0,99000</w:t>
                  </w:r>
                </w:p>
              </w:tc>
              <w:tc>
                <w:tcPr>
                  <w:tcW w:w="1418"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10,30000</w:t>
                  </w:r>
                </w:p>
              </w:tc>
            </w:tr>
            <w:tr w:rsidR="00184498" w:rsidRPr="00184498" w:rsidTr="00184498">
              <w:trPr>
                <w:trHeight w:val="300"/>
              </w:trPr>
              <w:tc>
                <w:tcPr>
                  <w:tcW w:w="5454" w:type="dxa"/>
                  <w:tcBorders>
                    <w:top w:val="nil"/>
                    <w:left w:val="single" w:sz="4" w:space="0" w:color="auto"/>
                    <w:bottom w:val="single" w:sz="4" w:space="0" w:color="auto"/>
                    <w:right w:val="single" w:sz="4" w:space="0" w:color="auto"/>
                  </w:tcBorders>
                  <w:shd w:val="clear" w:color="auto" w:fill="auto"/>
                  <w:noWrap/>
                  <w:vAlign w:val="bottom"/>
                  <w:hideMark/>
                </w:tcPr>
                <w:p w:rsidR="00540970" w:rsidRPr="00184498" w:rsidRDefault="00540970" w:rsidP="00184498">
                  <w:pPr>
                    <w:rPr>
                      <w:rFonts w:ascii="Calibri" w:hAnsi="Calibri" w:cs="Calibri"/>
                      <w:color w:val="000000"/>
                      <w:sz w:val="20"/>
                      <w:szCs w:val="20"/>
                    </w:rPr>
                  </w:pPr>
                  <w:r w:rsidRPr="00184498">
                    <w:rPr>
                      <w:rFonts w:ascii="Calibri" w:hAnsi="Calibri" w:cs="Calibri"/>
                      <w:color w:val="000000"/>
                      <w:sz w:val="20"/>
                      <w:szCs w:val="20"/>
                    </w:rPr>
                    <w:t>Conductor de Cu. TW # 12</w:t>
                  </w:r>
                </w:p>
              </w:tc>
              <w:tc>
                <w:tcPr>
                  <w:tcW w:w="1295" w:type="dxa"/>
                  <w:tcBorders>
                    <w:top w:val="nil"/>
                    <w:left w:val="nil"/>
                    <w:bottom w:val="single" w:sz="4" w:space="0" w:color="auto"/>
                    <w:right w:val="single" w:sz="4" w:space="0" w:color="auto"/>
                  </w:tcBorders>
                  <w:shd w:val="clear" w:color="auto" w:fill="auto"/>
                  <w:noWrap/>
                  <w:vAlign w:val="center"/>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M</w:t>
                  </w:r>
                </w:p>
              </w:tc>
              <w:tc>
                <w:tcPr>
                  <w:tcW w:w="1257"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70,00000</w:t>
                  </w:r>
                </w:p>
              </w:tc>
              <w:tc>
                <w:tcPr>
                  <w:tcW w:w="1417" w:type="dxa"/>
                  <w:tcBorders>
                    <w:top w:val="nil"/>
                    <w:left w:val="nil"/>
                    <w:bottom w:val="single" w:sz="4" w:space="0" w:color="auto"/>
                    <w:right w:val="single" w:sz="4" w:space="0" w:color="auto"/>
                  </w:tcBorders>
                  <w:shd w:val="clear" w:color="000000" w:fill="FFFF00"/>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0,65000</w:t>
                  </w:r>
                </w:p>
              </w:tc>
              <w:tc>
                <w:tcPr>
                  <w:tcW w:w="1418"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47,60000</w:t>
                  </w:r>
                </w:p>
              </w:tc>
            </w:tr>
            <w:tr w:rsidR="00184498" w:rsidRPr="00184498" w:rsidTr="00184498">
              <w:trPr>
                <w:trHeight w:val="300"/>
              </w:trPr>
              <w:tc>
                <w:tcPr>
                  <w:tcW w:w="5454" w:type="dxa"/>
                  <w:tcBorders>
                    <w:top w:val="nil"/>
                    <w:left w:val="single" w:sz="4" w:space="0" w:color="auto"/>
                    <w:bottom w:val="single" w:sz="4" w:space="0" w:color="auto"/>
                    <w:right w:val="single" w:sz="4" w:space="0" w:color="auto"/>
                  </w:tcBorders>
                  <w:shd w:val="clear" w:color="auto" w:fill="auto"/>
                  <w:noWrap/>
                  <w:vAlign w:val="bottom"/>
                  <w:hideMark/>
                </w:tcPr>
                <w:p w:rsidR="00540970" w:rsidRPr="00184498" w:rsidRDefault="00540970" w:rsidP="00184498">
                  <w:pPr>
                    <w:rPr>
                      <w:rFonts w:ascii="Calibri" w:hAnsi="Calibri" w:cs="Calibri"/>
                      <w:color w:val="000000"/>
                      <w:sz w:val="20"/>
                      <w:szCs w:val="20"/>
                    </w:rPr>
                  </w:pPr>
                  <w:proofErr w:type="spellStart"/>
                  <w:r w:rsidRPr="00184498">
                    <w:rPr>
                      <w:rFonts w:ascii="Calibri" w:hAnsi="Calibri" w:cs="Calibri"/>
                      <w:color w:val="000000"/>
                      <w:sz w:val="20"/>
                      <w:szCs w:val="20"/>
                    </w:rPr>
                    <w:t>Tirafusible</w:t>
                  </w:r>
                  <w:proofErr w:type="spellEnd"/>
                  <w:r w:rsidRPr="00184498">
                    <w:rPr>
                      <w:rFonts w:ascii="Calibri" w:hAnsi="Calibri" w:cs="Calibri"/>
                      <w:color w:val="000000"/>
                      <w:sz w:val="20"/>
                      <w:szCs w:val="20"/>
                    </w:rPr>
                    <w:t xml:space="preserve"> A.T. tipo </w:t>
                  </w:r>
                  <w:proofErr w:type="gramStart"/>
                  <w:r w:rsidRPr="00184498">
                    <w:rPr>
                      <w:rFonts w:ascii="Calibri" w:hAnsi="Calibri" w:cs="Calibri"/>
                      <w:color w:val="000000"/>
                      <w:sz w:val="20"/>
                      <w:szCs w:val="20"/>
                    </w:rPr>
                    <w:t>k .</w:t>
                  </w:r>
                  <w:proofErr w:type="gramEnd"/>
                  <w:r w:rsidRPr="00184498">
                    <w:rPr>
                      <w:rFonts w:ascii="Calibri" w:hAnsi="Calibri" w:cs="Calibri"/>
                      <w:color w:val="000000"/>
                      <w:sz w:val="20"/>
                      <w:szCs w:val="20"/>
                    </w:rPr>
                    <w:t xml:space="preserve"> (5-20 A)</w:t>
                  </w:r>
                </w:p>
              </w:tc>
              <w:tc>
                <w:tcPr>
                  <w:tcW w:w="1295" w:type="dxa"/>
                  <w:tcBorders>
                    <w:top w:val="nil"/>
                    <w:left w:val="nil"/>
                    <w:bottom w:val="single" w:sz="4" w:space="0" w:color="auto"/>
                    <w:right w:val="single" w:sz="4" w:space="0" w:color="auto"/>
                  </w:tcBorders>
                  <w:shd w:val="clear" w:color="auto" w:fill="auto"/>
                  <w:noWrap/>
                  <w:vAlign w:val="center"/>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U</w:t>
                  </w:r>
                </w:p>
              </w:tc>
              <w:tc>
                <w:tcPr>
                  <w:tcW w:w="1257"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1,00000</w:t>
                  </w:r>
                </w:p>
              </w:tc>
              <w:tc>
                <w:tcPr>
                  <w:tcW w:w="1417" w:type="dxa"/>
                  <w:tcBorders>
                    <w:top w:val="nil"/>
                    <w:left w:val="nil"/>
                    <w:bottom w:val="single" w:sz="4" w:space="0" w:color="auto"/>
                    <w:right w:val="single" w:sz="4" w:space="0" w:color="auto"/>
                  </w:tcBorders>
                  <w:shd w:val="clear" w:color="000000" w:fill="FFFF00"/>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2,23000</w:t>
                  </w:r>
                </w:p>
              </w:tc>
              <w:tc>
                <w:tcPr>
                  <w:tcW w:w="1418"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2,34000</w:t>
                  </w:r>
                </w:p>
              </w:tc>
            </w:tr>
            <w:tr w:rsidR="00184498" w:rsidRPr="00184498" w:rsidTr="00184498">
              <w:trPr>
                <w:trHeight w:val="300"/>
              </w:trPr>
              <w:tc>
                <w:tcPr>
                  <w:tcW w:w="5454" w:type="dxa"/>
                  <w:tcBorders>
                    <w:top w:val="nil"/>
                    <w:left w:val="single" w:sz="4" w:space="0" w:color="auto"/>
                    <w:bottom w:val="single" w:sz="4" w:space="0" w:color="auto"/>
                    <w:right w:val="single" w:sz="4" w:space="0" w:color="auto"/>
                  </w:tcBorders>
                  <w:shd w:val="clear" w:color="auto" w:fill="auto"/>
                  <w:noWrap/>
                  <w:vAlign w:val="bottom"/>
                  <w:hideMark/>
                </w:tcPr>
                <w:p w:rsidR="00540970" w:rsidRPr="00184498" w:rsidRDefault="00540970" w:rsidP="00184498">
                  <w:pPr>
                    <w:rPr>
                      <w:rFonts w:ascii="Calibri" w:hAnsi="Calibri" w:cs="Calibri"/>
                      <w:color w:val="000000"/>
                      <w:sz w:val="20"/>
                      <w:szCs w:val="20"/>
                    </w:rPr>
                  </w:pPr>
                  <w:r w:rsidRPr="00184498">
                    <w:rPr>
                      <w:rFonts w:ascii="Calibri" w:hAnsi="Calibri" w:cs="Calibri"/>
                      <w:color w:val="000000"/>
                      <w:sz w:val="20"/>
                      <w:szCs w:val="20"/>
                    </w:rPr>
                    <w:t>Cruceta HG Tipo L de 1.5 m</w:t>
                  </w:r>
                </w:p>
              </w:tc>
              <w:tc>
                <w:tcPr>
                  <w:tcW w:w="1295" w:type="dxa"/>
                  <w:tcBorders>
                    <w:top w:val="nil"/>
                    <w:left w:val="nil"/>
                    <w:bottom w:val="single" w:sz="4" w:space="0" w:color="auto"/>
                    <w:right w:val="single" w:sz="4" w:space="0" w:color="auto"/>
                  </w:tcBorders>
                  <w:shd w:val="clear" w:color="auto" w:fill="auto"/>
                  <w:noWrap/>
                  <w:vAlign w:val="center"/>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U</w:t>
                  </w:r>
                </w:p>
              </w:tc>
              <w:tc>
                <w:tcPr>
                  <w:tcW w:w="1257"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1,00000</w:t>
                  </w:r>
                </w:p>
              </w:tc>
              <w:tc>
                <w:tcPr>
                  <w:tcW w:w="1417" w:type="dxa"/>
                  <w:tcBorders>
                    <w:top w:val="nil"/>
                    <w:left w:val="nil"/>
                    <w:bottom w:val="single" w:sz="4" w:space="0" w:color="auto"/>
                    <w:right w:val="single" w:sz="4" w:space="0" w:color="auto"/>
                  </w:tcBorders>
                  <w:shd w:val="clear" w:color="000000" w:fill="FFFF00"/>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57,50000</w:t>
                  </w:r>
                </w:p>
              </w:tc>
              <w:tc>
                <w:tcPr>
                  <w:tcW w:w="1418"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59,80000</w:t>
                  </w:r>
                </w:p>
              </w:tc>
            </w:tr>
            <w:tr w:rsidR="00184498" w:rsidRPr="00184498" w:rsidTr="00184498">
              <w:trPr>
                <w:trHeight w:val="300"/>
              </w:trPr>
              <w:tc>
                <w:tcPr>
                  <w:tcW w:w="5454" w:type="dxa"/>
                  <w:tcBorders>
                    <w:top w:val="nil"/>
                    <w:left w:val="single" w:sz="4" w:space="0" w:color="auto"/>
                    <w:bottom w:val="single" w:sz="4" w:space="0" w:color="auto"/>
                    <w:right w:val="single" w:sz="4" w:space="0" w:color="auto"/>
                  </w:tcBorders>
                  <w:shd w:val="clear" w:color="auto" w:fill="auto"/>
                  <w:noWrap/>
                  <w:vAlign w:val="bottom"/>
                  <w:hideMark/>
                </w:tcPr>
                <w:p w:rsidR="00540970" w:rsidRPr="00184498" w:rsidRDefault="00540970" w:rsidP="00184498">
                  <w:pPr>
                    <w:rPr>
                      <w:rFonts w:ascii="Calibri" w:hAnsi="Calibri" w:cs="Calibri"/>
                      <w:color w:val="000000"/>
                      <w:sz w:val="20"/>
                      <w:szCs w:val="20"/>
                    </w:rPr>
                  </w:pPr>
                  <w:r w:rsidRPr="00184498">
                    <w:rPr>
                      <w:rFonts w:ascii="Calibri" w:hAnsi="Calibri" w:cs="Calibri"/>
                      <w:color w:val="000000"/>
                      <w:sz w:val="20"/>
                      <w:szCs w:val="20"/>
                    </w:rPr>
                    <w:t>CARGA DE SUELDA EXOTERMICA 150 GRAMOS</w:t>
                  </w:r>
                </w:p>
              </w:tc>
              <w:tc>
                <w:tcPr>
                  <w:tcW w:w="1295" w:type="dxa"/>
                  <w:tcBorders>
                    <w:top w:val="nil"/>
                    <w:left w:val="nil"/>
                    <w:bottom w:val="single" w:sz="4" w:space="0" w:color="auto"/>
                    <w:right w:val="single" w:sz="4" w:space="0" w:color="auto"/>
                  </w:tcBorders>
                  <w:shd w:val="clear" w:color="auto" w:fill="auto"/>
                  <w:noWrap/>
                  <w:vAlign w:val="center"/>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U</w:t>
                  </w:r>
                </w:p>
              </w:tc>
              <w:tc>
                <w:tcPr>
                  <w:tcW w:w="1257"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19,00000</w:t>
                  </w:r>
                </w:p>
              </w:tc>
              <w:tc>
                <w:tcPr>
                  <w:tcW w:w="1417" w:type="dxa"/>
                  <w:tcBorders>
                    <w:top w:val="nil"/>
                    <w:left w:val="nil"/>
                    <w:bottom w:val="single" w:sz="4" w:space="0" w:color="auto"/>
                    <w:right w:val="single" w:sz="4" w:space="0" w:color="auto"/>
                  </w:tcBorders>
                  <w:shd w:val="clear" w:color="000000" w:fill="FFFF00"/>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12,61000</w:t>
                  </w:r>
                </w:p>
              </w:tc>
              <w:tc>
                <w:tcPr>
                  <w:tcW w:w="1418"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239,59000</w:t>
                  </w:r>
                </w:p>
              </w:tc>
            </w:tr>
            <w:tr w:rsidR="00184498" w:rsidRPr="00184498" w:rsidTr="00184498">
              <w:trPr>
                <w:trHeight w:val="300"/>
              </w:trPr>
              <w:tc>
                <w:tcPr>
                  <w:tcW w:w="5454" w:type="dxa"/>
                  <w:tcBorders>
                    <w:top w:val="nil"/>
                    <w:left w:val="single" w:sz="4" w:space="0" w:color="auto"/>
                    <w:bottom w:val="single" w:sz="4" w:space="0" w:color="auto"/>
                    <w:right w:val="single" w:sz="4" w:space="0" w:color="auto"/>
                  </w:tcBorders>
                  <w:shd w:val="clear" w:color="auto" w:fill="auto"/>
                  <w:noWrap/>
                  <w:vAlign w:val="bottom"/>
                  <w:hideMark/>
                </w:tcPr>
                <w:p w:rsidR="00540970" w:rsidRPr="00184498" w:rsidRDefault="00540970" w:rsidP="00184498">
                  <w:pPr>
                    <w:rPr>
                      <w:rFonts w:ascii="Calibri" w:hAnsi="Calibri" w:cs="Calibri"/>
                      <w:color w:val="000000"/>
                      <w:sz w:val="20"/>
                      <w:szCs w:val="20"/>
                    </w:rPr>
                  </w:pPr>
                  <w:r w:rsidRPr="00184498">
                    <w:rPr>
                      <w:rFonts w:ascii="Calibri" w:hAnsi="Calibri" w:cs="Calibri"/>
                      <w:color w:val="000000"/>
                      <w:sz w:val="20"/>
                      <w:szCs w:val="20"/>
                    </w:rPr>
                    <w:t>MEDIDOR TRIFILAR ELECTRONICO 2X120/240V 10/100A</w:t>
                  </w:r>
                </w:p>
              </w:tc>
              <w:tc>
                <w:tcPr>
                  <w:tcW w:w="1295" w:type="dxa"/>
                  <w:tcBorders>
                    <w:top w:val="nil"/>
                    <w:left w:val="nil"/>
                    <w:bottom w:val="single" w:sz="4" w:space="0" w:color="auto"/>
                    <w:right w:val="single" w:sz="4" w:space="0" w:color="auto"/>
                  </w:tcBorders>
                  <w:shd w:val="clear" w:color="auto" w:fill="auto"/>
                  <w:noWrap/>
                  <w:vAlign w:val="center"/>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U</w:t>
                  </w:r>
                </w:p>
              </w:tc>
              <w:tc>
                <w:tcPr>
                  <w:tcW w:w="1257"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10,00000</w:t>
                  </w:r>
                </w:p>
              </w:tc>
              <w:tc>
                <w:tcPr>
                  <w:tcW w:w="1417" w:type="dxa"/>
                  <w:tcBorders>
                    <w:top w:val="nil"/>
                    <w:left w:val="nil"/>
                    <w:bottom w:val="single" w:sz="4" w:space="0" w:color="auto"/>
                    <w:right w:val="single" w:sz="4" w:space="0" w:color="auto"/>
                  </w:tcBorders>
                  <w:shd w:val="clear" w:color="000000" w:fill="FFFF00"/>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36,00000</w:t>
                  </w:r>
                </w:p>
              </w:tc>
              <w:tc>
                <w:tcPr>
                  <w:tcW w:w="1418"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376,30000</w:t>
                  </w:r>
                </w:p>
              </w:tc>
            </w:tr>
            <w:tr w:rsidR="00184498" w:rsidRPr="00184498" w:rsidTr="00184498">
              <w:trPr>
                <w:trHeight w:val="300"/>
              </w:trPr>
              <w:tc>
                <w:tcPr>
                  <w:tcW w:w="5454" w:type="dxa"/>
                  <w:tcBorders>
                    <w:top w:val="nil"/>
                    <w:left w:val="single" w:sz="4" w:space="0" w:color="auto"/>
                    <w:bottom w:val="single" w:sz="4" w:space="0" w:color="auto"/>
                    <w:right w:val="single" w:sz="4" w:space="0" w:color="auto"/>
                  </w:tcBorders>
                  <w:shd w:val="clear" w:color="auto" w:fill="auto"/>
                  <w:noWrap/>
                  <w:vAlign w:val="bottom"/>
                  <w:hideMark/>
                </w:tcPr>
                <w:p w:rsidR="00540970" w:rsidRPr="00184498" w:rsidRDefault="00540970" w:rsidP="00184498">
                  <w:pPr>
                    <w:rPr>
                      <w:rFonts w:ascii="Calibri" w:hAnsi="Calibri" w:cs="Calibri"/>
                      <w:color w:val="000000"/>
                      <w:sz w:val="20"/>
                      <w:szCs w:val="20"/>
                    </w:rPr>
                  </w:pPr>
                  <w:r w:rsidRPr="00184498">
                    <w:rPr>
                      <w:rFonts w:ascii="Calibri" w:hAnsi="Calibri" w:cs="Calibri"/>
                      <w:color w:val="000000"/>
                      <w:sz w:val="20"/>
                      <w:szCs w:val="20"/>
                    </w:rPr>
                    <w:t>CAJA PROTECCION POLICARBONATO 300X220X125 MEDIDOR BIFASICO</w:t>
                  </w:r>
                </w:p>
              </w:tc>
              <w:tc>
                <w:tcPr>
                  <w:tcW w:w="1295" w:type="dxa"/>
                  <w:tcBorders>
                    <w:top w:val="nil"/>
                    <w:left w:val="nil"/>
                    <w:bottom w:val="single" w:sz="4" w:space="0" w:color="auto"/>
                    <w:right w:val="single" w:sz="4" w:space="0" w:color="auto"/>
                  </w:tcBorders>
                  <w:shd w:val="clear" w:color="auto" w:fill="auto"/>
                  <w:noWrap/>
                  <w:vAlign w:val="center"/>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U</w:t>
                  </w:r>
                </w:p>
              </w:tc>
              <w:tc>
                <w:tcPr>
                  <w:tcW w:w="1257"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10,00000</w:t>
                  </w:r>
                </w:p>
              </w:tc>
              <w:tc>
                <w:tcPr>
                  <w:tcW w:w="1417"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23,16000</w:t>
                  </w:r>
                </w:p>
              </w:tc>
              <w:tc>
                <w:tcPr>
                  <w:tcW w:w="1418"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231,60000</w:t>
                  </w:r>
                </w:p>
              </w:tc>
            </w:tr>
            <w:tr w:rsidR="00184498" w:rsidRPr="00184498" w:rsidTr="00184498">
              <w:trPr>
                <w:trHeight w:val="300"/>
              </w:trPr>
              <w:tc>
                <w:tcPr>
                  <w:tcW w:w="5454" w:type="dxa"/>
                  <w:tcBorders>
                    <w:top w:val="nil"/>
                    <w:left w:val="single" w:sz="4" w:space="0" w:color="auto"/>
                    <w:bottom w:val="single" w:sz="4" w:space="0" w:color="auto"/>
                    <w:right w:val="single" w:sz="4" w:space="0" w:color="auto"/>
                  </w:tcBorders>
                  <w:shd w:val="clear" w:color="auto" w:fill="auto"/>
                  <w:noWrap/>
                  <w:vAlign w:val="bottom"/>
                  <w:hideMark/>
                </w:tcPr>
                <w:p w:rsidR="00540970" w:rsidRPr="00184498" w:rsidRDefault="00540970" w:rsidP="00184498">
                  <w:pPr>
                    <w:rPr>
                      <w:rFonts w:ascii="Calibri" w:hAnsi="Calibri" w:cs="Calibri"/>
                      <w:color w:val="000000"/>
                      <w:sz w:val="20"/>
                      <w:szCs w:val="20"/>
                    </w:rPr>
                  </w:pPr>
                  <w:r w:rsidRPr="00184498">
                    <w:rPr>
                      <w:rFonts w:ascii="Calibri" w:hAnsi="Calibri" w:cs="Calibri"/>
                      <w:color w:val="000000"/>
                      <w:sz w:val="20"/>
                      <w:szCs w:val="20"/>
                    </w:rPr>
                    <w:t>CAJA TERMICA BIFASICA CON BARRA DE NEUTRO</w:t>
                  </w:r>
                </w:p>
              </w:tc>
              <w:tc>
                <w:tcPr>
                  <w:tcW w:w="1295" w:type="dxa"/>
                  <w:tcBorders>
                    <w:top w:val="nil"/>
                    <w:left w:val="nil"/>
                    <w:bottom w:val="single" w:sz="4" w:space="0" w:color="auto"/>
                    <w:right w:val="single" w:sz="4" w:space="0" w:color="auto"/>
                  </w:tcBorders>
                  <w:shd w:val="clear" w:color="auto" w:fill="auto"/>
                  <w:noWrap/>
                  <w:vAlign w:val="center"/>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U</w:t>
                  </w:r>
                </w:p>
              </w:tc>
              <w:tc>
                <w:tcPr>
                  <w:tcW w:w="1257"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10,00000</w:t>
                  </w:r>
                </w:p>
              </w:tc>
              <w:tc>
                <w:tcPr>
                  <w:tcW w:w="1417"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9,36000</w:t>
                  </w:r>
                </w:p>
              </w:tc>
              <w:tc>
                <w:tcPr>
                  <w:tcW w:w="1418"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93,60000</w:t>
                  </w:r>
                </w:p>
              </w:tc>
            </w:tr>
            <w:tr w:rsidR="00184498" w:rsidRPr="00184498" w:rsidTr="00184498">
              <w:trPr>
                <w:trHeight w:val="300"/>
              </w:trPr>
              <w:tc>
                <w:tcPr>
                  <w:tcW w:w="5454" w:type="dxa"/>
                  <w:tcBorders>
                    <w:top w:val="nil"/>
                    <w:left w:val="single" w:sz="4" w:space="0" w:color="auto"/>
                    <w:bottom w:val="single" w:sz="4" w:space="0" w:color="auto"/>
                    <w:right w:val="single" w:sz="4" w:space="0" w:color="auto"/>
                  </w:tcBorders>
                  <w:shd w:val="clear" w:color="auto" w:fill="auto"/>
                  <w:noWrap/>
                  <w:vAlign w:val="bottom"/>
                  <w:hideMark/>
                </w:tcPr>
                <w:p w:rsidR="00540970" w:rsidRPr="00184498" w:rsidRDefault="00540970" w:rsidP="00184498">
                  <w:pPr>
                    <w:rPr>
                      <w:rFonts w:ascii="Calibri" w:hAnsi="Calibri" w:cs="Calibri"/>
                      <w:color w:val="000000"/>
                      <w:sz w:val="20"/>
                      <w:szCs w:val="20"/>
                    </w:rPr>
                  </w:pPr>
                  <w:r w:rsidRPr="00184498">
                    <w:rPr>
                      <w:rFonts w:ascii="Calibri" w:hAnsi="Calibri" w:cs="Calibri"/>
                      <w:color w:val="000000"/>
                      <w:sz w:val="20"/>
                      <w:szCs w:val="20"/>
                    </w:rPr>
                    <w:t>BREAKER MONOFASICO 50 AMPERIOS</w:t>
                  </w:r>
                </w:p>
              </w:tc>
              <w:tc>
                <w:tcPr>
                  <w:tcW w:w="1295" w:type="dxa"/>
                  <w:tcBorders>
                    <w:top w:val="nil"/>
                    <w:left w:val="nil"/>
                    <w:bottom w:val="single" w:sz="4" w:space="0" w:color="auto"/>
                    <w:right w:val="single" w:sz="4" w:space="0" w:color="auto"/>
                  </w:tcBorders>
                  <w:shd w:val="clear" w:color="auto" w:fill="auto"/>
                  <w:noWrap/>
                  <w:vAlign w:val="center"/>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U</w:t>
                  </w:r>
                </w:p>
              </w:tc>
              <w:tc>
                <w:tcPr>
                  <w:tcW w:w="1257"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20,00000</w:t>
                  </w:r>
                </w:p>
              </w:tc>
              <w:tc>
                <w:tcPr>
                  <w:tcW w:w="1417"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6,50000</w:t>
                  </w:r>
                </w:p>
              </w:tc>
              <w:tc>
                <w:tcPr>
                  <w:tcW w:w="1418"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130,00000</w:t>
                  </w:r>
                </w:p>
              </w:tc>
            </w:tr>
            <w:tr w:rsidR="00184498" w:rsidRPr="00184498" w:rsidTr="00184498">
              <w:trPr>
                <w:trHeight w:val="300"/>
              </w:trPr>
              <w:tc>
                <w:tcPr>
                  <w:tcW w:w="5454" w:type="dxa"/>
                  <w:tcBorders>
                    <w:top w:val="nil"/>
                    <w:left w:val="single" w:sz="4" w:space="0" w:color="auto"/>
                    <w:bottom w:val="single" w:sz="4" w:space="0" w:color="auto"/>
                    <w:right w:val="single" w:sz="4" w:space="0" w:color="auto"/>
                  </w:tcBorders>
                  <w:shd w:val="clear" w:color="auto" w:fill="auto"/>
                  <w:noWrap/>
                  <w:vAlign w:val="bottom"/>
                  <w:hideMark/>
                </w:tcPr>
                <w:p w:rsidR="00540970" w:rsidRPr="00184498" w:rsidRDefault="00540970" w:rsidP="00184498">
                  <w:pPr>
                    <w:rPr>
                      <w:rFonts w:ascii="Calibri" w:hAnsi="Calibri" w:cs="Calibri"/>
                      <w:color w:val="000000"/>
                      <w:sz w:val="20"/>
                      <w:szCs w:val="20"/>
                    </w:rPr>
                  </w:pPr>
                  <w:r w:rsidRPr="00184498">
                    <w:rPr>
                      <w:rFonts w:ascii="Calibri" w:hAnsi="Calibri" w:cs="Calibri"/>
                      <w:color w:val="000000"/>
                      <w:sz w:val="20"/>
                      <w:szCs w:val="20"/>
                    </w:rPr>
                    <w:t>TORNILLOS TIPO ESTUFA 5/32 X 2" CON TUERCA Y ARANDELA PLANA</w:t>
                  </w:r>
                </w:p>
              </w:tc>
              <w:tc>
                <w:tcPr>
                  <w:tcW w:w="1295" w:type="dxa"/>
                  <w:tcBorders>
                    <w:top w:val="nil"/>
                    <w:left w:val="nil"/>
                    <w:bottom w:val="single" w:sz="4" w:space="0" w:color="auto"/>
                    <w:right w:val="single" w:sz="4" w:space="0" w:color="auto"/>
                  </w:tcBorders>
                  <w:shd w:val="clear" w:color="auto" w:fill="auto"/>
                  <w:noWrap/>
                  <w:vAlign w:val="center"/>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U</w:t>
                  </w:r>
                </w:p>
              </w:tc>
              <w:tc>
                <w:tcPr>
                  <w:tcW w:w="1257"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30,00000</w:t>
                  </w:r>
                </w:p>
              </w:tc>
              <w:tc>
                <w:tcPr>
                  <w:tcW w:w="1417"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0,06000</w:t>
                  </w:r>
                </w:p>
              </w:tc>
              <w:tc>
                <w:tcPr>
                  <w:tcW w:w="1418"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1,80000</w:t>
                  </w:r>
                </w:p>
              </w:tc>
            </w:tr>
            <w:tr w:rsidR="00184498" w:rsidRPr="00184498" w:rsidTr="00184498">
              <w:trPr>
                <w:trHeight w:val="300"/>
              </w:trPr>
              <w:tc>
                <w:tcPr>
                  <w:tcW w:w="5454" w:type="dxa"/>
                  <w:tcBorders>
                    <w:top w:val="nil"/>
                    <w:left w:val="single" w:sz="4" w:space="0" w:color="auto"/>
                    <w:bottom w:val="single" w:sz="4" w:space="0" w:color="auto"/>
                    <w:right w:val="single" w:sz="4" w:space="0" w:color="auto"/>
                  </w:tcBorders>
                  <w:shd w:val="clear" w:color="auto" w:fill="auto"/>
                  <w:noWrap/>
                  <w:vAlign w:val="bottom"/>
                  <w:hideMark/>
                </w:tcPr>
                <w:p w:rsidR="00540970" w:rsidRPr="00184498" w:rsidRDefault="00540970" w:rsidP="00184498">
                  <w:pPr>
                    <w:rPr>
                      <w:rFonts w:ascii="Calibri" w:hAnsi="Calibri" w:cs="Calibri"/>
                      <w:color w:val="000000"/>
                      <w:sz w:val="20"/>
                      <w:szCs w:val="20"/>
                    </w:rPr>
                  </w:pPr>
                  <w:r w:rsidRPr="00184498">
                    <w:rPr>
                      <w:rFonts w:ascii="Calibri" w:hAnsi="Calibri" w:cs="Calibri"/>
                      <w:color w:val="000000"/>
                      <w:sz w:val="20"/>
                      <w:szCs w:val="20"/>
                    </w:rPr>
                    <w:t>CABLE DESNUDO 7 HILOS DE COBRE PARA PUESTA A TIERRA # 6 AWG</w:t>
                  </w:r>
                </w:p>
              </w:tc>
              <w:tc>
                <w:tcPr>
                  <w:tcW w:w="1295" w:type="dxa"/>
                  <w:tcBorders>
                    <w:top w:val="nil"/>
                    <w:left w:val="nil"/>
                    <w:bottom w:val="single" w:sz="4" w:space="0" w:color="auto"/>
                    <w:right w:val="single" w:sz="4" w:space="0" w:color="auto"/>
                  </w:tcBorders>
                  <w:shd w:val="clear" w:color="auto" w:fill="auto"/>
                  <w:noWrap/>
                  <w:vAlign w:val="center"/>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M</w:t>
                  </w:r>
                </w:p>
              </w:tc>
              <w:tc>
                <w:tcPr>
                  <w:tcW w:w="1257"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30,00000</w:t>
                  </w:r>
                </w:p>
              </w:tc>
              <w:tc>
                <w:tcPr>
                  <w:tcW w:w="1417"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4,42000</w:t>
                  </w:r>
                </w:p>
              </w:tc>
              <w:tc>
                <w:tcPr>
                  <w:tcW w:w="1418"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132,60000</w:t>
                  </w:r>
                </w:p>
              </w:tc>
            </w:tr>
            <w:tr w:rsidR="00184498" w:rsidRPr="00184498" w:rsidTr="00184498">
              <w:trPr>
                <w:trHeight w:val="300"/>
              </w:trPr>
              <w:tc>
                <w:tcPr>
                  <w:tcW w:w="5454" w:type="dxa"/>
                  <w:tcBorders>
                    <w:top w:val="nil"/>
                    <w:left w:val="single" w:sz="4" w:space="0" w:color="auto"/>
                    <w:bottom w:val="single" w:sz="4" w:space="0" w:color="auto"/>
                    <w:right w:val="single" w:sz="4" w:space="0" w:color="auto"/>
                  </w:tcBorders>
                  <w:shd w:val="clear" w:color="auto" w:fill="auto"/>
                  <w:noWrap/>
                  <w:vAlign w:val="bottom"/>
                  <w:hideMark/>
                </w:tcPr>
                <w:p w:rsidR="00540970" w:rsidRPr="00184498" w:rsidRDefault="00540970" w:rsidP="00184498">
                  <w:pPr>
                    <w:rPr>
                      <w:rFonts w:ascii="Calibri" w:hAnsi="Calibri" w:cs="Calibri"/>
                      <w:color w:val="000000"/>
                      <w:sz w:val="20"/>
                      <w:szCs w:val="20"/>
                    </w:rPr>
                  </w:pPr>
                  <w:r w:rsidRPr="00184498">
                    <w:rPr>
                      <w:rFonts w:ascii="Calibri" w:hAnsi="Calibri" w:cs="Calibri"/>
                      <w:color w:val="000000"/>
                      <w:sz w:val="20"/>
                      <w:szCs w:val="20"/>
                    </w:rPr>
                    <w:t>CONECTOR DOBLE DENTADO, ABULONADO, ESTANCO, 25-95/4-35 mm2</w:t>
                  </w:r>
                </w:p>
              </w:tc>
              <w:tc>
                <w:tcPr>
                  <w:tcW w:w="1295" w:type="dxa"/>
                  <w:tcBorders>
                    <w:top w:val="nil"/>
                    <w:left w:val="nil"/>
                    <w:bottom w:val="single" w:sz="4" w:space="0" w:color="auto"/>
                    <w:right w:val="single" w:sz="4" w:space="0" w:color="auto"/>
                  </w:tcBorders>
                  <w:shd w:val="clear" w:color="auto" w:fill="auto"/>
                  <w:noWrap/>
                  <w:vAlign w:val="center"/>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U</w:t>
                  </w:r>
                </w:p>
              </w:tc>
              <w:tc>
                <w:tcPr>
                  <w:tcW w:w="1257"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30,00000</w:t>
                  </w:r>
                </w:p>
              </w:tc>
              <w:tc>
                <w:tcPr>
                  <w:tcW w:w="1417"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2,58000</w:t>
                  </w:r>
                </w:p>
              </w:tc>
              <w:tc>
                <w:tcPr>
                  <w:tcW w:w="1418"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77,40000</w:t>
                  </w:r>
                </w:p>
              </w:tc>
            </w:tr>
            <w:tr w:rsidR="00184498" w:rsidRPr="00184498" w:rsidTr="00184498">
              <w:trPr>
                <w:trHeight w:val="300"/>
              </w:trPr>
              <w:tc>
                <w:tcPr>
                  <w:tcW w:w="5454" w:type="dxa"/>
                  <w:tcBorders>
                    <w:top w:val="nil"/>
                    <w:left w:val="single" w:sz="4" w:space="0" w:color="auto"/>
                    <w:bottom w:val="single" w:sz="4" w:space="0" w:color="auto"/>
                    <w:right w:val="single" w:sz="4" w:space="0" w:color="auto"/>
                  </w:tcBorders>
                  <w:shd w:val="clear" w:color="auto" w:fill="auto"/>
                  <w:noWrap/>
                  <w:vAlign w:val="bottom"/>
                  <w:hideMark/>
                </w:tcPr>
                <w:p w:rsidR="00540970" w:rsidRPr="00184498" w:rsidRDefault="00540970" w:rsidP="00184498">
                  <w:pPr>
                    <w:rPr>
                      <w:rFonts w:ascii="Calibri" w:hAnsi="Calibri" w:cs="Calibri"/>
                      <w:color w:val="000000"/>
                      <w:sz w:val="20"/>
                      <w:szCs w:val="20"/>
                    </w:rPr>
                  </w:pPr>
                  <w:r w:rsidRPr="00184498">
                    <w:rPr>
                      <w:rFonts w:ascii="Calibri" w:hAnsi="Calibri" w:cs="Calibri"/>
                      <w:color w:val="000000"/>
                      <w:sz w:val="20"/>
                      <w:szCs w:val="20"/>
                    </w:rPr>
                    <w:t>PORTAFUSIBLE AEREO ENCAPSULADO HASTA 63 A</w:t>
                  </w:r>
                </w:p>
              </w:tc>
              <w:tc>
                <w:tcPr>
                  <w:tcW w:w="1295" w:type="dxa"/>
                  <w:tcBorders>
                    <w:top w:val="nil"/>
                    <w:left w:val="nil"/>
                    <w:bottom w:val="single" w:sz="4" w:space="0" w:color="auto"/>
                    <w:right w:val="single" w:sz="4" w:space="0" w:color="auto"/>
                  </w:tcBorders>
                  <w:shd w:val="clear" w:color="auto" w:fill="auto"/>
                  <w:noWrap/>
                  <w:vAlign w:val="center"/>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U</w:t>
                  </w:r>
                </w:p>
              </w:tc>
              <w:tc>
                <w:tcPr>
                  <w:tcW w:w="1257"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20,00000</w:t>
                  </w:r>
                </w:p>
              </w:tc>
              <w:tc>
                <w:tcPr>
                  <w:tcW w:w="1417"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2,63000</w:t>
                  </w:r>
                </w:p>
              </w:tc>
              <w:tc>
                <w:tcPr>
                  <w:tcW w:w="1418"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52,60000</w:t>
                  </w:r>
                </w:p>
              </w:tc>
            </w:tr>
            <w:tr w:rsidR="00184498" w:rsidRPr="00184498" w:rsidTr="00184498">
              <w:trPr>
                <w:trHeight w:val="300"/>
              </w:trPr>
              <w:tc>
                <w:tcPr>
                  <w:tcW w:w="5454" w:type="dxa"/>
                  <w:tcBorders>
                    <w:top w:val="nil"/>
                    <w:left w:val="single" w:sz="4" w:space="0" w:color="auto"/>
                    <w:bottom w:val="single" w:sz="4" w:space="0" w:color="auto"/>
                    <w:right w:val="single" w:sz="4" w:space="0" w:color="auto"/>
                  </w:tcBorders>
                  <w:shd w:val="clear" w:color="auto" w:fill="auto"/>
                  <w:noWrap/>
                  <w:vAlign w:val="bottom"/>
                  <w:hideMark/>
                </w:tcPr>
                <w:p w:rsidR="00540970" w:rsidRPr="00184498" w:rsidRDefault="00540970" w:rsidP="00184498">
                  <w:pPr>
                    <w:rPr>
                      <w:rFonts w:ascii="Calibri" w:hAnsi="Calibri" w:cs="Calibri"/>
                      <w:color w:val="000000"/>
                      <w:sz w:val="20"/>
                      <w:szCs w:val="20"/>
                    </w:rPr>
                  </w:pPr>
                  <w:r w:rsidRPr="00184498">
                    <w:rPr>
                      <w:rFonts w:ascii="Calibri" w:hAnsi="Calibri" w:cs="Calibri"/>
                      <w:color w:val="000000"/>
                      <w:sz w:val="20"/>
                      <w:szCs w:val="20"/>
                    </w:rPr>
                    <w:t>FUSIBLE NEOZED DE 63 A</w:t>
                  </w:r>
                </w:p>
              </w:tc>
              <w:tc>
                <w:tcPr>
                  <w:tcW w:w="1295" w:type="dxa"/>
                  <w:tcBorders>
                    <w:top w:val="nil"/>
                    <w:left w:val="nil"/>
                    <w:bottom w:val="single" w:sz="4" w:space="0" w:color="auto"/>
                    <w:right w:val="single" w:sz="4" w:space="0" w:color="auto"/>
                  </w:tcBorders>
                  <w:shd w:val="clear" w:color="auto" w:fill="auto"/>
                  <w:noWrap/>
                  <w:vAlign w:val="center"/>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U</w:t>
                  </w:r>
                </w:p>
              </w:tc>
              <w:tc>
                <w:tcPr>
                  <w:tcW w:w="1257"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20,00000</w:t>
                  </w:r>
                </w:p>
              </w:tc>
              <w:tc>
                <w:tcPr>
                  <w:tcW w:w="1417"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1,04000</w:t>
                  </w:r>
                </w:p>
              </w:tc>
              <w:tc>
                <w:tcPr>
                  <w:tcW w:w="1418"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20,80000</w:t>
                  </w:r>
                </w:p>
              </w:tc>
            </w:tr>
            <w:tr w:rsidR="00184498" w:rsidRPr="00184498" w:rsidTr="00184498">
              <w:trPr>
                <w:trHeight w:val="300"/>
              </w:trPr>
              <w:tc>
                <w:tcPr>
                  <w:tcW w:w="5454" w:type="dxa"/>
                  <w:tcBorders>
                    <w:top w:val="nil"/>
                    <w:left w:val="single" w:sz="4" w:space="0" w:color="auto"/>
                    <w:bottom w:val="single" w:sz="4" w:space="0" w:color="auto"/>
                    <w:right w:val="single" w:sz="4" w:space="0" w:color="auto"/>
                  </w:tcBorders>
                  <w:shd w:val="clear" w:color="auto" w:fill="auto"/>
                  <w:noWrap/>
                  <w:vAlign w:val="bottom"/>
                  <w:hideMark/>
                </w:tcPr>
                <w:p w:rsidR="00540970" w:rsidRPr="00184498" w:rsidRDefault="00540970" w:rsidP="00184498">
                  <w:pPr>
                    <w:rPr>
                      <w:rFonts w:ascii="Calibri" w:hAnsi="Calibri" w:cs="Calibri"/>
                      <w:color w:val="000000"/>
                      <w:sz w:val="20"/>
                      <w:szCs w:val="20"/>
                    </w:rPr>
                  </w:pPr>
                  <w:r w:rsidRPr="00184498">
                    <w:rPr>
                      <w:rFonts w:ascii="Calibri" w:hAnsi="Calibri" w:cs="Calibri"/>
                      <w:color w:val="000000"/>
                      <w:sz w:val="20"/>
                      <w:szCs w:val="20"/>
                    </w:rPr>
                    <w:t>DERIVADOR PLASTICO PARA CABLE CONCENTRICO</w:t>
                  </w:r>
                </w:p>
              </w:tc>
              <w:tc>
                <w:tcPr>
                  <w:tcW w:w="1295" w:type="dxa"/>
                  <w:tcBorders>
                    <w:top w:val="nil"/>
                    <w:left w:val="nil"/>
                    <w:bottom w:val="single" w:sz="4" w:space="0" w:color="auto"/>
                    <w:right w:val="single" w:sz="4" w:space="0" w:color="auto"/>
                  </w:tcBorders>
                  <w:shd w:val="clear" w:color="auto" w:fill="auto"/>
                  <w:noWrap/>
                  <w:vAlign w:val="center"/>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U</w:t>
                  </w:r>
                </w:p>
              </w:tc>
              <w:tc>
                <w:tcPr>
                  <w:tcW w:w="1257"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20,00000</w:t>
                  </w:r>
                </w:p>
              </w:tc>
              <w:tc>
                <w:tcPr>
                  <w:tcW w:w="1417"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0,70000</w:t>
                  </w:r>
                </w:p>
              </w:tc>
              <w:tc>
                <w:tcPr>
                  <w:tcW w:w="1418"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14,00000</w:t>
                  </w:r>
                </w:p>
              </w:tc>
            </w:tr>
            <w:tr w:rsidR="00184498" w:rsidRPr="00184498" w:rsidTr="00184498">
              <w:trPr>
                <w:trHeight w:val="300"/>
              </w:trPr>
              <w:tc>
                <w:tcPr>
                  <w:tcW w:w="5454" w:type="dxa"/>
                  <w:tcBorders>
                    <w:top w:val="nil"/>
                    <w:left w:val="single" w:sz="4" w:space="0" w:color="auto"/>
                    <w:bottom w:val="single" w:sz="4" w:space="0" w:color="auto"/>
                    <w:right w:val="single" w:sz="4" w:space="0" w:color="auto"/>
                  </w:tcBorders>
                  <w:shd w:val="clear" w:color="auto" w:fill="auto"/>
                  <w:noWrap/>
                  <w:vAlign w:val="bottom"/>
                  <w:hideMark/>
                </w:tcPr>
                <w:p w:rsidR="00540970" w:rsidRPr="00184498" w:rsidRDefault="00540970" w:rsidP="00184498">
                  <w:pPr>
                    <w:rPr>
                      <w:rFonts w:ascii="Calibri" w:hAnsi="Calibri" w:cs="Calibri"/>
                      <w:color w:val="000000"/>
                      <w:sz w:val="20"/>
                      <w:szCs w:val="20"/>
                    </w:rPr>
                  </w:pPr>
                  <w:r w:rsidRPr="00184498">
                    <w:rPr>
                      <w:rFonts w:ascii="Calibri" w:hAnsi="Calibri" w:cs="Calibri"/>
                      <w:color w:val="000000"/>
                      <w:sz w:val="20"/>
                      <w:szCs w:val="20"/>
                    </w:rPr>
                    <w:t>PINZA ACOMETIDA AUTOAJUSTABLE ROTURA 200 KG.</w:t>
                  </w:r>
                </w:p>
              </w:tc>
              <w:tc>
                <w:tcPr>
                  <w:tcW w:w="1295" w:type="dxa"/>
                  <w:tcBorders>
                    <w:top w:val="nil"/>
                    <w:left w:val="nil"/>
                    <w:bottom w:val="single" w:sz="4" w:space="0" w:color="auto"/>
                    <w:right w:val="single" w:sz="4" w:space="0" w:color="auto"/>
                  </w:tcBorders>
                  <w:shd w:val="clear" w:color="auto" w:fill="auto"/>
                  <w:noWrap/>
                  <w:vAlign w:val="center"/>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U</w:t>
                  </w:r>
                </w:p>
              </w:tc>
              <w:tc>
                <w:tcPr>
                  <w:tcW w:w="1257"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20,00000</w:t>
                  </w:r>
                </w:p>
              </w:tc>
              <w:tc>
                <w:tcPr>
                  <w:tcW w:w="1417"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1,94000</w:t>
                  </w:r>
                </w:p>
              </w:tc>
              <w:tc>
                <w:tcPr>
                  <w:tcW w:w="1418"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38,80000</w:t>
                  </w:r>
                </w:p>
              </w:tc>
            </w:tr>
            <w:tr w:rsidR="00184498" w:rsidRPr="00184498" w:rsidTr="00184498">
              <w:trPr>
                <w:trHeight w:val="300"/>
              </w:trPr>
              <w:tc>
                <w:tcPr>
                  <w:tcW w:w="5454" w:type="dxa"/>
                  <w:tcBorders>
                    <w:top w:val="nil"/>
                    <w:left w:val="single" w:sz="4" w:space="0" w:color="auto"/>
                    <w:bottom w:val="single" w:sz="4" w:space="0" w:color="auto"/>
                    <w:right w:val="single" w:sz="4" w:space="0" w:color="auto"/>
                  </w:tcBorders>
                  <w:shd w:val="clear" w:color="auto" w:fill="auto"/>
                  <w:noWrap/>
                  <w:vAlign w:val="bottom"/>
                  <w:hideMark/>
                </w:tcPr>
                <w:p w:rsidR="00540970" w:rsidRPr="00184498" w:rsidRDefault="00540970" w:rsidP="00184498">
                  <w:pPr>
                    <w:rPr>
                      <w:rFonts w:ascii="Calibri" w:hAnsi="Calibri" w:cs="Calibri"/>
                      <w:color w:val="000000"/>
                      <w:sz w:val="20"/>
                      <w:szCs w:val="20"/>
                    </w:rPr>
                  </w:pPr>
                  <w:r w:rsidRPr="00184498">
                    <w:rPr>
                      <w:rFonts w:ascii="Calibri" w:hAnsi="Calibri" w:cs="Calibri"/>
                      <w:color w:val="000000"/>
                      <w:sz w:val="20"/>
                      <w:szCs w:val="20"/>
                    </w:rPr>
                    <w:t>MENSULA ACOMETIDA CABLE/FACHADA ROTURA 200 KG.</w:t>
                  </w:r>
                </w:p>
              </w:tc>
              <w:tc>
                <w:tcPr>
                  <w:tcW w:w="1295" w:type="dxa"/>
                  <w:tcBorders>
                    <w:top w:val="nil"/>
                    <w:left w:val="nil"/>
                    <w:bottom w:val="single" w:sz="4" w:space="0" w:color="auto"/>
                    <w:right w:val="single" w:sz="4" w:space="0" w:color="auto"/>
                  </w:tcBorders>
                  <w:shd w:val="clear" w:color="auto" w:fill="auto"/>
                  <w:noWrap/>
                  <w:vAlign w:val="center"/>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U</w:t>
                  </w:r>
                </w:p>
              </w:tc>
              <w:tc>
                <w:tcPr>
                  <w:tcW w:w="1257"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20,00000</w:t>
                  </w:r>
                </w:p>
              </w:tc>
              <w:tc>
                <w:tcPr>
                  <w:tcW w:w="1417"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0,49000</w:t>
                  </w:r>
                </w:p>
              </w:tc>
              <w:tc>
                <w:tcPr>
                  <w:tcW w:w="1418"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9,80000</w:t>
                  </w:r>
                </w:p>
              </w:tc>
            </w:tr>
            <w:tr w:rsidR="00184498" w:rsidRPr="00184498" w:rsidTr="00184498">
              <w:trPr>
                <w:trHeight w:val="300"/>
              </w:trPr>
              <w:tc>
                <w:tcPr>
                  <w:tcW w:w="5454" w:type="dxa"/>
                  <w:tcBorders>
                    <w:top w:val="nil"/>
                    <w:left w:val="single" w:sz="4" w:space="0" w:color="auto"/>
                    <w:bottom w:val="single" w:sz="4" w:space="0" w:color="auto"/>
                    <w:right w:val="single" w:sz="4" w:space="0" w:color="auto"/>
                  </w:tcBorders>
                  <w:shd w:val="clear" w:color="auto" w:fill="auto"/>
                  <w:noWrap/>
                  <w:vAlign w:val="bottom"/>
                  <w:hideMark/>
                </w:tcPr>
                <w:p w:rsidR="00540970" w:rsidRPr="00184498" w:rsidRDefault="00540970" w:rsidP="00184498">
                  <w:pPr>
                    <w:rPr>
                      <w:rFonts w:ascii="Calibri" w:hAnsi="Calibri" w:cs="Calibri"/>
                      <w:color w:val="000000"/>
                      <w:sz w:val="20"/>
                      <w:szCs w:val="20"/>
                    </w:rPr>
                  </w:pPr>
                  <w:r w:rsidRPr="00184498">
                    <w:rPr>
                      <w:rFonts w:ascii="Calibri" w:hAnsi="Calibri" w:cs="Calibri"/>
                      <w:color w:val="000000"/>
                      <w:sz w:val="20"/>
                      <w:szCs w:val="20"/>
                    </w:rPr>
                    <w:t>TUBO SOPORTE ACOMETIDA 2 1/2" 6 MTRS. 2 MM ESPESOR</w:t>
                  </w:r>
                </w:p>
              </w:tc>
              <w:tc>
                <w:tcPr>
                  <w:tcW w:w="1295" w:type="dxa"/>
                  <w:tcBorders>
                    <w:top w:val="nil"/>
                    <w:left w:val="nil"/>
                    <w:bottom w:val="single" w:sz="4" w:space="0" w:color="auto"/>
                    <w:right w:val="single" w:sz="4" w:space="0" w:color="auto"/>
                  </w:tcBorders>
                  <w:shd w:val="clear" w:color="auto" w:fill="auto"/>
                  <w:noWrap/>
                  <w:vAlign w:val="center"/>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U</w:t>
                  </w:r>
                </w:p>
              </w:tc>
              <w:tc>
                <w:tcPr>
                  <w:tcW w:w="1257"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10,00000</w:t>
                  </w:r>
                </w:p>
              </w:tc>
              <w:tc>
                <w:tcPr>
                  <w:tcW w:w="1417"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26,00000</w:t>
                  </w:r>
                </w:p>
              </w:tc>
              <w:tc>
                <w:tcPr>
                  <w:tcW w:w="1418"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260,00000</w:t>
                  </w:r>
                </w:p>
              </w:tc>
            </w:tr>
            <w:tr w:rsidR="00184498" w:rsidRPr="00184498" w:rsidTr="00184498">
              <w:trPr>
                <w:trHeight w:val="300"/>
              </w:trPr>
              <w:tc>
                <w:tcPr>
                  <w:tcW w:w="5454" w:type="dxa"/>
                  <w:tcBorders>
                    <w:top w:val="nil"/>
                    <w:left w:val="single" w:sz="4" w:space="0" w:color="auto"/>
                    <w:bottom w:val="single" w:sz="4" w:space="0" w:color="auto"/>
                    <w:right w:val="single" w:sz="4" w:space="0" w:color="auto"/>
                  </w:tcBorders>
                  <w:shd w:val="clear" w:color="auto" w:fill="auto"/>
                  <w:noWrap/>
                  <w:vAlign w:val="bottom"/>
                  <w:hideMark/>
                </w:tcPr>
                <w:p w:rsidR="00540970" w:rsidRPr="00184498" w:rsidRDefault="00540970" w:rsidP="00184498">
                  <w:pPr>
                    <w:rPr>
                      <w:rFonts w:ascii="Calibri" w:hAnsi="Calibri" w:cs="Calibri"/>
                      <w:color w:val="000000"/>
                      <w:sz w:val="20"/>
                      <w:szCs w:val="20"/>
                    </w:rPr>
                  </w:pPr>
                  <w:r w:rsidRPr="00184498">
                    <w:rPr>
                      <w:rFonts w:ascii="Calibri" w:hAnsi="Calibri" w:cs="Calibri"/>
                      <w:color w:val="000000"/>
                      <w:sz w:val="20"/>
                      <w:szCs w:val="20"/>
                    </w:rPr>
                    <w:t>UR (EST-1CR-13KV)</w:t>
                  </w:r>
                </w:p>
              </w:tc>
              <w:tc>
                <w:tcPr>
                  <w:tcW w:w="1295" w:type="dxa"/>
                  <w:tcBorders>
                    <w:top w:val="nil"/>
                    <w:left w:val="nil"/>
                    <w:bottom w:val="single" w:sz="4" w:space="0" w:color="auto"/>
                    <w:right w:val="single" w:sz="4" w:space="0" w:color="auto"/>
                  </w:tcBorders>
                  <w:shd w:val="clear" w:color="auto" w:fill="auto"/>
                  <w:noWrap/>
                  <w:vAlign w:val="center"/>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U</w:t>
                  </w:r>
                </w:p>
              </w:tc>
              <w:tc>
                <w:tcPr>
                  <w:tcW w:w="1257"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2,00000</w:t>
                  </w:r>
                </w:p>
              </w:tc>
              <w:tc>
                <w:tcPr>
                  <w:tcW w:w="1417"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15,97000</w:t>
                  </w:r>
                </w:p>
              </w:tc>
              <w:tc>
                <w:tcPr>
                  <w:tcW w:w="1418"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31,94000</w:t>
                  </w:r>
                </w:p>
              </w:tc>
            </w:tr>
            <w:tr w:rsidR="00184498" w:rsidRPr="00184498" w:rsidTr="00184498">
              <w:trPr>
                <w:trHeight w:val="300"/>
              </w:trPr>
              <w:tc>
                <w:tcPr>
                  <w:tcW w:w="5454" w:type="dxa"/>
                  <w:tcBorders>
                    <w:top w:val="nil"/>
                    <w:left w:val="single" w:sz="4" w:space="0" w:color="auto"/>
                    <w:bottom w:val="single" w:sz="4" w:space="0" w:color="auto"/>
                    <w:right w:val="single" w:sz="4" w:space="0" w:color="auto"/>
                  </w:tcBorders>
                  <w:shd w:val="clear" w:color="auto" w:fill="auto"/>
                  <w:noWrap/>
                  <w:vAlign w:val="bottom"/>
                  <w:hideMark/>
                </w:tcPr>
                <w:p w:rsidR="00540970" w:rsidRPr="00184498" w:rsidRDefault="00540970" w:rsidP="00184498">
                  <w:pPr>
                    <w:rPr>
                      <w:rFonts w:ascii="Calibri" w:hAnsi="Calibri" w:cs="Calibri"/>
                      <w:color w:val="000000"/>
                      <w:sz w:val="20"/>
                      <w:szCs w:val="20"/>
                    </w:rPr>
                  </w:pPr>
                  <w:r w:rsidRPr="00184498">
                    <w:rPr>
                      <w:rFonts w:ascii="Calibri" w:hAnsi="Calibri" w:cs="Calibri"/>
                      <w:color w:val="000000"/>
                      <w:sz w:val="20"/>
                      <w:szCs w:val="20"/>
                    </w:rPr>
                    <w:t>UP (EST-1CP-13KV)</w:t>
                  </w:r>
                </w:p>
              </w:tc>
              <w:tc>
                <w:tcPr>
                  <w:tcW w:w="1295" w:type="dxa"/>
                  <w:tcBorders>
                    <w:top w:val="nil"/>
                    <w:left w:val="nil"/>
                    <w:bottom w:val="single" w:sz="4" w:space="0" w:color="auto"/>
                    <w:right w:val="single" w:sz="4" w:space="0" w:color="auto"/>
                  </w:tcBorders>
                  <w:shd w:val="clear" w:color="auto" w:fill="auto"/>
                  <w:noWrap/>
                  <w:vAlign w:val="center"/>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U</w:t>
                  </w:r>
                </w:p>
              </w:tc>
              <w:tc>
                <w:tcPr>
                  <w:tcW w:w="1257"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11,00000</w:t>
                  </w:r>
                </w:p>
              </w:tc>
              <w:tc>
                <w:tcPr>
                  <w:tcW w:w="1417"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11,79000</w:t>
                  </w:r>
                </w:p>
              </w:tc>
              <w:tc>
                <w:tcPr>
                  <w:tcW w:w="1418"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129,69000</w:t>
                  </w:r>
                </w:p>
              </w:tc>
            </w:tr>
            <w:tr w:rsidR="00184498" w:rsidRPr="00184498" w:rsidTr="00184498">
              <w:trPr>
                <w:trHeight w:val="300"/>
              </w:trPr>
              <w:tc>
                <w:tcPr>
                  <w:tcW w:w="5454" w:type="dxa"/>
                  <w:tcBorders>
                    <w:top w:val="nil"/>
                    <w:left w:val="single" w:sz="4" w:space="0" w:color="auto"/>
                    <w:bottom w:val="single" w:sz="4" w:space="0" w:color="auto"/>
                    <w:right w:val="single" w:sz="4" w:space="0" w:color="auto"/>
                  </w:tcBorders>
                  <w:shd w:val="clear" w:color="auto" w:fill="auto"/>
                  <w:noWrap/>
                  <w:vAlign w:val="bottom"/>
                  <w:hideMark/>
                </w:tcPr>
                <w:p w:rsidR="00540970" w:rsidRPr="00184498" w:rsidRDefault="00540970" w:rsidP="00184498">
                  <w:pPr>
                    <w:rPr>
                      <w:rFonts w:ascii="Calibri" w:hAnsi="Calibri" w:cs="Calibri"/>
                      <w:color w:val="000000"/>
                      <w:sz w:val="20"/>
                      <w:szCs w:val="20"/>
                    </w:rPr>
                  </w:pPr>
                  <w:r w:rsidRPr="00184498">
                    <w:rPr>
                      <w:rFonts w:ascii="Calibri" w:hAnsi="Calibri" w:cs="Calibri"/>
                      <w:color w:val="000000"/>
                      <w:sz w:val="20"/>
                      <w:szCs w:val="20"/>
                    </w:rPr>
                    <w:t>UR2 (EST-1CD-13KV)</w:t>
                  </w:r>
                </w:p>
              </w:tc>
              <w:tc>
                <w:tcPr>
                  <w:tcW w:w="1295" w:type="dxa"/>
                  <w:tcBorders>
                    <w:top w:val="nil"/>
                    <w:left w:val="nil"/>
                    <w:bottom w:val="single" w:sz="4" w:space="0" w:color="auto"/>
                    <w:right w:val="single" w:sz="4" w:space="0" w:color="auto"/>
                  </w:tcBorders>
                  <w:shd w:val="clear" w:color="auto" w:fill="auto"/>
                  <w:noWrap/>
                  <w:vAlign w:val="center"/>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U</w:t>
                  </w:r>
                </w:p>
              </w:tc>
              <w:tc>
                <w:tcPr>
                  <w:tcW w:w="1257"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1,00000</w:t>
                  </w:r>
                </w:p>
              </w:tc>
              <w:tc>
                <w:tcPr>
                  <w:tcW w:w="1417"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15,21000</w:t>
                  </w:r>
                </w:p>
              </w:tc>
              <w:tc>
                <w:tcPr>
                  <w:tcW w:w="1418"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15,21000</w:t>
                  </w:r>
                </w:p>
              </w:tc>
            </w:tr>
            <w:tr w:rsidR="00184498" w:rsidRPr="00184498" w:rsidTr="00184498">
              <w:trPr>
                <w:trHeight w:val="300"/>
              </w:trPr>
              <w:tc>
                <w:tcPr>
                  <w:tcW w:w="5454" w:type="dxa"/>
                  <w:tcBorders>
                    <w:top w:val="nil"/>
                    <w:left w:val="single" w:sz="4" w:space="0" w:color="auto"/>
                    <w:bottom w:val="single" w:sz="4" w:space="0" w:color="auto"/>
                    <w:right w:val="single" w:sz="4" w:space="0" w:color="auto"/>
                  </w:tcBorders>
                  <w:shd w:val="clear" w:color="auto" w:fill="auto"/>
                  <w:noWrap/>
                  <w:vAlign w:val="bottom"/>
                  <w:hideMark/>
                </w:tcPr>
                <w:p w:rsidR="00540970" w:rsidRPr="00184498" w:rsidRDefault="00540970" w:rsidP="00184498">
                  <w:pPr>
                    <w:rPr>
                      <w:rFonts w:ascii="Calibri" w:hAnsi="Calibri" w:cs="Calibri"/>
                      <w:color w:val="000000"/>
                      <w:sz w:val="20"/>
                      <w:szCs w:val="20"/>
                    </w:rPr>
                  </w:pPr>
                  <w:r w:rsidRPr="00184498">
                    <w:rPr>
                      <w:rFonts w:ascii="Calibri" w:hAnsi="Calibri" w:cs="Calibri"/>
                      <w:color w:val="000000"/>
                      <w:sz w:val="20"/>
                      <w:szCs w:val="20"/>
                    </w:rPr>
                    <w:t>ER041 (ESE-1ER)</w:t>
                  </w:r>
                </w:p>
              </w:tc>
              <w:tc>
                <w:tcPr>
                  <w:tcW w:w="1295" w:type="dxa"/>
                  <w:tcBorders>
                    <w:top w:val="nil"/>
                    <w:left w:val="nil"/>
                    <w:bottom w:val="single" w:sz="4" w:space="0" w:color="auto"/>
                    <w:right w:val="single" w:sz="4" w:space="0" w:color="auto"/>
                  </w:tcBorders>
                  <w:shd w:val="clear" w:color="auto" w:fill="auto"/>
                  <w:noWrap/>
                  <w:vAlign w:val="center"/>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U</w:t>
                  </w:r>
                </w:p>
              </w:tc>
              <w:tc>
                <w:tcPr>
                  <w:tcW w:w="1257"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6,00000</w:t>
                  </w:r>
                </w:p>
              </w:tc>
              <w:tc>
                <w:tcPr>
                  <w:tcW w:w="1417"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12,55000</w:t>
                  </w:r>
                </w:p>
              </w:tc>
              <w:tc>
                <w:tcPr>
                  <w:tcW w:w="1418"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75,30000</w:t>
                  </w:r>
                </w:p>
              </w:tc>
            </w:tr>
            <w:tr w:rsidR="00184498" w:rsidRPr="00184498" w:rsidTr="00184498">
              <w:trPr>
                <w:trHeight w:val="300"/>
              </w:trPr>
              <w:tc>
                <w:tcPr>
                  <w:tcW w:w="5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0970" w:rsidRPr="00184498" w:rsidRDefault="00540970" w:rsidP="00184498">
                  <w:pPr>
                    <w:rPr>
                      <w:rFonts w:ascii="Calibri" w:hAnsi="Calibri" w:cs="Calibri"/>
                      <w:color w:val="000000"/>
                      <w:sz w:val="20"/>
                      <w:szCs w:val="20"/>
                    </w:rPr>
                  </w:pPr>
                  <w:r w:rsidRPr="00184498">
                    <w:rPr>
                      <w:rFonts w:ascii="Calibri" w:hAnsi="Calibri" w:cs="Calibri"/>
                      <w:color w:val="000000"/>
                      <w:sz w:val="20"/>
                      <w:szCs w:val="20"/>
                    </w:rPr>
                    <w:lastRenderedPageBreak/>
                    <w:t>ES041 (ESE-1EP)</w:t>
                  </w:r>
                </w:p>
              </w:tc>
              <w:tc>
                <w:tcPr>
                  <w:tcW w:w="1295" w:type="dxa"/>
                  <w:tcBorders>
                    <w:top w:val="single" w:sz="4" w:space="0" w:color="auto"/>
                    <w:left w:val="nil"/>
                    <w:bottom w:val="single" w:sz="4" w:space="0" w:color="auto"/>
                    <w:right w:val="single" w:sz="4" w:space="0" w:color="auto"/>
                  </w:tcBorders>
                  <w:shd w:val="clear" w:color="auto" w:fill="auto"/>
                  <w:noWrap/>
                  <w:vAlign w:val="center"/>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U</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2,00000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8,94000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17,88000</w:t>
                  </w:r>
                </w:p>
              </w:tc>
            </w:tr>
            <w:tr w:rsidR="00184498" w:rsidRPr="00184498" w:rsidTr="00184498">
              <w:trPr>
                <w:trHeight w:val="300"/>
              </w:trPr>
              <w:tc>
                <w:tcPr>
                  <w:tcW w:w="5454" w:type="dxa"/>
                  <w:tcBorders>
                    <w:top w:val="nil"/>
                    <w:left w:val="single" w:sz="4" w:space="0" w:color="auto"/>
                    <w:bottom w:val="single" w:sz="4" w:space="0" w:color="auto"/>
                    <w:right w:val="single" w:sz="4" w:space="0" w:color="auto"/>
                  </w:tcBorders>
                  <w:shd w:val="clear" w:color="auto" w:fill="auto"/>
                  <w:noWrap/>
                  <w:vAlign w:val="bottom"/>
                  <w:hideMark/>
                </w:tcPr>
                <w:p w:rsidR="00540970" w:rsidRPr="00184498" w:rsidRDefault="00540970" w:rsidP="00184498">
                  <w:pPr>
                    <w:rPr>
                      <w:rFonts w:ascii="Calibri" w:hAnsi="Calibri" w:cs="Calibri"/>
                      <w:color w:val="000000"/>
                      <w:sz w:val="20"/>
                      <w:szCs w:val="20"/>
                    </w:rPr>
                  </w:pPr>
                  <w:r w:rsidRPr="00184498">
                    <w:rPr>
                      <w:rFonts w:ascii="Calibri" w:hAnsi="Calibri" w:cs="Calibri"/>
                      <w:color w:val="000000"/>
                      <w:sz w:val="20"/>
                      <w:szCs w:val="20"/>
                    </w:rPr>
                    <w:t xml:space="preserve">TT1 (TAT-0TS), </w:t>
                  </w:r>
                  <w:r w:rsidR="00B82159" w:rsidRPr="00184498">
                    <w:rPr>
                      <w:rFonts w:ascii="Calibri" w:hAnsi="Calibri" w:cs="Calibri"/>
                      <w:color w:val="000000"/>
                      <w:sz w:val="20"/>
                      <w:szCs w:val="20"/>
                    </w:rPr>
                    <w:t>inc.</w:t>
                  </w:r>
                  <w:r w:rsidRPr="00184498">
                    <w:rPr>
                      <w:rFonts w:ascii="Calibri" w:hAnsi="Calibri" w:cs="Calibri"/>
                      <w:color w:val="000000"/>
                      <w:sz w:val="20"/>
                      <w:szCs w:val="20"/>
                    </w:rPr>
                    <w:t xml:space="preserve"> excavación</w:t>
                  </w:r>
                </w:p>
              </w:tc>
              <w:tc>
                <w:tcPr>
                  <w:tcW w:w="1295" w:type="dxa"/>
                  <w:tcBorders>
                    <w:top w:val="nil"/>
                    <w:left w:val="nil"/>
                    <w:bottom w:val="single" w:sz="4" w:space="0" w:color="auto"/>
                    <w:right w:val="single" w:sz="4" w:space="0" w:color="auto"/>
                  </w:tcBorders>
                  <w:shd w:val="clear" w:color="auto" w:fill="auto"/>
                  <w:noWrap/>
                  <w:vAlign w:val="center"/>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U</w:t>
                  </w:r>
                </w:p>
              </w:tc>
              <w:tc>
                <w:tcPr>
                  <w:tcW w:w="1257"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4,00000</w:t>
                  </w:r>
                </w:p>
              </w:tc>
              <w:tc>
                <w:tcPr>
                  <w:tcW w:w="1417"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38,92000</w:t>
                  </w:r>
                </w:p>
              </w:tc>
              <w:tc>
                <w:tcPr>
                  <w:tcW w:w="1418"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155,68000</w:t>
                  </w:r>
                </w:p>
              </w:tc>
            </w:tr>
            <w:tr w:rsidR="00184498" w:rsidRPr="00184498" w:rsidTr="00184498">
              <w:trPr>
                <w:trHeight w:val="300"/>
              </w:trPr>
              <w:tc>
                <w:tcPr>
                  <w:tcW w:w="5454" w:type="dxa"/>
                  <w:tcBorders>
                    <w:top w:val="nil"/>
                    <w:left w:val="single" w:sz="4" w:space="0" w:color="auto"/>
                    <w:bottom w:val="single" w:sz="4" w:space="0" w:color="auto"/>
                    <w:right w:val="single" w:sz="4" w:space="0" w:color="auto"/>
                  </w:tcBorders>
                  <w:shd w:val="clear" w:color="auto" w:fill="auto"/>
                  <w:noWrap/>
                  <w:vAlign w:val="bottom"/>
                  <w:hideMark/>
                </w:tcPr>
                <w:p w:rsidR="00540970" w:rsidRPr="00184498" w:rsidRDefault="00540970" w:rsidP="00184498">
                  <w:pPr>
                    <w:rPr>
                      <w:rFonts w:ascii="Calibri" w:hAnsi="Calibri" w:cs="Calibri"/>
                      <w:color w:val="000000"/>
                      <w:sz w:val="20"/>
                      <w:szCs w:val="20"/>
                    </w:rPr>
                  </w:pPr>
                  <w:r w:rsidRPr="00184498">
                    <w:rPr>
                      <w:rFonts w:ascii="Calibri" w:hAnsi="Calibri" w:cs="Calibri"/>
                      <w:color w:val="000000"/>
                      <w:sz w:val="20"/>
                      <w:szCs w:val="20"/>
                    </w:rPr>
                    <w:t xml:space="preserve">TT2 (TAD-0TS), </w:t>
                  </w:r>
                  <w:r w:rsidR="00B82159" w:rsidRPr="00184498">
                    <w:rPr>
                      <w:rFonts w:ascii="Calibri" w:hAnsi="Calibri" w:cs="Calibri"/>
                      <w:color w:val="000000"/>
                      <w:sz w:val="20"/>
                      <w:szCs w:val="20"/>
                    </w:rPr>
                    <w:t>inc.</w:t>
                  </w:r>
                  <w:r w:rsidRPr="00184498">
                    <w:rPr>
                      <w:rFonts w:ascii="Calibri" w:hAnsi="Calibri" w:cs="Calibri"/>
                      <w:color w:val="000000"/>
                      <w:sz w:val="20"/>
                      <w:szCs w:val="20"/>
                    </w:rPr>
                    <w:t xml:space="preserve"> excavación</w:t>
                  </w:r>
                </w:p>
              </w:tc>
              <w:tc>
                <w:tcPr>
                  <w:tcW w:w="1295" w:type="dxa"/>
                  <w:tcBorders>
                    <w:top w:val="nil"/>
                    <w:left w:val="nil"/>
                    <w:bottom w:val="single" w:sz="4" w:space="0" w:color="auto"/>
                    <w:right w:val="single" w:sz="4" w:space="0" w:color="auto"/>
                  </w:tcBorders>
                  <w:shd w:val="clear" w:color="auto" w:fill="auto"/>
                  <w:noWrap/>
                  <w:vAlign w:val="center"/>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U</w:t>
                  </w:r>
                </w:p>
              </w:tc>
              <w:tc>
                <w:tcPr>
                  <w:tcW w:w="1257"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6,00000</w:t>
                  </w:r>
                </w:p>
              </w:tc>
              <w:tc>
                <w:tcPr>
                  <w:tcW w:w="1417"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39,09000</w:t>
                  </w:r>
                </w:p>
              </w:tc>
              <w:tc>
                <w:tcPr>
                  <w:tcW w:w="1418"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234,54000</w:t>
                  </w:r>
                </w:p>
              </w:tc>
            </w:tr>
            <w:tr w:rsidR="00184498" w:rsidRPr="00184498" w:rsidTr="00184498">
              <w:trPr>
                <w:trHeight w:val="300"/>
              </w:trPr>
              <w:tc>
                <w:tcPr>
                  <w:tcW w:w="5454" w:type="dxa"/>
                  <w:tcBorders>
                    <w:top w:val="nil"/>
                    <w:left w:val="single" w:sz="4" w:space="0" w:color="auto"/>
                    <w:bottom w:val="single" w:sz="4" w:space="0" w:color="auto"/>
                    <w:right w:val="single" w:sz="4" w:space="0" w:color="auto"/>
                  </w:tcBorders>
                  <w:shd w:val="clear" w:color="000000" w:fill="F2F2F2"/>
                  <w:noWrap/>
                  <w:vAlign w:val="bottom"/>
                  <w:hideMark/>
                </w:tcPr>
                <w:p w:rsidR="00540970" w:rsidRPr="00184498" w:rsidRDefault="00540970" w:rsidP="00184498">
                  <w:pPr>
                    <w:rPr>
                      <w:rFonts w:ascii="Calibri" w:hAnsi="Calibri" w:cs="Calibri"/>
                      <w:color w:val="000000"/>
                      <w:sz w:val="20"/>
                      <w:szCs w:val="20"/>
                    </w:rPr>
                  </w:pPr>
                  <w:r w:rsidRPr="00184498">
                    <w:rPr>
                      <w:rFonts w:ascii="Calibri" w:hAnsi="Calibri" w:cs="Calibri"/>
                      <w:color w:val="000000"/>
                      <w:sz w:val="20"/>
                      <w:szCs w:val="20"/>
                    </w:rPr>
                    <w:t>G1 (PT0-0AC8_1)</w:t>
                  </w:r>
                </w:p>
              </w:tc>
              <w:tc>
                <w:tcPr>
                  <w:tcW w:w="1295" w:type="dxa"/>
                  <w:tcBorders>
                    <w:top w:val="nil"/>
                    <w:left w:val="nil"/>
                    <w:bottom w:val="single" w:sz="4" w:space="0" w:color="auto"/>
                    <w:right w:val="single" w:sz="4" w:space="0" w:color="auto"/>
                  </w:tcBorders>
                  <w:shd w:val="clear" w:color="000000" w:fill="F2F2F2"/>
                  <w:noWrap/>
                  <w:vAlign w:val="center"/>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U</w:t>
                  </w:r>
                </w:p>
              </w:tc>
              <w:tc>
                <w:tcPr>
                  <w:tcW w:w="1257" w:type="dxa"/>
                  <w:tcBorders>
                    <w:top w:val="nil"/>
                    <w:left w:val="nil"/>
                    <w:bottom w:val="single" w:sz="4" w:space="0" w:color="auto"/>
                    <w:right w:val="single" w:sz="4" w:space="0" w:color="auto"/>
                  </w:tcBorders>
                  <w:shd w:val="clear" w:color="000000" w:fill="F2F2F2"/>
                  <w:noWrap/>
                  <w:vAlign w:val="bottom"/>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9,00000</w:t>
                  </w:r>
                </w:p>
              </w:tc>
              <w:tc>
                <w:tcPr>
                  <w:tcW w:w="1417" w:type="dxa"/>
                  <w:tcBorders>
                    <w:top w:val="nil"/>
                    <w:left w:val="nil"/>
                    <w:bottom w:val="single" w:sz="4" w:space="0" w:color="auto"/>
                    <w:right w:val="single" w:sz="4" w:space="0" w:color="auto"/>
                  </w:tcBorders>
                  <w:shd w:val="clear" w:color="000000" w:fill="F2F2F2"/>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16,69000</w:t>
                  </w:r>
                </w:p>
              </w:tc>
              <w:tc>
                <w:tcPr>
                  <w:tcW w:w="1418"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150,21000</w:t>
                  </w:r>
                </w:p>
              </w:tc>
            </w:tr>
            <w:tr w:rsidR="00184498" w:rsidRPr="00184498" w:rsidTr="00184498">
              <w:trPr>
                <w:trHeight w:val="300"/>
              </w:trPr>
              <w:tc>
                <w:tcPr>
                  <w:tcW w:w="5454" w:type="dxa"/>
                  <w:tcBorders>
                    <w:top w:val="nil"/>
                    <w:left w:val="single" w:sz="4" w:space="0" w:color="auto"/>
                    <w:bottom w:val="single" w:sz="4" w:space="0" w:color="auto"/>
                    <w:right w:val="single" w:sz="4" w:space="0" w:color="auto"/>
                  </w:tcBorders>
                  <w:shd w:val="clear" w:color="000000" w:fill="F2F2F2"/>
                  <w:noWrap/>
                  <w:vAlign w:val="bottom"/>
                  <w:hideMark/>
                </w:tcPr>
                <w:p w:rsidR="00540970" w:rsidRPr="00184498" w:rsidRDefault="00540970" w:rsidP="00184498">
                  <w:pPr>
                    <w:rPr>
                      <w:rFonts w:ascii="Calibri" w:hAnsi="Calibri" w:cs="Calibri"/>
                      <w:color w:val="000000"/>
                      <w:sz w:val="20"/>
                      <w:szCs w:val="20"/>
                    </w:rPr>
                  </w:pPr>
                  <w:r w:rsidRPr="00184498">
                    <w:rPr>
                      <w:rFonts w:ascii="Calibri" w:hAnsi="Calibri" w:cs="Calibri"/>
                      <w:color w:val="000000"/>
                      <w:sz w:val="20"/>
                      <w:szCs w:val="20"/>
                    </w:rPr>
                    <w:t xml:space="preserve">Ac y </w:t>
                  </w:r>
                  <w:proofErr w:type="spellStart"/>
                  <w:r w:rsidRPr="00184498">
                    <w:rPr>
                      <w:rFonts w:ascii="Calibri" w:hAnsi="Calibri" w:cs="Calibri"/>
                      <w:color w:val="000000"/>
                      <w:sz w:val="20"/>
                      <w:szCs w:val="20"/>
                    </w:rPr>
                    <w:t>Med</w:t>
                  </w:r>
                  <w:proofErr w:type="spellEnd"/>
                </w:p>
              </w:tc>
              <w:tc>
                <w:tcPr>
                  <w:tcW w:w="1295" w:type="dxa"/>
                  <w:tcBorders>
                    <w:top w:val="nil"/>
                    <w:left w:val="nil"/>
                    <w:bottom w:val="single" w:sz="4" w:space="0" w:color="auto"/>
                    <w:right w:val="single" w:sz="4" w:space="0" w:color="auto"/>
                  </w:tcBorders>
                  <w:shd w:val="clear" w:color="000000" w:fill="F2F2F2"/>
                  <w:noWrap/>
                  <w:vAlign w:val="center"/>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U</w:t>
                  </w:r>
                </w:p>
              </w:tc>
              <w:tc>
                <w:tcPr>
                  <w:tcW w:w="1257" w:type="dxa"/>
                  <w:tcBorders>
                    <w:top w:val="nil"/>
                    <w:left w:val="nil"/>
                    <w:bottom w:val="single" w:sz="4" w:space="0" w:color="auto"/>
                    <w:right w:val="single" w:sz="4" w:space="0" w:color="auto"/>
                  </w:tcBorders>
                  <w:shd w:val="clear" w:color="000000" w:fill="F2F2F2"/>
                  <w:noWrap/>
                  <w:vAlign w:val="bottom"/>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10,00000</w:t>
                  </w:r>
                </w:p>
              </w:tc>
              <w:tc>
                <w:tcPr>
                  <w:tcW w:w="1417" w:type="dxa"/>
                  <w:tcBorders>
                    <w:top w:val="nil"/>
                    <w:left w:val="nil"/>
                    <w:bottom w:val="single" w:sz="4" w:space="0" w:color="auto"/>
                    <w:right w:val="single" w:sz="4" w:space="0" w:color="auto"/>
                  </w:tcBorders>
                  <w:shd w:val="clear" w:color="000000" w:fill="F2F2F2"/>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26,94000</w:t>
                  </w:r>
                </w:p>
              </w:tc>
              <w:tc>
                <w:tcPr>
                  <w:tcW w:w="1418"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269,40000</w:t>
                  </w:r>
                </w:p>
              </w:tc>
            </w:tr>
            <w:tr w:rsidR="00184498" w:rsidRPr="00184498" w:rsidTr="00184498">
              <w:trPr>
                <w:trHeight w:val="300"/>
              </w:trPr>
              <w:tc>
                <w:tcPr>
                  <w:tcW w:w="5454" w:type="dxa"/>
                  <w:tcBorders>
                    <w:top w:val="nil"/>
                    <w:left w:val="single" w:sz="4" w:space="0" w:color="auto"/>
                    <w:bottom w:val="single" w:sz="4" w:space="0" w:color="auto"/>
                    <w:right w:val="single" w:sz="4" w:space="0" w:color="auto"/>
                  </w:tcBorders>
                  <w:shd w:val="clear" w:color="000000" w:fill="F2F2F2"/>
                  <w:noWrap/>
                  <w:vAlign w:val="bottom"/>
                  <w:hideMark/>
                </w:tcPr>
                <w:p w:rsidR="00540970" w:rsidRPr="00184498" w:rsidRDefault="00540970" w:rsidP="00184498">
                  <w:pPr>
                    <w:rPr>
                      <w:rFonts w:ascii="Calibri" w:hAnsi="Calibri" w:cs="Calibri"/>
                      <w:color w:val="000000"/>
                      <w:sz w:val="20"/>
                      <w:szCs w:val="20"/>
                    </w:rPr>
                  </w:pPr>
                  <w:r w:rsidRPr="00184498">
                    <w:rPr>
                      <w:rFonts w:ascii="Calibri" w:hAnsi="Calibri" w:cs="Calibri"/>
                      <w:color w:val="000000"/>
                      <w:sz w:val="20"/>
                      <w:szCs w:val="20"/>
                    </w:rPr>
                    <w:t>L100W (APD-0PLCS100ACC)</w:t>
                  </w:r>
                </w:p>
              </w:tc>
              <w:tc>
                <w:tcPr>
                  <w:tcW w:w="1295" w:type="dxa"/>
                  <w:tcBorders>
                    <w:top w:val="nil"/>
                    <w:left w:val="nil"/>
                    <w:bottom w:val="single" w:sz="4" w:space="0" w:color="auto"/>
                    <w:right w:val="single" w:sz="4" w:space="0" w:color="auto"/>
                  </w:tcBorders>
                  <w:shd w:val="clear" w:color="000000" w:fill="F2F2F2"/>
                  <w:noWrap/>
                  <w:vAlign w:val="center"/>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U</w:t>
                  </w:r>
                </w:p>
              </w:tc>
              <w:tc>
                <w:tcPr>
                  <w:tcW w:w="1257" w:type="dxa"/>
                  <w:tcBorders>
                    <w:top w:val="nil"/>
                    <w:left w:val="nil"/>
                    <w:bottom w:val="single" w:sz="4" w:space="0" w:color="auto"/>
                    <w:right w:val="single" w:sz="4" w:space="0" w:color="auto"/>
                  </w:tcBorders>
                  <w:shd w:val="clear" w:color="000000" w:fill="F2F2F2"/>
                  <w:noWrap/>
                  <w:vAlign w:val="bottom"/>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14,00000</w:t>
                  </w:r>
                </w:p>
              </w:tc>
              <w:tc>
                <w:tcPr>
                  <w:tcW w:w="1417" w:type="dxa"/>
                  <w:tcBorders>
                    <w:top w:val="nil"/>
                    <w:left w:val="nil"/>
                    <w:bottom w:val="single" w:sz="4" w:space="0" w:color="auto"/>
                    <w:right w:val="single" w:sz="4" w:space="0" w:color="auto"/>
                  </w:tcBorders>
                  <w:shd w:val="clear" w:color="000000" w:fill="F2F2F2"/>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16,14000</w:t>
                  </w:r>
                </w:p>
              </w:tc>
              <w:tc>
                <w:tcPr>
                  <w:tcW w:w="1418"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225,96000</w:t>
                  </w:r>
                </w:p>
              </w:tc>
            </w:tr>
            <w:tr w:rsidR="00184498" w:rsidRPr="00184498" w:rsidTr="00184498">
              <w:trPr>
                <w:trHeight w:val="300"/>
              </w:trPr>
              <w:tc>
                <w:tcPr>
                  <w:tcW w:w="5454" w:type="dxa"/>
                  <w:tcBorders>
                    <w:top w:val="nil"/>
                    <w:left w:val="single" w:sz="4" w:space="0" w:color="auto"/>
                    <w:bottom w:val="single" w:sz="4" w:space="0" w:color="auto"/>
                    <w:right w:val="single" w:sz="4" w:space="0" w:color="auto"/>
                  </w:tcBorders>
                  <w:shd w:val="clear" w:color="000000" w:fill="F2F2F2"/>
                  <w:noWrap/>
                  <w:vAlign w:val="bottom"/>
                  <w:hideMark/>
                </w:tcPr>
                <w:p w:rsidR="00540970" w:rsidRPr="00184498" w:rsidRDefault="00540970" w:rsidP="00184498">
                  <w:pPr>
                    <w:rPr>
                      <w:rFonts w:ascii="Calibri" w:hAnsi="Calibri" w:cs="Calibri"/>
                      <w:color w:val="000000"/>
                      <w:sz w:val="20"/>
                      <w:szCs w:val="20"/>
                    </w:rPr>
                  </w:pPr>
                  <w:r w:rsidRPr="00184498">
                    <w:rPr>
                      <w:rFonts w:ascii="Calibri" w:hAnsi="Calibri" w:cs="Calibri"/>
                      <w:color w:val="000000"/>
                      <w:sz w:val="20"/>
                      <w:szCs w:val="20"/>
                    </w:rPr>
                    <w:t>S1 (SPT-1S100)</w:t>
                  </w:r>
                </w:p>
              </w:tc>
              <w:tc>
                <w:tcPr>
                  <w:tcW w:w="1295" w:type="dxa"/>
                  <w:tcBorders>
                    <w:top w:val="nil"/>
                    <w:left w:val="nil"/>
                    <w:bottom w:val="single" w:sz="4" w:space="0" w:color="auto"/>
                    <w:right w:val="single" w:sz="4" w:space="0" w:color="auto"/>
                  </w:tcBorders>
                  <w:shd w:val="clear" w:color="000000" w:fill="F2F2F2"/>
                  <w:noWrap/>
                  <w:vAlign w:val="center"/>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U</w:t>
                  </w:r>
                </w:p>
              </w:tc>
              <w:tc>
                <w:tcPr>
                  <w:tcW w:w="1257" w:type="dxa"/>
                  <w:tcBorders>
                    <w:top w:val="nil"/>
                    <w:left w:val="nil"/>
                    <w:bottom w:val="single" w:sz="4" w:space="0" w:color="auto"/>
                    <w:right w:val="single" w:sz="4" w:space="0" w:color="auto"/>
                  </w:tcBorders>
                  <w:shd w:val="clear" w:color="000000" w:fill="F2F2F2"/>
                  <w:noWrap/>
                  <w:vAlign w:val="bottom"/>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1,00000</w:t>
                  </w:r>
                </w:p>
              </w:tc>
              <w:tc>
                <w:tcPr>
                  <w:tcW w:w="1417" w:type="dxa"/>
                  <w:tcBorders>
                    <w:top w:val="nil"/>
                    <w:left w:val="nil"/>
                    <w:bottom w:val="single" w:sz="4" w:space="0" w:color="auto"/>
                    <w:right w:val="single" w:sz="4" w:space="0" w:color="auto"/>
                  </w:tcBorders>
                  <w:shd w:val="clear" w:color="000000" w:fill="F2F2F2"/>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18,01000</w:t>
                  </w:r>
                </w:p>
              </w:tc>
              <w:tc>
                <w:tcPr>
                  <w:tcW w:w="1418"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18,01000</w:t>
                  </w:r>
                </w:p>
              </w:tc>
            </w:tr>
            <w:tr w:rsidR="00184498" w:rsidRPr="00184498" w:rsidTr="00184498">
              <w:trPr>
                <w:trHeight w:val="300"/>
              </w:trPr>
              <w:tc>
                <w:tcPr>
                  <w:tcW w:w="5454" w:type="dxa"/>
                  <w:tcBorders>
                    <w:top w:val="nil"/>
                    <w:left w:val="single" w:sz="4" w:space="0" w:color="auto"/>
                    <w:bottom w:val="single" w:sz="4" w:space="0" w:color="auto"/>
                    <w:right w:val="single" w:sz="4" w:space="0" w:color="auto"/>
                  </w:tcBorders>
                  <w:shd w:val="clear" w:color="000000" w:fill="F2F2F2"/>
                  <w:noWrap/>
                  <w:vAlign w:val="bottom"/>
                  <w:hideMark/>
                </w:tcPr>
                <w:p w:rsidR="00540970" w:rsidRPr="00184498" w:rsidRDefault="00540970" w:rsidP="00184498">
                  <w:pPr>
                    <w:rPr>
                      <w:rFonts w:ascii="Calibri" w:hAnsi="Calibri" w:cs="Calibri"/>
                      <w:color w:val="000000"/>
                      <w:sz w:val="20"/>
                      <w:szCs w:val="20"/>
                    </w:rPr>
                  </w:pPr>
                  <w:r w:rsidRPr="00184498">
                    <w:rPr>
                      <w:rFonts w:ascii="Calibri" w:hAnsi="Calibri" w:cs="Calibri"/>
                      <w:color w:val="000000"/>
                      <w:sz w:val="20"/>
                      <w:szCs w:val="20"/>
                    </w:rPr>
                    <w:t>ACSR # 1/0 (CO0-0B1/0)</w:t>
                  </w:r>
                </w:p>
              </w:tc>
              <w:tc>
                <w:tcPr>
                  <w:tcW w:w="1295" w:type="dxa"/>
                  <w:tcBorders>
                    <w:top w:val="nil"/>
                    <w:left w:val="nil"/>
                    <w:bottom w:val="single" w:sz="4" w:space="0" w:color="auto"/>
                    <w:right w:val="single" w:sz="4" w:space="0" w:color="auto"/>
                  </w:tcBorders>
                  <w:shd w:val="clear" w:color="000000" w:fill="F2F2F2"/>
                  <w:noWrap/>
                  <w:vAlign w:val="center"/>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M</w:t>
                  </w:r>
                </w:p>
              </w:tc>
              <w:tc>
                <w:tcPr>
                  <w:tcW w:w="1257" w:type="dxa"/>
                  <w:tcBorders>
                    <w:top w:val="nil"/>
                    <w:left w:val="nil"/>
                    <w:bottom w:val="single" w:sz="4" w:space="0" w:color="auto"/>
                    <w:right w:val="single" w:sz="4" w:space="0" w:color="auto"/>
                  </w:tcBorders>
                  <w:shd w:val="clear" w:color="000000" w:fill="F2F2F2"/>
                  <w:noWrap/>
                  <w:vAlign w:val="bottom"/>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5.000,00000</w:t>
                  </w:r>
                </w:p>
              </w:tc>
              <w:tc>
                <w:tcPr>
                  <w:tcW w:w="1417" w:type="dxa"/>
                  <w:tcBorders>
                    <w:top w:val="nil"/>
                    <w:left w:val="nil"/>
                    <w:bottom w:val="single" w:sz="4" w:space="0" w:color="auto"/>
                    <w:right w:val="single" w:sz="4" w:space="0" w:color="auto"/>
                  </w:tcBorders>
                  <w:shd w:val="clear" w:color="000000" w:fill="F2F2F2"/>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0,32000</w:t>
                  </w:r>
                </w:p>
              </w:tc>
              <w:tc>
                <w:tcPr>
                  <w:tcW w:w="1418"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1.600,00000</w:t>
                  </w:r>
                </w:p>
              </w:tc>
            </w:tr>
            <w:tr w:rsidR="00184498" w:rsidRPr="00184498" w:rsidTr="00184498">
              <w:trPr>
                <w:trHeight w:val="300"/>
              </w:trPr>
              <w:tc>
                <w:tcPr>
                  <w:tcW w:w="5454" w:type="dxa"/>
                  <w:tcBorders>
                    <w:top w:val="nil"/>
                    <w:left w:val="single" w:sz="4" w:space="0" w:color="auto"/>
                    <w:bottom w:val="single" w:sz="4" w:space="0" w:color="auto"/>
                    <w:right w:val="single" w:sz="4" w:space="0" w:color="auto"/>
                  </w:tcBorders>
                  <w:shd w:val="clear" w:color="000000" w:fill="F2F2F2"/>
                  <w:noWrap/>
                  <w:vAlign w:val="bottom"/>
                  <w:hideMark/>
                </w:tcPr>
                <w:p w:rsidR="00540970" w:rsidRPr="00184498" w:rsidRDefault="00540970" w:rsidP="00184498">
                  <w:pPr>
                    <w:rPr>
                      <w:rFonts w:ascii="Calibri" w:hAnsi="Calibri" w:cs="Calibri"/>
                      <w:color w:val="000000"/>
                      <w:sz w:val="20"/>
                      <w:szCs w:val="20"/>
                    </w:rPr>
                  </w:pPr>
                  <w:r w:rsidRPr="00184498">
                    <w:rPr>
                      <w:rFonts w:ascii="Calibri" w:hAnsi="Calibri" w:cs="Calibri"/>
                      <w:color w:val="000000"/>
                      <w:sz w:val="20"/>
                      <w:szCs w:val="20"/>
                    </w:rPr>
                    <w:t>T 5 CSP (TRT-1A5)</w:t>
                  </w:r>
                </w:p>
              </w:tc>
              <w:tc>
                <w:tcPr>
                  <w:tcW w:w="1295" w:type="dxa"/>
                  <w:tcBorders>
                    <w:top w:val="nil"/>
                    <w:left w:val="nil"/>
                    <w:bottom w:val="single" w:sz="4" w:space="0" w:color="auto"/>
                    <w:right w:val="single" w:sz="4" w:space="0" w:color="auto"/>
                  </w:tcBorders>
                  <w:shd w:val="clear" w:color="000000" w:fill="F2F2F2"/>
                  <w:noWrap/>
                  <w:vAlign w:val="center"/>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U</w:t>
                  </w:r>
                </w:p>
              </w:tc>
              <w:tc>
                <w:tcPr>
                  <w:tcW w:w="1257" w:type="dxa"/>
                  <w:tcBorders>
                    <w:top w:val="nil"/>
                    <w:left w:val="nil"/>
                    <w:bottom w:val="single" w:sz="4" w:space="0" w:color="auto"/>
                    <w:right w:val="single" w:sz="4" w:space="0" w:color="auto"/>
                  </w:tcBorders>
                  <w:shd w:val="clear" w:color="000000" w:fill="F2F2F2"/>
                  <w:noWrap/>
                  <w:vAlign w:val="bottom"/>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1,00000</w:t>
                  </w:r>
                </w:p>
              </w:tc>
              <w:tc>
                <w:tcPr>
                  <w:tcW w:w="1417" w:type="dxa"/>
                  <w:tcBorders>
                    <w:top w:val="nil"/>
                    <w:left w:val="nil"/>
                    <w:bottom w:val="single" w:sz="4" w:space="0" w:color="auto"/>
                    <w:right w:val="single" w:sz="4" w:space="0" w:color="auto"/>
                  </w:tcBorders>
                  <w:shd w:val="clear" w:color="000000" w:fill="F2F2F2"/>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60,71000</w:t>
                  </w:r>
                </w:p>
              </w:tc>
              <w:tc>
                <w:tcPr>
                  <w:tcW w:w="1418"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60,71000</w:t>
                  </w:r>
                </w:p>
              </w:tc>
            </w:tr>
            <w:tr w:rsidR="00184498" w:rsidRPr="00184498" w:rsidTr="00184498">
              <w:trPr>
                <w:trHeight w:val="300"/>
              </w:trPr>
              <w:tc>
                <w:tcPr>
                  <w:tcW w:w="5454" w:type="dxa"/>
                  <w:tcBorders>
                    <w:top w:val="nil"/>
                    <w:left w:val="single" w:sz="4" w:space="0" w:color="auto"/>
                    <w:bottom w:val="single" w:sz="4" w:space="0" w:color="auto"/>
                    <w:right w:val="single" w:sz="4" w:space="0" w:color="auto"/>
                  </w:tcBorders>
                  <w:shd w:val="clear" w:color="000000" w:fill="F2F2F2"/>
                  <w:noWrap/>
                  <w:vAlign w:val="bottom"/>
                  <w:hideMark/>
                </w:tcPr>
                <w:p w:rsidR="00540970" w:rsidRPr="00184498" w:rsidRDefault="00540970" w:rsidP="00184498">
                  <w:pPr>
                    <w:rPr>
                      <w:rFonts w:ascii="Calibri" w:hAnsi="Calibri" w:cs="Calibri"/>
                      <w:color w:val="000000"/>
                      <w:sz w:val="20"/>
                      <w:szCs w:val="20"/>
                    </w:rPr>
                  </w:pPr>
                  <w:r w:rsidRPr="00184498">
                    <w:rPr>
                      <w:rFonts w:ascii="Calibri" w:hAnsi="Calibri" w:cs="Calibri"/>
                      <w:color w:val="000000"/>
                      <w:sz w:val="20"/>
                      <w:szCs w:val="20"/>
                    </w:rPr>
                    <w:t>T 10 CSP (TRT-1A10)</w:t>
                  </w:r>
                </w:p>
              </w:tc>
              <w:tc>
                <w:tcPr>
                  <w:tcW w:w="1295" w:type="dxa"/>
                  <w:tcBorders>
                    <w:top w:val="nil"/>
                    <w:left w:val="nil"/>
                    <w:bottom w:val="single" w:sz="4" w:space="0" w:color="auto"/>
                    <w:right w:val="single" w:sz="4" w:space="0" w:color="auto"/>
                  </w:tcBorders>
                  <w:shd w:val="clear" w:color="000000" w:fill="F2F2F2"/>
                  <w:noWrap/>
                  <w:vAlign w:val="center"/>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U</w:t>
                  </w:r>
                </w:p>
              </w:tc>
              <w:tc>
                <w:tcPr>
                  <w:tcW w:w="1257" w:type="dxa"/>
                  <w:tcBorders>
                    <w:top w:val="nil"/>
                    <w:left w:val="nil"/>
                    <w:bottom w:val="single" w:sz="4" w:space="0" w:color="auto"/>
                    <w:right w:val="single" w:sz="4" w:space="0" w:color="auto"/>
                  </w:tcBorders>
                  <w:shd w:val="clear" w:color="000000" w:fill="F2F2F2"/>
                  <w:noWrap/>
                  <w:vAlign w:val="bottom"/>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2,00000</w:t>
                  </w:r>
                </w:p>
              </w:tc>
              <w:tc>
                <w:tcPr>
                  <w:tcW w:w="1417" w:type="dxa"/>
                  <w:tcBorders>
                    <w:top w:val="nil"/>
                    <w:left w:val="nil"/>
                    <w:bottom w:val="single" w:sz="4" w:space="0" w:color="auto"/>
                    <w:right w:val="single" w:sz="4" w:space="0" w:color="auto"/>
                  </w:tcBorders>
                  <w:shd w:val="clear" w:color="000000" w:fill="F2F2F2"/>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60,71000</w:t>
                  </w:r>
                </w:p>
              </w:tc>
              <w:tc>
                <w:tcPr>
                  <w:tcW w:w="1418"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121,42000</w:t>
                  </w:r>
                </w:p>
              </w:tc>
            </w:tr>
            <w:tr w:rsidR="00184498" w:rsidRPr="00184498" w:rsidTr="00184498">
              <w:trPr>
                <w:trHeight w:val="300"/>
              </w:trPr>
              <w:tc>
                <w:tcPr>
                  <w:tcW w:w="5454" w:type="dxa"/>
                  <w:tcBorders>
                    <w:top w:val="nil"/>
                    <w:left w:val="single" w:sz="4" w:space="0" w:color="auto"/>
                    <w:bottom w:val="single" w:sz="4" w:space="0" w:color="auto"/>
                    <w:right w:val="single" w:sz="4" w:space="0" w:color="auto"/>
                  </w:tcBorders>
                  <w:shd w:val="clear" w:color="000000" w:fill="F2F2F2"/>
                  <w:noWrap/>
                  <w:vAlign w:val="bottom"/>
                  <w:hideMark/>
                </w:tcPr>
                <w:p w:rsidR="00540970" w:rsidRPr="00184498" w:rsidRDefault="00540970" w:rsidP="00184498">
                  <w:pPr>
                    <w:rPr>
                      <w:rFonts w:ascii="Calibri" w:hAnsi="Calibri" w:cs="Calibri"/>
                      <w:color w:val="000000"/>
                      <w:sz w:val="20"/>
                      <w:szCs w:val="20"/>
                    </w:rPr>
                  </w:pPr>
                  <w:r w:rsidRPr="00184498">
                    <w:rPr>
                      <w:rFonts w:ascii="Calibri" w:hAnsi="Calibri" w:cs="Calibri"/>
                      <w:color w:val="000000"/>
                      <w:sz w:val="20"/>
                      <w:szCs w:val="20"/>
                    </w:rPr>
                    <w:t>ES-043 (ESD-3EP)</w:t>
                  </w:r>
                </w:p>
              </w:tc>
              <w:tc>
                <w:tcPr>
                  <w:tcW w:w="1295" w:type="dxa"/>
                  <w:tcBorders>
                    <w:top w:val="nil"/>
                    <w:left w:val="nil"/>
                    <w:bottom w:val="single" w:sz="4" w:space="0" w:color="auto"/>
                    <w:right w:val="single" w:sz="4" w:space="0" w:color="auto"/>
                  </w:tcBorders>
                  <w:shd w:val="clear" w:color="000000" w:fill="F2F2F2"/>
                  <w:noWrap/>
                  <w:vAlign w:val="center"/>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U</w:t>
                  </w:r>
                </w:p>
              </w:tc>
              <w:tc>
                <w:tcPr>
                  <w:tcW w:w="1257" w:type="dxa"/>
                  <w:tcBorders>
                    <w:top w:val="nil"/>
                    <w:left w:val="nil"/>
                    <w:bottom w:val="single" w:sz="4" w:space="0" w:color="auto"/>
                    <w:right w:val="single" w:sz="4" w:space="0" w:color="auto"/>
                  </w:tcBorders>
                  <w:shd w:val="clear" w:color="000000" w:fill="F2F2F2"/>
                  <w:noWrap/>
                  <w:vAlign w:val="bottom"/>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8,00000</w:t>
                  </w:r>
                </w:p>
              </w:tc>
              <w:tc>
                <w:tcPr>
                  <w:tcW w:w="1417" w:type="dxa"/>
                  <w:tcBorders>
                    <w:top w:val="nil"/>
                    <w:left w:val="nil"/>
                    <w:bottom w:val="single" w:sz="4" w:space="0" w:color="auto"/>
                    <w:right w:val="single" w:sz="4" w:space="0" w:color="auto"/>
                  </w:tcBorders>
                  <w:shd w:val="clear" w:color="000000" w:fill="F2F2F2"/>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24,79000</w:t>
                  </w:r>
                </w:p>
              </w:tc>
              <w:tc>
                <w:tcPr>
                  <w:tcW w:w="1418"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198,32000</w:t>
                  </w:r>
                </w:p>
              </w:tc>
            </w:tr>
            <w:tr w:rsidR="00184498" w:rsidRPr="00184498" w:rsidTr="00184498">
              <w:trPr>
                <w:trHeight w:val="300"/>
              </w:trPr>
              <w:tc>
                <w:tcPr>
                  <w:tcW w:w="5454" w:type="dxa"/>
                  <w:tcBorders>
                    <w:top w:val="nil"/>
                    <w:left w:val="single" w:sz="4" w:space="0" w:color="auto"/>
                    <w:bottom w:val="single" w:sz="4" w:space="0" w:color="auto"/>
                    <w:right w:val="single" w:sz="4" w:space="0" w:color="auto"/>
                  </w:tcBorders>
                  <w:shd w:val="clear" w:color="000000" w:fill="F2F2F2"/>
                  <w:noWrap/>
                  <w:vAlign w:val="bottom"/>
                  <w:hideMark/>
                </w:tcPr>
                <w:p w:rsidR="00540970" w:rsidRPr="00184498" w:rsidRDefault="00540970" w:rsidP="00184498">
                  <w:pPr>
                    <w:rPr>
                      <w:rFonts w:ascii="Calibri" w:hAnsi="Calibri" w:cs="Calibri"/>
                      <w:color w:val="000000"/>
                      <w:sz w:val="20"/>
                      <w:szCs w:val="20"/>
                    </w:rPr>
                  </w:pPr>
                  <w:r w:rsidRPr="00184498">
                    <w:rPr>
                      <w:rFonts w:ascii="Calibri" w:hAnsi="Calibri" w:cs="Calibri"/>
                      <w:color w:val="000000"/>
                      <w:sz w:val="20"/>
                      <w:szCs w:val="20"/>
                    </w:rPr>
                    <w:t>ER-043 (ESD-3ER)</w:t>
                  </w:r>
                </w:p>
              </w:tc>
              <w:tc>
                <w:tcPr>
                  <w:tcW w:w="1295" w:type="dxa"/>
                  <w:tcBorders>
                    <w:top w:val="nil"/>
                    <w:left w:val="nil"/>
                    <w:bottom w:val="single" w:sz="4" w:space="0" w:color="auto"/>
                    <w:right w:val="single" w:sz="4" w:space="0" w:color="auto"/>
                  </w:tcBorders>
                  <w:shd w:val="clear" w:color="000000" w:fill="F2F2F2"/>
                  <w:noWrap/>
                  <w:vAlign w:val="center"/>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U</w:t>
                  </w:r>
                </w:p>
              </w:tc>
              <w:tc>
                <w:tcPr>
                  <w:tcW w:w="1257" w:type="dxa"/>
                  <w:tcBorders>
                    <w:top w:val="nil"/>
                    <w:left w:val="nil"/>
                    <w:bottom w:val="single" w:sz="4" w:space="0" w:color="auto"/>
                    <w:right w:val="single" w:sz="4" w:space="0" w:color="auto"/>
                  </w:tcBorders>
                  <w:shd w:val="clear" w:color="000000" w:fill="F2F2F2"/>
                  <w:noWrap/>
                  <w:vAlign w:val="bottom"/>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6,00000</w:t>
                  </w:r>
                </w:p>
              </w:tc>
              <w:tc>
                <w:tcPr>
                  <w:tcW w:w="1417" w:type="dxa"/>
                  <w:tcBorders>
                    <w:top w:val="nil"/>
                    <w:left w:val="nil"/>
                    <w:bottom w:val="single" w:sz="4" w:space="0" w:color="auto"/>
                    <w:right w:val="single" w:sz="4" w:space="0" w:color="auto"/>
                  </w:tcBorders>
                  <w:shd w:val="clear" w:color="000000" w:fill="F2F2F2"/>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26,17000</w:t>
                  </w:r>
                </w:p>
              </w:tc>
              <w:tc>
                <w:tcPr>
                  <w:tcW w:w="1418"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157,02000</w:t>
                  </w:r>
                </w:p>
              </w:tc>
            </w:tr>
            <w:tr w:rsidR="00184498" w:rsidRPr="00184498" w:rsidTr="00184498">
              <w:trPr>
                <w:trHeight w:val="300"/>
              </w:trPr>
              <w:tc>
                <w:tcPr>
                  <w:tcW w:w="5454" w:type="dxa"/>
                  <w:tcBorders>
                    <w:top w:val="nil"/>
                    <w:left w:val="single" w:sz="4" w:space="0" w:color="auto"/>
                    <w:bottom w:val="single" w:sz="4" w:space="0" w:color="auto"/>
                    <w:right w:val="single" w:sz="4" w:space="0" w:color="auto"/>
                  </w:tcBorders>
                  <w:shd w:val="clear" w:color="000000" w:fill="F2F2F2"/>
                  <w:noWrap/>
                  <w:vAlign w:val="bottom"/>
                  <w:hideMark/>
                </w:tcPr>
                <w:p w:rsidR="00540970" w:rsidRPr="00184498" w:rsidRDefault="00540970" w:rsidP="00184498">
                  <w:pPr>
                    <w:rPr>
                      <w:rFonts w:ascii="Calibri" w:hAnsi="Calibri" w:cs="Calibri"/>
                      <w:color w:val="000000"/>
                      <w:sz w:val="20"/>
                      <w:szCs w:val="20"/>
                    </w:rPr>
                  </w:pPr>
                  <w:r w:rsidRPr="00184498">
                    <w:rPr>
                      <w:rFonts w:ascii="Calibri" w:hAnsi="Calibri" w:cs="Calibri"/>
                      <w:color w:val="000000"/>
                      <w:sz w:val="20"/>
                      <w:szCs w:val="20"/>
                    </w:rPr>
                    <w:t>Replanteo</w:t>
                  </w:r>
                </w:p>
              </w:tc>
              <w:tc>
                <w:tcPr>
                  <w:tcW w:w="1295" w:type="dxa"/>
                  <w:tcBorders>
                    <w:top w:val="nil"/>
                    <w:left w:val="nil"/>
                    <w:bottom w:val="single" w:sz="4" w:space="0" w:color="auto"/>
                    <w:right w:val="single" w:sz="4" w:space="0" w:color="auto"/>
                  </w:tcBorders>
                  <w:shd w:val="clear" w:color="000000" w:fill="F2F2F2"/>
                  <w:noWrap/>
                  <w:vAlign w:val="center"/>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KM</w:t>
                  </w:r>
                </w:p>
              </w:tc>
              <w:tc>
                <w:tcPr>
                  <w:tcW w:w="1257" w:type="dxa"/>
                  <w:tcBorders>
                    <w:top w:val="nil"/>
                    <w:left w:val="nil"/>
                    <w:bottom w:val="single" w:sz="4" w:space="0" w:color="auto"/>
                    <w:right w:val="single" w:sz="4" w:space="0" w:color="auto"/>
                  </w:tcBorders>
                  <w:shd w:val="clear" w:color="000000" w:fill="F2F2F2"/>
                  <w:noWrap/>
                  <w:vAlign w:val="bottom"/>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3,00000</w:t>
                  </w:r>
                </w:p>
              </w:tc>
              <w:tc>
                <w:tcPr>
                  <w:tcW w:w="1417" w:type="dxa"/>
                  <w:tcBorders>
                    <w:top w:val="nil"/>
                    <w:left w:val="nil"/>
                    <w:bottom w:val="single" w:sz="4" w:space="0" w:color="auto"/>
                    <w:right w:val="single" w:sz="4" w:space="0" w:color="auto"/>
                  </w:tcBorders>
                  <w:shd w:val="clear" w:color="000000" w:fill="F2F2F2"/>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170,54000</w:t>
                  </w:r>
                </w:p>
              </w:tc>
              <w:tc>
                <w:tcPr>
                  <w:tcW w:w="1418"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511,62000</w:t>
                  </w:r>
                </w:p>
              </w:tc>
            </w:tr>
            <w:tr w:rsidR="00184498" w:rsidRPr="00184498" w:rsidTr="00184498">
              <w:trPr>
                <w:trHeight w:val="300"/>
              </w:trPr>
              <w:tc>
                <w:tcPr>
                  <w:tcW w:w="5454" w:type="dxa"/>
                  <w:tcBorders>
                    <w:top w:val="nil"/>
                    <w:left w:val="single" w:sz="4" w:space="0" w:color="auto"/>
                    <w:bottom w:val="single" w:sz="4" w:space="0" w:color="auto"/>
                    <w:right w:val="single" w:sz="4" w:space="0" w:color="auto"/>
                  </w:tcBorders>
                  <w:shd w:val="clear" w:color="000000" w:fill="F2F2F2"/>
                  <w:noWrap/>
                  <w:vAlign w:val="bottom"/>
                  <w:hideMark/>
                </w:tcPr>
                <w:p w:rsidR="00540970" w:rsidRPr="00184498" w:rsidRDefault="00540970" w:rsidP="00184498">
                  <w:pPr>
                    <w:rPr>
                      <w:rFonts w:ascii="Calibri" w:hAnsi="Calibri" w:cs="Calibri"/>
                      <w:color w:val="000000"/>
                      <w:sz w:val="20"/>
                      <w:szCs w:val="20"/>
                    </w:rPr>
                  </w:pPr>
                  <w:r w:rsidRPr="00184498">
                    <w:rPr>
                      <w:rFonts w:ascii="Calibri" w:hAnsi="Calibri" w:cs="Calibri"/>
                      <w:color w:val="000000"/>
                      <w:sz w:val="20"/>
                      <w:szCs w:val="20"/>
                    </w:rPr>
                    <w:t>Desbroce</w:t>
                  </w:r>
                </w:p>
              </w:tc>
              <w:tc>
                <w:tcPr>
                  <w:tcW w:w="1295" w:type="dxa"/>
                  <w:tcBorders>
                    <w:top w:val="nil"/>
                    <w:left w:val="nil"/>
                    <w:bottom w:val="single" w:sz="4" w:space="0" w:color="auto"/>
                    <w:right w:val="single" w:sz="4" w:space="0" w:color="auto"/>
                  </w:tcBorders>
                  <w:shd w:val="clear" w:color="000000" w:fill="F2F2F2"/>
                  <w:noWrap/>
                  <w:vAlign w:val="center"/>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KM</w:t>
                  </w:r>
                </w:p>
              </w:tc>
              <w:tc>
                <w:tcPr>
                  <w:tcW w:w="1257" w:type="dxa"/>
                  <w:tcBorders>
                    <w:top w:val="nil"/>
                    <w:left w:val="nil"/>
                    <w:bottom w:val="single" w:sz="4" w:space="0" w:color="auto"/>
                    <w:right w:val="single" w:sz="4" w:space="0" w:color="auto"/>
                  </w:tcBorders>
                  <w:shd w:val="clear" w:color="000000" w:fill="F2F2F2"/>
                  <w:noWrap/>
                  <w:vAlign w:val="bottom"/>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3,00000</w:t>
                  </w:r>
                </w:p>
              </w:tc>
              <w:tc>
                <w:tcPr>
                  <w:tcW w:w="1417" w:type="dxa"/>
                  <w:tcBorders>
                    <w:top w:val="nil"/>
                    <w:left w:val="nil"/>
                    <w:bottom w:val="single" w:sz="4" w:space="0" w:color="auto"/>
                    <w:right w:val="single" w:sz="4" w:space="0" w:color="auto"/>
                  </w:tcBorders>
                  <w:shd w:val="clear" w:color="000000" w:fill="F2F2F2"/>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242,04000</w:t>
                  </w:r>
                </w:p>
              </w:tc>
              <w:tc>
                <w:tcPr>
                  <w:tcW w:w="1418"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726,12000</w:t>
                  </w:r>
                </w:p>
              </w:tc>
            </w:tr>
            <w:tr w:rsidR="00184498" w:rsidRPr="00184498" w:rsidTr="00184498">
              <w:trPr>
                <w:trHeight w:val="300"/>
              </w:trPr>
              <w:tc>
                <w:tcPr>
                  <w:tcW w:w="5454" w:type="dxa"/>
                  <w:tcBorders>
                    <w:top w:val="nil"/>
                    <w:left w:val="single" w:sz="4" w:space="0" w:color="auto"/>
                    <w:bottom w:val="single" w:sz="4" w:space="0" w:color="auto"/>
                    <w:right w:val="single" w:sz="4" w:space="0" w:color="auto"/>
                  </w:tcBorders>
                  <w:shd w:val="clear" w:color="000000" w:fill="F2F2F2"/>
                  <w:noWrap/>
                  <w:vAlign w:val="bottom"/>
                  <w:hideMark/>
                </w:tcPr>
                <w:p w:rsidR="00540970" w:rsidRPr="00184498" w:rsidRDefault="00540970" w:rsidP="00184498">
                  <w:pPr>
                    <w:rPr>
                      <w:rFonts w:ascii="Calibri" w:hAnsi="Calibri" w:cs="Calibri"/>
                      <w:color w:val="000000"/>
                      <w:sz w:val="20"/>
                      <w:szCs w:val="20"/>
                    </w:rPr>
                  </w:pPr>
                  <w:r w:rsidRPr="00184498">
                    <w:rPr>
                      <w:rFonts w:ascii="Calibri" w:hAnsi="Calibri" w:cs="Calibri"/>
                      <w:color w:val="000000"/>
                      <w:sz w:val="20"/>
                      <w:szCs w:val="20"/>
                    </w:rPr>
                    <w:t xml:space="preserve">Transporte de postes </w:t>
                  </w:r>
                  <w:r w:rsidR="00B82159" w:rsidRPr="00184498">
                    <w:rPr>
                      <w:rFonts w:ascii="Calibri" w:hAnsi="Calibri" w:cs="Calibri"/>
                      <w:color w:val="000000"/>
                      <w:sz w:val="20"/>
                      <w:szCs w:val="20"/>
                    </w:rPr>
                    <w:t>Hormigón</w:t>
                  </w:r>
                </w:p>
              </w:tc>
              <w:tc>
                <w:tcPr>
                  <w:tcW w:w="1295" w:type="dxa"/>
                  <w:tcBorders>
                    <w:top w:val="nil"/>
                    <w:left w:val="nil"/>
                    <w:bottom w:val="single" w:sz="4" w:space="0" w:color="auto"/>
                    <w:right w:val="single" w:sz="4" w:space="0" w:color="auto"/>
                  </w:tcBorders>
                  <w:shd w:val="clear" w:color="000000" w:fill="F2F2F2"/>
                  <w:noWrap/>
                  <w:vAlign w:val="center"/>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U</w:t>
                  </w:r>
                </w:p>
              </w:tc>
              <w:tc>
                <w:tcPr>
                  <w:tcW w:w="1257" w:type="dxa"/>
                  <w:tcBorders>
                    <w:top w:val="nil"/>
                    <w:left w:val="nil"/>
                    <w:bottom w:val="single" w:sz="4" w:space="0" w:color="auto"/>
                    <w:right w:val="single" w:sz="4" w:space="0" w:color="auto"/>
                  </w:tcBorders>
                  <w:shd w:val="clear" w:color="000000" w:fill="F2F2F2"/>
                  <w:noWrap/>
                  <w:vAlign w:val="bottom"/>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17,00000</w:t>
                  </w:r>
                </w:p>
              </w:tc>
              <w:tc>
                <w:tcPr>
                  <w:tcW w:w="1417" w:type="dxa"/>
                  <w:tcBorders>
                    <w:top w:val="nil"/>
                    <w:left w:val="nil"/>
                    <w:bottom w:val="single" w:sz="4" w:space="0" w:color="auto"/>
                    <w:right w:val="single" w:sz="4" w:space="0" w:color="auto"/>
                  </w:tcBorders>
                  <w:shd w:val="clear" w:color="000000" w:fill="F2F2F2"/>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25,32000</w:t>
                  </w:r>
                </w:p>
              </w:tc>
              <w:tc>
                <w:tcPr>
                  <w:tcW w:w="1418"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430,44000</w:t>
                  </w:r>
                </w:p>
              </w:tc>
            </w:tr>
            <w:tr w:rsidR="00184498" w:rsidRPr="00184498" w:rsidTr="00184498">
              <w:trPr>
                <w:trHeight w:val="300"/>
              </w:trPr>
              <w:tc>
                <w:tcPr>
                  <w:tcW w:w="5454" w:type="dxa"/>
                  <w:tcBorders>
                    <w:top w:val="nil"/>
                    <w:left w:val="single" w:sz="4" w:space="0" w:color="auto"/>
                    <w:bottom w:val="single" w:sz="4" w:space="0" w:color="auto"/>
                    <w:right w:val="single" w:sz="4" w:space="0" w:color="auto"/>
                  </w:tcBorders>
                  <w:shd w:val="clear" w:color="000000" w:fill="F2F2F2"/>
                  <w:noWrap/>
                  <w:vAlign w:val="bottom"/>
                  <w:hideMark/>
                </w:tcPr>
                <w:p w:rsidR="00540970" w:rsidRPr="00184498" w:rsidRDefault="00540970" w:rsidP="00184498">
                  <w:pPr>
                    <w:rPr>
                      <w:rFonts w:ascii="Calibri" w:hAnsi="Calibri" w:cs="Calibri"/>
                      <w:color w:val="000000"/>
                      <w:sz w:val="20"/>
                      <w:szCs w:val="20"/>
                    </w:rPr>
                  </w:pPr>
                  <w:r w:rsidRPr="00184498">
                    <w:rPr>
                      <w:rFonts w:ascii="Calibri" w:hAnsi="Calibri" w:cs="Calibri"/>
                      <w:color w:val="000000"/>
                      <w:sz w:val="20"/>
                      <w:szCs w:val="20"/>
                    </w:rPr>
                    <w:t xml:space="preserve">P12 (PO0-0HC12_500) </w:t>
                  </w:r>
                  <w:r w:rsidR="00B82159" w:rsidRPr="00184498">
                    <w:rPr>
                      <w:rFonts w:ascii="Calibri" w:hAnsi="Calibri" w:cs="Calibri"/>
                      <w:color w:val="000000"/>
                      <w:sz w:val="20"/>
                      <w:szCs w:val="20"/>
                    </w:rPr>
                    <w:t>Grúa</w:t>
                  </w:r>
                  <w:r w:rsidRPr="00184498">
                    <w:rPr>
                      <w:rFonts w:ascii="Calibri" w:hAnsi="Calibri" w:cs="Calibri"/>
                      <w:color w:val="000000"/>
                      <w:sz w:val="20"/>
                      <w:szCs w:val="20"/>
                    </w:rPr>
                    <w:t>, inc. excavación</w:t>
                  </w:r>
                </w:p>
              </w:tc>
              <w:tc>
                <w:tcPr>
                  <w:tcW w:w="1295" w:type="dxa"/>
                  <w:tcBorders>
                    <w:top w:val="nil"/>
                    <w:left w:val="nil"/>
                    <w:bottom w:val="single" w:sz="4" w:space="0" w:color="auto"/>
                    <w:right w:val="single" w:sz="4" w:space="0" w:color="auto"/>
                  </w:tcBorders>
                  <w:shd w:val="clear" w:color="000000" w:fill="F2F2F2"/>
                  <w:noWrap/>
                  <w:vAlign w:val="center"/>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U</w:t>
                  </w:r>
                </w:p>
              </w:tc>
              <w:tc>
                <w:tcPr>
                  <w:tcW w:w="1257" w:type="dxa"/>
                  <w:tcBorders>
                    <w:top w:val="nil"/>
                    <w:left w:val="nil"/>
                    <w:bottom w:val="single" w:sz="4" w:space="0" w:color="auto"/>
                    <w:right w:val="single" w:sz="4" w:space="0" w:color="auto"/>
                  </w:tcBorders>
                  <w:shd w:val="clear" w:color="000000" w:fill="F2F2F2"/>
                  <w:noWrap/>
                  <w:vAlign w:val="bottom"/>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11,00000</w:t>
                  </w:r>
                </w:p>
              </w:tc>
              <w:tc>
                <w:tcPr>
                  <w:tcW w:w="1417" w:type="dxa"/>
                  <w:tcBorders>
                    <w:top w:val="nil"/>
                    <w:left w:val="nil"/>
                    <w:bottom w:val="single" w:sz="4" w:space="0" w:color="auto"/>
                    <w:right w:val="single" w:sz="4" w:space="0" w:color="auto"/>
                  </w:tcBorders>
                  <w:shd w:val="clear" w:color="000000" w:fill="F2F2F2"/>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48,79000</w:t>
                  </w:r>
                </w:p>
              </w:tc>
              <w:tc>
                <w:tcPr>
                  <w:tcW w:w="1418"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536,69000</w:t>
                  </w:r>
                </w:p>
              </w:tc>
            </w:tr>
            <w:tr w:rsidR="00184498" w:rsidRPr="00184498" w:rsidTr="00184498">
              <w:trPr>
                <w:trHeight w:val="300"/>
              </w:trPr>
              <w:tc>
                <w:tcPr>
                  <w:tcW w:w="5454" w:type="dxa"/>
                  <w:tcBorders>
                    <w:top w:val="nil"/>
                    <w:left w:val="single" w:sz="4" w:space="0" w:color="auto"/>
                    <w:bottom w:val="single" w:sz="4" w:space="0" w:color="auto"/>
                    <w:right w:val="single" w:sz="4" w:space="0" w:color="auto"/>
                  </w:tcBorders>
                  <w:shd w:val="clear" w:color="000000" w:fill="F2F2F2"/>
                  <w:noWrap/>
                  <w:vAlign w:val="bottom"/>
                  <w:hideMark/>
                </w:tcPr>
                <w:p w:rsidR="00540970" w:rsidRPr="00184498" w:rsidRDefault="00540970" w:rsidP="00184498">
                  <w:pPr>
                    <w:rPr>
                      <w:rFonts w:ascii="Calibri" w:hAnsi="Calibri" w:cs="Calibri"/>
                      <w:color w:val="000000"/>
                      <w:sz w:val="20"/>
                      <w:szCs w:val="20"/>
                    </w:rPr>
                  </w:pPr>
                  <w:r w:rsidRPr="00184498">
                    <w:rPr>
                      <w:rFonts w:ascii="Calibri" w:hAnsi="Calibri" w:cs="Calibri"/>
                      <w:color w:val="000000"/>
                      <w:sz w:val="20"/>
                      <w:szCs w:val="20"/>
                    </w:rPr>
                    <w:t xml:space="preserve">P10 (PO0-0HC10_400) </w:t>
                  </w:r>
                  <w:r w:rsidR="00B82159" w:rsidRPr="00184498">
                    <w:rPr>
                      <w:rFonts w:ascii="Calibri" w:hAnsi="Calibri" w:cs="Calibri"/>
                      <w:color w:val="000000"/>
                      <w:sz w:val="20"/>
                      <w:szCs w:val="20"/>
                    </w:rPr>
                    <w:t>Grúa</w:t>
                  </w:r>
                  <w:r w:rsidRPr="00184498">
                    <w:rPr>
                      <w:rFonts w:ascii="Calibri" w:hAnsi="Calibri" w:cs="Calibri"/>
                      <w:color w:val="000000"/>
                      <w:sz w:val="20"/>
                      <w:szCs w:val="20"/>
                    </w:rPr>
                    <w:t>, inc. Excavación</w:t>
                  </w:r>
                </w:p>
              </w:tc>
              <w:tc>
                <w:tcPr>
                  <w:tcW w:w="1295" w:type="dxa"/>
                  <w:tcBorders>
                    <w:top w:val="nil"/>
                    <w:left w:val="nil"/>
                    <w:bottom w:val="single" w:sz="4" w:space="0" w:color="auto"/>
                    <w:right w:val="single" w:sz="4" w:space="0" w:color="auto"/>
                  </w:tcBorders>
                  <w:shd w:val="clear" w:color="000000" w:fill="F2F2F2"/>
                  <w:noWrap/>
                  <w:vAlign w:val="center"/>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U</w:t>
                  </w:r>
                </w:p>
              </w:tc>
              <w:tc>
                <w:tcPr>
                  <w:tcW w:w="1257" w:type="dxa"/>
                  <w:tcBorders>
                    <w:top w:val="nil"/>
                    <w:left w:val="nil"/>
                    <w:bottom w:val="single" w:sz="4" w:space="0" w:color="auto"/>
                    <w:right w:val="single" w:sz="4" w:space="0" w:color="auto"/>
                  </w:tcBorders>
                  <w:shd w:val="clear" w:color="000000" w:fill="F2F2F2"/>
                  <w:noWrap/>
                  <w:vAlign w:val="bottom"/>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2,00000</w:t>
                  </w:r>
                </w:p>
              </w:tc>
              <w:tc>
                <w:tcPr>
                  <w:tcW w:w="1417" w:type="dxa"/>
                  <w:tcBorders>
                    <w:top w:val="nil"/>
                    <w:left w:val="nil"/>
                    <w:bottom w:val="single" w:sz="4" w:space="0" w:color="auto"/>
                    <w:right w:val="single" w:sz="4" w:space="0" w:color="auto"/>
                  </w:tcBorders>
                  <w:shd w:val="clear" w:color="000000" w:fill="F2F2F2"/>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48,79000</w:t>
                  </w:r>
                </w:p>
              </w:tc>
              <w:tc>
                <w:tcPr>
                  <w:tcW w:w="1418"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97,58000</w:t>
                  </w:r>
                </w:p>
              </w:tc>
            </w:tr>
            <w:tr w:rsidR="00184498" w:rsidRPr="00184498" w:rsidTr="00184498">
              <w:trPr>
                <w:trHeight w:val="300"/>
              </w:trPr>
              <w:tc>
                <w:tcPr>
                  <w:tcW w:w="5454" w:type="dxa"/>
                  <w:tcBorders>
                    <w:top w:val="nil"/>
                    <w:left w:val="single" w:sz="4" w:space="0" w:color="auto"/>
                    <w:bottom w:val="single" w:sz="4" w:space="0" w:color="auto"/>
                    <w:right w:val="single" w:sz="4" w:space="0" w:color="auto"/>
                  </w:tcBorders>
                  <w:shd w:val="clear" w:color="000000" w:fill="F2F2F2"/>
                  <w:noWrap/>
                  <w:vAlign w:val="bottom"/>
                  <w:hideMark/>
                </w:tcPr>
                <w:p w:rsidR="00540970" w:rsidRPr="00184498" w:rsidRDefault="00540970" w:rsidP="00184498">
                  <w:pPr>
                    <w:rPr>
                      <w:rFonts w:ascii="Calibri" w:hAnsi="Calibri" w:cs="Calibri"/>
                      <w:color w:val="000000"/>
                      <w:sz w:val="20"/>
                      <w:szCs w:val="20"/>
                    </w:rPr>
                  </w:pPr>
                  <w:r w:rsidRPr="00184498">
                    <w:rPr>
                      <w:rFonts w:ascii="Calibri" w:hAnsi="Calibri" w:cs="Calibri"/>
                      <w:color w:val="000000"/>
                      <w:sz w:val="20"/>
                      <w:szCs w:val="20"/>
                    </w:rPr>
                    <w:t>P12 (PO0-0HC12_500) Mano, inc. Excavación</w:t>
                  </w:r>
                </w:p>
              </w:tc>
              <w:tc>
                <w:tcPr>
                  <w:tcW w:w="1295" w:type="dxa"/>
                  <w:tcBorders>
                    <w:top w:val="nil"/>
                    <w:left w:val="nil"/>
                    <w:bottom w:val="single" w:sz="4" w:space="0" w:color="auto"/>
                    <w:right w:val="single" w:sz="4" w:space="0" w:color="auto"/>
                  </w:tcBorders>
                  <w:shd w:val="clear" w:color="000000" w:fill="F2F2F2"/>
                  <w:noWrap/>
                  <w:vAlign w:val="center"/>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U</w:t>
                  </w:r>
                </w:p>
              </w:tc>
              <w:tc>
                <w:tcPr>
                  <w:tcW w:w="1257" w:type="dxa"/>
                  <w:tcBorders>
                    <w:top w:val="nil"/>
                    <w:left w:val="nil"/>
                    <w:bottom w:val="single" w:sz="4" w:space="0" w:color="auto"/>
                    <w:right w:val="single" w:sz="4" w:space="0" w:color="auto"/>
                  </w:tcBorders>
                  <w:shd w:val="clear" w:color="000000" w:fill="F2F2F2"/>
                  <w:noWrap/>
                  <w:vAlign w:val="bottom"/>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3,00000</w:t>
                  </w:r>
                </w:p>
              </w:tc>
              <w:tc>
                <w:tcPr>
                  <w:tcW w:w="1417" w:type="dxa"/>
                  <w:tcBorders>
                    <w:top w:val="nil"/>
                    <w:left w:val="nil"/>
                    <w:bottom w:val="single" w:sz="4" w:space="0" w:color="auto"/>
                    <w:right w:val="single" w:sz="4" w:space="0" w:color="auto"/>
                  </w:tcBorders>
                  <w:shd w:val="clear" w:color="000000" w:fill="F2F2F2"/>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202,16000</w:t>
                  </w:r>
                </w:p>
              </w:tc>
              <w:tc>
                <w:tcPr>
                  <w:tcW w:w="1418"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606,48000</w:t>
                  </w:r>
                </w:p>
              </w:tc>
            </w:tr>
            <w:tr w:rsidR="00184498" w:rsidRPr="00184498" w:rsidTr="00184498">
              <w:trPr>
                <w:trHeight w:val="300"/>
              </w:trPr>
              <w:tc>
                <w:tcPr>
                  <w:tcW w:w="5454" w:type="dxa"/>
                  <w:tcBorders>
                    <w:top w:val="nil"/>
                    <w:left w:val="single" w:sz="4" w:space="0" w:color="auto"/>
                    <w:bottom w:val="single" w:sz="4" w:space="0" w:color="auto"/>
                    <w:right w:val="single" w:sz="4" w:space="0" w:color="auto"/>
                  </w:tcBorders>
                  <w:shd w:val="clear" w:color="000000" w:fill="F2F2F2"/>
                  <w:noWrap/>
                  <w:vAlign w:val="bottom"/>
                  <w:hideMark/>
                </w:tcPr>
                <w:p w:rsidR="00540970" w:rsidRPr="00184498" w:rsidRDefault="00540970" w:rsidP="00184498">
                  <w:pPr>
                    <w:rPr>
                      <w:rFonts w:ascii="Calibri" w:hAnsi="Calibri" w:cs="Calibri"/>
                      <w:color w:val="000000"/>
                      <w:sz w:val="20"/>
                      <w:szCs w:val="20"/>
                    </w:rPr>
                  </w:pPr>
                  <w:r w:rsidRPr="00184498">
                    <w:rPr>
                      <w:rFonts w:ascii="Calibri" w:hAnsi="Calibri" w:cs="Calibri"/>
                      <w:color w:val="000000"/>
                      <w:sz w:val="20"/>
                      <w:szCs w:val="20"/>
                    </w:rPr>
                    <w:t>P10 (PO0-0HC10_400) Mano, inc. Excavación</w:t>
                  </w:r>
                </w:p>
              </w:tc>
              <w:tc>
                <w:tcPr>
                  <w:tcW w:w="1295" w:type="dxa"/>
                  <w:tcBorders>
                    <w:top w:val="nil"/>
                    <w:left w:val="nil"/>
                    <w:bottom w:val="single" w:sz="4" w:space="0" w:color="auto"/>
                    <w:right w:val="single" w:sz="4" w:space="0" w:color="auto"/>
                  </w:tcBorders>
                  <w:shd w:val="clear" w:color="000000" w:fill="F2F2F2"/>
                  <w:noWrap/>
                  <w:vAlign w:val="center"/>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U</w:t>
                  </w:r>
                </w:p>
              </w:tc>
              <w:tc>
                <w:tcPr>
                  <w:tcW w:w="1257" w:type="dxa"/>
                  <w:tcBorders>
                    <w:top w:val="nil"/>
                    <w:left w:val="nil"/>
                    <w:bottom w:val="single" w:sz="4" w:space="0" w:color="auto"/>
                    <w:right w:val="single" w:sz="4" w:space="0" w:color="auto"/>
                  </w:tcBorders>
                  <w:shd w:val="clear" w:color="000000" w:fill="F2F2F2"/>
                  <w:noWrap/>
                  <w:vAlign w:val="bottom"/>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1,00000</w:t>
                  </w:r>
                </w:p>
              </w:tc>
              <w:tc>
                <w:tcPr>
                  <w:tcW w:w="1417" w:type="dxa"/>
                  <w:tcBorders>
                    <w:top w:val="nil"/>
                    <w:left w:val="nil"/>
                    <w:bottom w:val="single" w:sz="4" w:space="0" w:color="auto"/>
                    <w:right w:val="single" w:sz="4" w:space="0" w:color="auto"/>
                  </w:tcBorders>
                  <w:shd w:val="clear" w:color="000000" w:fill="F2F2F2"/>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202,16000</w:t>
                  </w:r>
                </w:p>
              </w:tc>
              <w:tc>
                <w:tcPr>
                  <w:tcW w:w="1418"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202,16000</w:t>
                  </w:r>
                </w:p>
              </w:tc>
            </w:tr>
            <w:tr w:rsidR="00184498" w:rsidRPr="00184498" w:rsidTr="00184498">
              <w:trPr>
                <w:trHeight w:val="300"/>
              </w:trPr>
              <w:tc>
                <w:tcPr>
                  <w:tcW w:w="5454" w:type="dxa"/>
                  <w:tcBorders>
                    <w:top w:val="nil"/>
                    <w:left w:val="single" w:sz="4" w:space="0" w:color="auto"/>
                    <w:bottom w:val="single" w:sz="4" w:space="0" w:color="auto"/>
                    <w:right w:val="single" w:sz="4" w:space="0" w:color="auto"/>
                  </w:tcBorders>
                  <w:shd w:val="clear" w:color="000000" w:fill="F2F2F2"/>
                  <w:noWrap/>
                  <w:vAlign w:val="bottom"/>
                  <w:hideMark/>
                </w:tcPr>
                <w:p w:rsidR="00540970" w:rsidRPr="00184498" w:rsidRDefault="00540970" w:rsidP="00184498">
                  <w:pPr>
                    <w:rPr>
                      <w:rFonts w:ascii="Calibri" w:hAnsi="Calibri" w:cs="Calibri"/>
                      <w:color w:val="000000"/>
                      <w:sz w:val="20"/>
                      <w:szCs w:val="20"/>
                    </w:rPr>
                  </w:pPr>
                  <w:r w:rsidRPr="00184498">
                    <w:rPr>
                      <w:rFonts w:ascii="Calibri" w:hAnsi="Calibri" w:cs="Calibri"/>
                      <w:color w:val="000000"/>
                      <w:sz w:val="20"/>
                      <w:szCs w:val="20"/>
                    </w:rPr>
                    <w:t>ESE-1ED</w:t>
                  </w:r>
                </w:p>
              </w:tc>
              <w:tc>
                <w:tcPr>
                  <w:tcW w:w="1295" w:type="dxa"/>
                  <w:tcBorders>
                    <w:top w:val="nil"/>
                    <w:left w:val="nil"/>
                    <w:bottom w:val="single" w:sz="4" w:space="0" w:color="auto"/>
                    <w:right w:val="single" w:sz="4" w:space="0" w:color="auto"/>
                  </w:tcBorders>
                  <w:shd w:val="clear" w:color="000000" w:fill="F2F2F2"/>
                  <w:noWrap/>
                  <w:vAlign w:val="center"/>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U</w:t>
                  </w:r>
                </w:p>
              </w:tc>
              <w:tc>
                <w:tcPr>
                  <w:tcW w:w="1257" w:type="dxa"/>
                  <w:tcBorders>
                    <w:top w:val="nil"/>
                    <w:left w:val="nil"/>
                    <w:bottom w:val="single" w:sz="4" w:space="0" w:color="auto"/>
                    <w:right w:val="single" w:sz="4" w:space="0" w:color="auto"/>
                  </w:tcBorders>
                  <w:shd w:val="clear" w:color="000000" w:fill="F2F2F2"/>
                  <w:noWrap/>
                  <w:vAlign w:val="bottom"/>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1,00000</w:t>
                  </w:r>
                </w:p>
              </w:tc>
              <w:tc>
                <w:tcPr>
                  <w:tcW w:w="1417" w:type="dxa"/>
                  <w:tcBorders>
                    <w:top w:val="nil"/>
                    <w:left w:val="nil"/>
                    <w:bottom w:val="single" w:sz="4" w:space="0" w:color="auto"/>
                    <w:right w:val="single" w:sz="4" w:space="0" w:color="auto"/>
                  </w:tcBorders>
                  <w:shd w:val="clear" w:color="000000" w:fill="F2F2F2"/>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16,21000</w:t>
                  </w:r>
                </w:p>
              </w:tc>
              <w:tc>
                <w:tcPr>
                  <w:tcW w:w="1418"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16,21000</w:t>
                  </w:r>
                </w:p>
              </w:tc>
            </w:tr>
            <w:tr w:rsidR="00184498" w:rsidRPr="00184498" w:rsidTr="00184498">
              <w:trPr>
                <w:trHeight w:val="300"/>
              </w:trPr>
              <w:tc>
                <w:tcPr>
                  <w:tcW w:w="5454" w:type="dxa"/>
                  <w:tcBorders>
                    <w:top w:val="nil"/>
                    <w:left w:val="single" w:sz="4" w:space="0" w:color="auto"/>
                    <w:bottom w:val="single" w:sz="4" w:space="0" w:color="auto"/>
                    <w:right w:val="single" w:sz="4" w:space="0" w:color="auto"/>
                  </w:tcBorders>
                  <w:shd w:val="clear" w:color="auto" w:fill="auto"/>
                  <w:noWrap/>
                  <w:vAlign w:val="bottom"/>
                  <w:hideMark/>
                </w:tcPr>
                <w:p w:rsidR="00540970" w:rsidRPr="00184498" w:rsidRDefault="00540970" w:rsidP="00184498">
                  <w:pPr>
                    <w:rPr>
                      <w:rFonts w:ascii="Calibri" w:hAnsi="Calibri" w:cs="Calibri"/>
                      <w:color w:val="000000"/>
                      <w:sz w:val="20"/>
                      <w:szCs w:val="20"/>
                    </w:rPr>
                  </w:pPr>
                  <w:r w:rsidRPr="00184498">
                    <w:rPr>
                      <w:rFonts w:ascii="Calibri" w:hAnsi="Calibri" w:cs="Calibri"/>
                      <w:color w:val="000000"/>
                      <w:sz w:val="20"/>
                      <w:szCs w:val="20"/>
                    </w:rPr>
                    <w:t>Transporte de materiales</w:t>
                  </w:r>
                </w:p>
              </w:tc>
              <w:tc>
                <w:tcPr>
                  <w:tcW w:w="1295" w:type="dxa"/>
                  <w:tcBorders>
                    <w:top w:val="nil"/>
                    <w:left w:val="nil"/>
                    <w:bottom w:val="single" w:sz="4" w:space="0" w:color="auto"/>
                    <w:right w:val="single" w:sz="4" w:space="0" w:color="auto"/>
                  </w:tcBorders>
                  <w:shd w:val="clear" w:color="auto" w:fill="auto"/>
                  <w:vAlign w:val="center"/>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U</w:t>
                  </w:r>
                </w:p>
              </w:tc>
              <w:tc>
                <w:tcPr>
                  <w:tcW w:w="1257"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rsidP="00184498">
                  <w:pPr>
                    <w:jc w:val="center"/>
                    <w:rPr>
                      <w:rFonts w:ascii="Calibri" w:hAnsi="Calibri" w:cs="Calibri"/>
                      <w:color w:val="000000"/>
                      <w:sz w:val="20"/>
                      <w:szCs w:val="20"/>
                    </w:rPr>
                  </w:pPr>
                  <w:r w:rsidRPr="00184498">
                    <w:rPr>
                      <w:rFonts w:ascii="Calibri" w:hAnsi="Calibri" w:cs="Calibri"/>
                      <w:color w:val="000000"/>
                      <w:sz w:val="20"/>
                      <w:szCs w:val="20"/>
                    </w:rPr>
                    <w:t>1,00000</w:t>
                  </w:r>
                </w:p>
              </w:tc>
              <w:tc>
                <w:tcPr>
                  <w:tcW w:w="1417"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855,59000</w:t>
                  </w:r>
                </w:p>
              </w:tc>
              <w:tc>
                <w:tcPr>
                  <w:tcW w:w="1418"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pPr>
                    <w:jc w:val="right"/>
                    <w:rPr>
                      <w:rFonts w:ascii="Calibri" w:hAnsi="Calibri" w:cs="Calibri"/>
                      <w:color w:val="000000"/>
                      <w:sz w:val="20"/>
                      <w:szCs w:val="20"/>
                    </w:rPr>
                  </w:pPr>
                  <w:r w:rsidRPr="00184498">
                    <w:rPr>
                      <w:rFonts w:ascii="Calibri" w:hAnsi="Calibri" w:cs="Calibri"/>
                      <w:color w:val="000000"/>
                      <w:sz w:val="20"/>
                      <w:szCs w:val="20"/>
                    </w:rPr>
                    <w:t>855,59000</w:t>
                  </w:r>
                </w:p>
              </w:tc>
            </w:tr>
            <w:tr w:rsidR="00184498" w:rsidRPr="00184498" w:rsidTr="00184498">
              <w:trPr>
                <w:trHeight w:val="300"/>
              </w:trPr>
              <w:tc>
                <w:tcPr>
                  <w:tcW w:w="5454" w:type="dxa"/>
                  <w:tcBorders>
                    <w:top w:val="nil"/>
                    <w:left w:val="single" w:sz="4" w:space="0" w:color="auto"/>
                    <w:bottom w:val="single" w:sz="4" w:space="0" w:color="auto"/>
                    <w:right w:val="single" w:sz="4" w:space="0" w:color="auto"/>
                  </w:tcBorders>
                  <w:shd w:val="clear" w:color="auto" w:fill="auto"/>
                  <w:noWrap/>
                  <w:vAlign w:val="bottom"/>
                  <w:hideMark/>
                </w:tcPr>
                <w:p w:rsidR="00540970" w:rsidRPr="00184498" w:rsidRDefault="00540970" w:rsidP="00184498">
                  <w:pPr>
                    <w:jc w:val="both"/>
                    <w:rPr>
                      <w:rFonts w:ascii="Calibri" w:hAnsi="Calibri" w:cs="Calibri"/>
                      <w:b/>
                      <w:color w:val="000000"/>
                      <w:sz w:val="20"/>
                      <w:szCs w:val="20"/>
                    </w:rPr>
                  </w:pPr>
                  <w:r w:rsidRPr="00184498">
                    <w:rPr>
                      <w:rFonts w:ascii="Calibri" w:hAnsi="Calibri" w:cs="Calibri"/>
                      <w:color w:val="000000"/>
                      <w:sz w:val="20"/>
                      <w:szCs w:val="20"/>
                    </w:rPr>
                    <w:t> </w:t>
                  </w:r>
                  <w:r w:rsidR="00184498" w:rsidRPr="00184498">
                    <w:rPr>
                      <w:rFonts w:ascii="Calibri" w:hAnsi="Calibri" w:cs="Calibri"/>
                      <w:b/>
                      <w:color w:val="000000"/>
                      <w:sz w:val="20"/>
                      <w:szCs w:val="20"/>
                    </w:rPr>
                    <w:t>SUBTOTAL</w:t>
                  </w:r>
                </w:p>
              </w:tc>
              <w:tc>
                <w:tcPr>
                  <w:tcW w:w="1295" w:type="dxa"/>
                  <w:tcBorders>
                    <w:top w:val="nil"/>
                    <w:left w:val="nil"/>
                    <w:bottom w:val="single" w:sz="4" w:space="0" w:color="auto"/>
                    <w:right w:val="single" w:sz="4" w:space="0" w:color="auto"/>
                  </w:tcBorders>
                  <w:shd w:val="clear" w:color="auto" w:fill="auto"/>
                  <w:noWrap/>
                  <w:vAlign w:val="center"/>
                  <w:hideMark/>
                </w:tcPr>
                <w:p w:rsidR="00540970" w:rsidRPr="00184498" w:rsidRDefault="00540970">
                  <w:pPr>
                    <w:jc w:val="center"/>
                    <w:rPr>
                      <w:rFonts w:ascii="Calibri" w:hAnsi="Calibri" w:cs="Calibri"/>
                      <w:color w:val="000000"/>
                      <w:sz w:val="20"/>
                      <w:szCs w:val="20"/>
                    </w:rPr>
                  </w:pPr>
                  <w:r w:rsidRPr="00184498">
                    <w:rPr>
                      <w:rFonts w:ascii="Calibri" w:hAnsi="Calibri" w:cs="Calibri"/>
                      <w:color w:val="000000"/>
                      <w:sz w:val="20"/>
                      <w:szCs w:val="20"/>
                    </w:rPr>
                    <w:t> </w:t>
                  </w:r>
                </w:p>
              </w:tc>
              <w:tc>
                <w:tcPr>
                  <w:tcW w:w="1257"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pPr>
                    <w:rPr>
                      <w:rFonts w:ascii="Calibri" w:hAnsi="Calibri" w:cs="Calibri"/>
                      <w:color w:val="000000"/>
                      <w:sz w:val="20"/>
                      <w:szCs w:val="20"/>
                    </w:rPr>
                  </w:pPr>
                  <w:r w:rsidRPr="00184498">
                    <w:rPr>
                      <w:rFonts w:ascii="Calibri" w:hAnsi="Calibri" w:cs="Calibri"/>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pPr>
                    <w:rPr>
                      <w:rFonts w:ascii="Calibri" w:hAnsi="Calibri" w:cs="Calibri"/>
                      <w:color w:val="000000"/>
                      <w:sz w:val="20"/>
                      <w:szCs w:val="20"/>
                    </w:rPr>
                  </w:pPr>
                  <w:r w:rsidRPr="00184498">
                    <w:rPr>
                      <w:rFonts w:ascii="Calibri" w:hAnsi="Calibri" w:cs="Calibri"/>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540970" w:rsidRPr="00184498" w:rsidRDefault="00540970">
                  <w:pPr>
                    <w:jc w:val="right"/>
                    <w:rPr>
                      <w:rFonts w:ascii="Calibri" w:hAnsi="Calibri" w:cs="Calibri"/>
                      <w:b/>
                      <w:color w:val="000000"/>
                      <w:sz w:val="20"/>
                      <w:szCs w:val="20"/>
                    </w:rPr>
                  </w:pPr>
                  <w:r w:rsidRPr="00184498">
                    <w:rPr>
                      <w:rFonts w:ascii="Calibri" w:hAnsi="Calibri" w:cs="Calibri"/>
                      <w:b/>
                      <w:color w:val="000000"/>
                      <w:sz w:val="20"/>
                      <w:szCs w:val="20"/>
                    </w:rPr>
                    <w:t>27.607,27000</w:t>
                  </w:r>
                </w:p>
              </w:tc>
            </w:tr>
            <w:tr w:rsidR="00184498" w:rsidRPr="00184498" w:rsidTr="00184498">
              <w:trPr>
                <w:trHeight w:val="300"/>
              </w:trPr>
              <w:tc>
                <w:tcPr>
                  <w:tcW w:w="5454" w:type="dxa"/>
                  <w:tcBorders>
                    <w:top w:val="nil"/>
                    <w:left w:val="single" w:sz="4" w:space="0" w:color="auto"/>
                    <w:bottom w:val="single" w:sz="4" w:space="0" w:color="auto"/>
                    <w:right w:val="single" w:sz="4" w:space="0" w:color="auto"/>
                  </w:tcBorders>
                  <w:shd w:val="clear" w:color="auto" w:fill="auto"/>
                  <w:noWrap/>
                  <w:vAlign w:val="bottom"/>
                  <w:hideMark/>
                </w:tcPr>
                <w:p w:rsidR="00184498" w:rsidRPr="00184498" w:rsidRDefault="00184498" w:rsidP="00184498">
                  <w:pPr>
                    <w:rPr>
                      <w:rFonts w:ascii="Calibri" w:hAnsi="Calibri" w:cs="Calibri"/>
                      <w:b/>
                      <w:color w:val="000000"/>
                      <w:sz w:val="20"/>
                      <w:szCs w:val="20"/>
                    </w:rPr>
                  </w:pPr>
                  <w:r w:rsidRPr="00184498">
                    <w:rPr>
                      <w:rFonts w:ascii="Calibri" w:hAnsi="Calibri" w:cs="Calibri"/>
                      <w:color w:val="000000"/>
                      <w:sz w:val="20"/>
                      <w:szCs w:val="20"/>
                    </w:rPr>
                    <w:t> </w:t>
                  </w:r>
                  <w:r w:rsidRPr="00184498">
                    <w:rPr>
                      <w:rFonts w:ascii="Calibri" w:hAnsi="Calibri" w:cs="Calibri"/>
                      <w:b/>
                      <w:color w:val="000000"/>
                      <w:sz w:val="20"/>
                      <w:szCs w:val="20"/>
                    </w:rPr>
                    <w:t>I.V.A.</w:t>
                  </w:r>
                </w:p>
              </w:tc>
              <w:tc>
                <w:tcPr>
                  <w:tcW w:w="1295" w:type="dxa"/>
                  <w:tcBorders>
                    <w:top w:val="nil"/>
                    <w:left w:val="nil"/>
                    <w:bottom w:val="single" w:sz="4" w:space="0" w:color="auto"/>
                    <w:right w:val="single" w:sz="4" w:space="0" w:color="auto"/>
                  </w:tcBorders>
                  <w:shd w:val="clear" w:color="auto" w:fill="auto"/>
                  <w:noWrap/>
                  <w:vAlign w:val="center"/>
                  <w:hideMark/>
                </w:tcPr>
                <w:p w:rsidR="00184498" w:rsidRPr="00184498" w:rsidRDefault="00184498" w:rsidP="00965C09">
                  <w:pPr>
                    <w:jc w:val="center"/>
                    <w:rPr>
                      <w:rFonts w:ascii="Calibri" w:hAnsi="Calibri" w:cs="Calibri"/>
                      <w:color w:val="000000"/>
                      <w:sz w:val="20"/>
                      <w:szCs w:val="20"/>
                    </w:rPr>
                  </w:pPr>
                  <w:r w:rsidRPr="00184498">
                    <w:rPr>
                      <w:rFonts w:ascii="Calibri" w:hAnsi="Calibri" w:cs="Calibri"/>
                      <w:color w:val="000000"/>
                      <w:sz w:val="20"/>
                      <w:szCs w:val="20"/>
                    </w:rPr>
                    <w:t> </w:t>
                  </w:r>
                </w:p>
              </w:tc>
              <w:tc>
                <w:tcPr>
                  <w:tcW w:w="1257" w:type="dxa"/>
                  <w:tcBorders>
                    <w:top w:val="nil"/>
                    <w:left w:val="nil"/>
                    <w:bottom w:val="single" w:sz="4" w:space="0" w:color="auto"/>
                    <w:right w:val="single" w:sz="4" w:space="0" w:color="auto"/>
                  </w:tcBorders>
                  <w:shd w:val="clear" w:color="auto" w:fill="auto"/>
                  <w:noWrap/>
                  <w:vAlign w:val="bottom"/>
                  <w:hideMark/>
                </w:tcPr>
                <w:p w:rsidR="00184498" w:rsidRPr="00184498" w:rsidRDefault="00184498" w:rsidP="00965C09">
                  <w:pPr>
                    <w:rPr>
                      <w:rFonts w:ascii="Calibri" w:hAnsi="Calibri" w:cs="Calibri"/>
                      <w:color w:val="000000"/>
                      <w:sz w:val="20"/>
                      <w:szCs w:val="20"/>
                    </w:rPr>
                  </w:pPr>
                  <w:r w:rsidRPr="00184498">
                    <w:rPr>
                      <w:rFonts w:ascii="Calibri" w:hAnsi="Calibri" w:cs="Calibri"/>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184498" w:rsidRPr="00B82159" w:rsidRDefault="00B82159" w:rsidP="00B82159">
                  <w:pPr>
                    <w:jc w:val="center"/>
                    <w:rPr>
                      <w:rFonts w:ascii="Calibri" w:hAnsi="Calibri" w:cs="Calibri"/>
                      <w:b/>
                      <w:color w:val="000000"/>
                      <w:sz w:val="20"/>
                      <w:szCs w:val="20"/>
                    </w:rPr>
                  </w:pPr>
                  <w:r w:rsidRPr="00B82159">
                    <w:rPr>
                      <w:rFonts w:ascii="Calibri" w:hAnsi="Calibri" w:cs="Calibri"/>
                      <w:b/>
                      <w:color w:val="000000"/>
                      <w:sz w:val="20"/>
                      <w:szCs w:val="20"/>
                    </w:rPr>
                    <w:t>14%</w:t>
                  </w:r>
                </w:p>
              </w:tc>
              <w:tc>
                <w:tcPr>
                  <w:tcW w:w="1418" w:type="dxa"/>
                  <w:tcBorders>
                    <w:top w:val="nil"/>
                    <w:left w:val="nil"/>
                    <w:bottom w:val="single" w:sz="4" w:space="0" w:color="auto"/>
                    <w:right w:val="single" w:sz="4" w:space="0" w:color="auto"/>
                  </w:tcBorders>
                  <w:shd w:val="clear" w:color="auto" w:fill="auto"/>
                  <w:noWrap/>
                  <w:vAlign w:val="bottom"/>
                  <w:hideMark/>
                </w:tcPr>
                <w:p w:rsidR="00184498" w:rsidRPr="00184498" w:rsidRDefault="00B82159" w:rsidP="00965C09">
                  <w:pPr>
                    <w:jc w:val="right"/>
                    <w:rPr>
                      <w:rFonts w:ascii="Calibri" w:hAnsi="Calibri" w:cs="Calibri"/>
                      <w:b/>
                      <w:color w:val="000000"/>
                      <w:sz w:val="20"/>
                      <w:szCs w:val="20"/>
                    </w:rPr>
                  </w:pPr>
                  <w:r>
                    <w:rPr>
                      <w:rFonts w:ascii="Calibri" w:hAnsi="Calibri" w:cs="Calibri"/>
                      <w:b/>
                      <w:color w:val="000000"/>
                      <w:sz w:val="20"/>
                      <w:szCs w:val="20"/>
                    </w:rPr>
                    <w:t>3.865,02</w:t>
                  </w:r>
                  <w:r w:rsidR="00184498" w:rsidRPr="00184498">
                    <w:rPr>
                      <w:rFonts w:ascii="Calibri" w:hAnsi="Calibri" w:cs="Calibri"/>
                      <w:b/>
                      <w:color w:val="000000"/>
                      <w:sz w:val="20"/>
                      <w:szCs w:val="20"/>
                    </w:rPr>
                    <w:t>000</w:t>
                  </w:r>
                </w:p>
              </w:tc>
            </w:tr>
            <w:tr w:rsidR="00184498" w:rsidRPr="00184498" w:rsidTr="00184498">
              <w:trPr>
                <w:trHeight w:val="300"/>
              </w:trPr>
              <w:tc>
                <w:tcPr>
                  <w:tcW w:w="5454" w:type="dxa"/>
                  <w:tcBorders>
                    <w:top w:val="nil"/>
                    <w:left w:val="single" w:sz="4" w:space="0" w:color="auto"/>
                    <w:bottom w:val="single" w:sz="4" w:space="0" w:color="auto"/>
                    <w:right w:val="single" w:sz="4" w:space="0" w:color="auto"/>
                  </w:tcBorders>
                  <w:shd w:val="clear" w:color="auto" w:fill="auto"/>
                  <w:noWrap/>
                  <w:vAlign w:val="bottom"/>
                  <w:hideMark/>
                </w:tcPr>
                <w:p w:rsidR="00184498" w:rsidRPr="00184498" w:rsidRDefault="00184498" w:rsidP="00965C09">
                  <w:pPr>
                    <w:rPr>
                      <w:rFonts w:ascii="Calibri" w:hAnsi="Calibri" w:cs="Calibri"/>
                      <w:b/>
                      <w:color w:val="000000"/>
                      <w:sz w:val="20"/>
                      <w:szCs w:val="20"/>
                    </w:rPr>
                  </w:pPr>
                  <w:r w:rsidRPr="00184498">
                    <w:rPr>
                      <w:rFonts w:ascii="Calibri" w:hAnsi="Calibri" w:cs="Calibri"/>
                      <w:b/>
                      <w:color w:val="000000"/>
                      <w:sz w:val="20"/>
                      <w:szCs w:val="20"/>
                    </w:rPr>
                    <w:t> TOTAL</w:t>
                  </w:r>
                </w:p>
              </w:tc>
              <w:tc>
                <w:tcPr>
                  <w:tcW w:w="1295" w:type="dxa"/>
                  <w:tcBorders>
                    <w:top w:val="nil"/>
                    <w:left w:val="nil"/>
                    <w:bottom w:val="single" w:sz="4" w:space="0" w:color="auto"/>
                    <w:right w:val="single" w:sz="4" w:space="0" w:color="auto"/>
                  </w:tcBorders>
                  <w:shd w:val="clear" w:color="auto" w:fill="auto"/>
                  <w:noWrap/>
                  <w:vAlign w:val="center"/>
                  <w:hideMark/>
                </w:tcPr>
                <w:p w:rsidR="00184498" w:rsidRPr="00184498" w:rsidRDefault="00184498" w:rsidP="00965C09">
                  <w:pPr>
                    <w:jc w:val="center"/>
                    <w:rPr>
                      <w:rFonts w:ascii="Calibri" w:hAnsi="Calibri" w:cs="Calibri"/>
                      <w:color w:val="000000"/>
                      <w:sz w:val="20"/>
                      <w:szCs w:val="20"/>
                    </w:rPr>
                  </w:pPr>
                </w:p>
              </w:tc>
              <w:tc>
                <w:tcPr>
                  <w:tcW w:w="1257" w:type="dxa"/>
                  <w:tcBorders>
                    <w:top w:val="nil"/>
                    <w:left w:val="nil"/>
                    <w:bottom w:val="single" w:sz="4" w:space="0" w:color="auto"/>
                    <w:right w:val="single" w:sz="4" w:space="0" w:color="auto"/>
                  </w:tcBorders>
                  <w:shd w:val="clear" w:color="auto" w:fill="auto"/>
                  <w:noWrap/>
                  <w:vAlign w:val="bottom"/>
                  <w:hideMark/>
                </w:tcPr>
                <w:p w:rsidR="00184498" w:rsidRPr="00184498" w:rsidRDefault="00184498" w:rsidP="00965C09">
                  <w:pPr>
                    <w:rPr>
                      <w:rFonts w:ascii="Calibri" w:hAnsi="Calibri" w:cs="Calibri"/>
                      <w:color w:val="000000"/>
                      <w:sz w:val="20"/>
                      <w:szCs w:val="20"/>
                    </w:rPr>
                  </w:pPr>
                  <w:r w:rsidRPr="00184498">
                    <w:rPr>
                      <w:rFonts w:ascii="Calibri" w:hAnsi="Calibri" w:cs="Calibri"/>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184498" w:rsidRPr="00184498" w:rsidRDefault="00184498" w:rsidP="00965C09">
                  <w:pPr>
                    <w:rPr>
                      <w:rFonts w:ascii="Calibri" w:hAnsi="Calibri" w:cs="Calibri"/>
                      <w:color w:val="000000"/>
                      <w:sz w:val="20"/>
                      <w:szCs w:val="20"/>
                    </w:rPr>
                  </w:pPr>
                  <w:r w:rsidRPr="00184498">
                    <w:rPr>
                      <w:rFonts w:ascii="Calibri" w:hAnsi="Calibri" w:cs="Calibri"/>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184498" w:rsidRPr="00184498" w:rsidRDefault="00B82159" w:rsidP="00965C09">
                  <w:pPr>
                    <w:jc w:val="right"/>
                    <w:rPr>
                      <w:rFonts w:ascii="Calibri" w:hAnsi="Calibri" w:cs="Calibri"/>
                      <w:b/>
                      <w:color w:val="000000"/>
                      <w:sz w:val="20"/>
                      <w:szCs w:val="20"/>
                    </w:rPr>
                  </w:pPr>
                  <w:r>
                    <w:rPr>
                      <w:rFonts w:ascii="Calibri" w:hAnsi="Calibri" w:cs="Calibri"/>
                      <w:b/>
                      <w:color w:val="000000"/>
                      <w:sz w:val="20"/>
                      <w:szCs w:val="20"/>
                    </w:rPr>
                    <w:t>31.472,29</w:t>
                  </w:r>
                  <w:r w:rsidR="00184498" w:rsidRPr="00184498">
                    <w:rPr>
                      <w:rFonts w:ascii="Calibri" w:hAnsi="Calibri" w:cs="Calibri"/>
                      <w:b/>
                      <w:color w:val="000000"/>
                      <w:sz w:val="20"/>
                      <w:szCs w:val="20"/>
                    </w:rPr>
                    <w:t>000</w:t>
                  </w:r>
                </w:p>
              </w:tc>
            </w:tr>
          </w:tbl>
          <w:p w:rsidR="00212029" w:rsidRPr="00212029" w:rsidRDefault="00212029" w:rsidP="00540970">
            <w:pPr>
              <w:tabs>
                <w:tab w:val="left" w:pos="7670"/>
              </w:tabs>
              <w:rPr>
                <w:rFonts w:ascii="Calibri" w:hAnsi="Calibri"/>
                <w:b/>
                <w:bCs/>
                <w:color w:val="000000"/>
                <w:sz w:val="22"/>
                <w:szCs w:val="22"/>
                <w:lang w:val="es-AR" w:eastAsia="es-AR"/>
              </w:rPr>
            </w:pPr>
          </w:p>
        </w:tc>
      </w:tr>
      <w:tr w:rsidR="00212029" w:rsidRPr="00212029" w:rsidTr="00184498">
        <w:trPr>
          <w:trHeight w:val="300"/>
        </w:trPr>
        <w:tc>
          <w:tcPr>
            <w:tcW w:w="3584" w:type="dxa"/>
            <w:tcBorders>
              <w:top w:val="nil"/>
              <w:left w:val="nil"/>
              <w:bottom w:val="nil"/>
              <w:right w:val="nil"/>
            </w:tcBorders>
            <w:shd w:val="clear" w:color="auto" w:fill="auto"/>
            <w:vAlign w:val="center"/>
          </w:tcPr>
          <w:p w:rsidR="00212029" w:rsidRPr="00212029" w:rsidRDefault="00212029" w:rsidP="00212029">
            <w:pPr>
              <w:rPr>
                <w:rFonts w:ascii="Calibri" w:hAnsi="Calibri"/>
                <w:color w:val="000000"/>
                <w:sz w:val="22"/>
                <w:szCs w:val="22"/>
                <w:lang w:val="es-AR" w:eastAsia="es-AR"/>
              </w:rPr>
            </w:pPr>
          </w:p>
        </w:tc>
        <w:tc>
          <w:tcPr>
            <w:tcW w:w="2015" w:type="dxa"/>
            <w:tcBorders>
              <w:top w:val="nil"/>
              <w:left w:val="nil"/>
              <w:bottom w:val="nil"/>
              <w:right w:val="nil"/>
            </w:tcBorders>
            <w:shd w:val="clear" w:color="auto" w:fill="auto"/>
            <w:noWrap/>
            <w:vAlign w:val="center"/>
          </w:tcPr>
          <w:p w:rsidR="00212029" w:rsidRPr="00212029" w:rsidRDefault="00212029" w:rsidP="00212029">
            <w:pPr>
              <w:rPr>
                <w:rFonts w:ascii="Calibri" w:hAnsi="Calibri"/>
                <w:color w:val="000000"/>
                <w:sz w:val="22"/>
                <w:szCs w:val="22"/>
                <w:lang w:val="es-AR" w:eastAsia="es-AR"/>
              </w:rPr>
            </w:pPr>
          </w:p>
        </w:tc>
        <w:tc>
          <w:tcPr>
            <w:tcW w:w="2640" w:type="dxa"/>
            <w:tcBorders>
              <w:top w:val="nil"/>
              <w:left w:val="nil"/>
              <w:bottom w:val="nil"/>
              <w:right w:val="nil"/>
            </w:tcBorders>
            <w:shd w:val="clear" w:color="auto" w:fill="auto"/>
            <w:noWrap/>
            <w:vAlign w:val="center"/>
          </w:tcPr>
          <w:p w:rsidR="00212029" w:rsidRPr="00212029" w:rsidRDefault="00212029" w:rsidP="00212029">
            <w:pPr>
              <w:jc w:val="center"/>
              <w:rPr>
                <w:rFonts w:ascii="Calibri" w:hAnsi="Calibri"/>
                <w:color w:val="000000"/>
                <w:sz w:val="22"/>
                <w:szCs w:val="22"/>
                <w:lang w:val="es-AR" w:eastAsia="es-AR"/>
              </w:rPr>
            </w:pPr>
          </w:p>
        </w:tc>
        <w:tc>
          <w:tcPr>
            <w:tcW w:w="3727" w:type="dxa"/>
            <w:gridSpan w:val="2"/>
            <w:tcBorders>
              <w:top w:val="nil"/>
              <w:left w:val="nil"/>
              <w:bottom w:val="nil"/>
              <w:right w:val="nil"/>
            </w:tcBorders>
            <w:shd w:val="clear" w:color="auto" w:fill="auto"/>
            <w:noWrap/>
            <w:vAlign w:val="center"/>
          </w:tcPr>
          <w:p w:rsidR="00212029" w:rsidRPr="00212029" w:rsidRDefault="00212029" w:rsidP="00212029">
            <w:pPr>
              <w:jc w:val="center"/>
              <w:rPr>
                <w:rFonts w:ascii="Calibri" w:hAnsi="Calibri"/>
                <w:color w:val="000000"/>
                <w:sz w:val="22"/>
                <w:szCs w:val="22"/>
                <w:lang w:val="es-AR" w:eastAsia="es-AR"/>
              </w:rPr>
            </w:pPr>
          </w:p>
        </w:tc>
        <w:tc>
          <w:tcPr>
            <w:tcW w:w="160" w:type="dxa"/>
            <w:tcBorders>
              <w:top w:val="nil"/>
              <w:left w:val="nil"/>
              <w:bottom w:val="nil"/>
              <w:right w:val="nil"/>
            </w:tcBorders>
            <w:shd w:val="clear" w:color="auto" w:fill="auto"/>
            <w:noWrap/>
            <w:vAlign w:val="center"/>
          </w:tcPr>
          <w:p w:rsidR="00212029" w:rsidRDefault="00212029" w:rsidP="00212029">
            <w:pPr>
              <w:jc w:val="right"/>
              <w:rPr>
                <w:rFonts w:ascii="Calibri" w:hAnsi="Calibri"/>
                <w:color w:val="000000"/>
                <w:sz w:val="22"/>
                <w:szCs w:val="22"/>
                <w:lang w:val="es-AR" w:eastAsia="es-AR"/>
              </w:rPr>
            </w:pPr>
          </w:p>
          <w:p w:rsidR="009449AE" w:rsidRPr="00212029" w:rsidRDefault="009449AE" w:rsidP="00212029">
            <w:pPr>
              <w:jc w:val="right"/>
              <w:rPr>
                <w:rFonts w:ascii="Calibri" w:hAnsi="Calibri"/>
                <w:color w:val="000000"/>
                <w:sz w:val="22"/>
                <w:szCs w:val="22"/>
                <w:lang w:val="es-AR" w:eastAsia="es-AR"/>
              </w:rPr>
            </w:pPr>
          </w:p>
        </w:tc>
      </w:tr>
      <w:tr w:rsidR="00384C01" w:rsidRPr="00212029" w:rsidTr="00184498">
        <w:trPr>
          <w:trHeight w:val="300"/>
        </w:trPr>
        <w:tc>
          <w:tcPr>
            <w:tcW w:w="3584" w:type="dxa"/>
            <w:tcBorders>
              <w:top w:val="nil"/>
              <w:left w:val="nil"/>
              <w:bottom w:val="nil"/>
              <w:right w:val="nil"/>
            </w:tcBorders>
            <w:shd w:val="clear" w:color="auto" w:fill="auto"/>
            <w:vAlign w:val="center"/>
          </w:tcPr>
          <w:p w:rsidR="00384C01" w:rsidRPr="00212029" w:rsidRDefault="00384C01" w:rsidP="00212029">
            <w:pPr>
              <w:rPr>
                <w:rFonts w:ascii="Calibri" w:hAnsi="Calibri"/>
                <w:color w:val="000000"/>
                <w:sz w:val="22"/>
                <w:szCs w:val="22"/>
                <w:lang w:val="es-AR" w:eastAsia="es-AR"/>
              </w:rPr>
            </w:pPr>
          </w:p>
        </w:tc>
        <w:tc>
          <w:tcPr>
            <w:tcW w:w="2015" w:type="dxa"/>
            <w:tcBorders>
              <w:top w:val="nil"/>
              <w:left w:val="nil"/>
              <w:bottom w:val="nil"/>
              <w:right w:val="nil"/>
            </w:tcBorders>
            <w:shd w:val="clear" w:color="auto" w:fill="auto"/>
            <w:noWrap/>
            <w:vAlign w:val="center"/>
          </w:tcPr>
          <w:p w:rsidR="00384C01" w:rsidRPr="00212029" w:rsidRDefault="00384C01" w:rsidP="00212029">
            <w:pPr>
              <w:rPr>
                <w:rFonts w:ascii="Calibri" w:hAnsi="Calibri"/>
                <w:color w:val="000000"/>
                <w:sz w:val="22"/>
                <w:szCs w:val="22"/>
                <w:lang w:val="es-AR" w:eastAsia="es-AR"/>
              </w:rPr>
            </w:pPr>
          </w:p>
        </w:tc>
        <w:tc>
          <w:tcPr>
            <w:tcW w:w="2640" w:type="dxa"/>
            <w:tcBorders>
              <w:top w:val="nil"/>
              <w:left w:val="nil"/>
              <w:bottom w:val="nil"/>
              <w:right w:val="nil"/>
            </w:tcBorders>
            <w:shd w:val="clear" w:color="auto" w:fill="auto"/>
            <w:noWrap/>
            <w:vAlign w:val="center"/>
          </w:tcPr>
          <w:p w:rsidR="00384C01" w:rsidRPr="00212029" w:rsidRDefault="00384C01" w:rsidP="00212029">
            <w:pPr>
              <w:jc w:val="center"/>
              <w:rPr>
                <w:rFonts w:ascii="Calibri" w:hAnsi="Calibri"/>
                <w:color w:val="000000"/>
                <w:sz w:val="22"/>
                <w:szCs w:val="22"/>
                <w:lang w:val="es-AR" w:eastAsia="es-AR"/>
              </w:rPr>
            </w:pPr>
          </w:p>
        </w:tc>
        <w:tc>
          <w:tcPr>
            <w:tcW w:w="3727" w:type="dxa"/>
            <w:gridSpan w:val="2"/>
            <w:tcBorders>
              <w:top w:val="nil"/>
              <w:left w:val="nil"/>
              <w:bottom w:val="nil"/>
              <w:right w:val="nil"/>
            </w:tcBorders>
            <w:shd w:val="clear" w:color="auto" w:fill="auto"/>
            <w:noWrap/>
            <w:vAlign w:val="center"/>
          </w:tcPr>
          <w:p w:rsidR="00384C01" w:rsidRPr="00212029" w:rsidRDefault="00384C01" w:rsidP="00212029">
            <w:pPr>
              <w:jc w:val="center"/>
              <w:rPr>
                <w:rFonts w:ascii="Calibri" w:hAnsi="Calibri"/>
                <w:color w:val="000000"/>
                <w:sz w:val="22"/>
                <w:szCs w:val="22"/>
                <w:lang w:val="es-AR" w:eastAsia="es-AR"/>
              </w:rPr>
            </w:pPr>
          </w:p>
        </w:tc>
        <w:tc>
          <w:tcPr>
            <w:tcW w:w="160" w:type="dxa"/>
            <w:tcBorders>
              <w:top w:val="nil"/>
              <w:left w:val="nil"/>
              <w:bottom w:val="nil"/>
              <w:right w:val="nil"/>
            </w:tcBorders>
            <w:shd w:val="clear" w:color="auto" w:fill="auto"/>
            <w:noWrap/>
            <w:vAlign w:val="center"/>
          </w:tcPr>
          <w:p w:rsidR="00384C01" w:rsidRPr="00212029" w:rsidRDefault="00384C01" w:rsidP="00212029">
            <w:pPr>
              <w:jc w:val="right"/>
              <w:rPr>
                <w:rFonts w:ascii="Calibri" w:hAnsi="Calibri"/>
                <w:color w:val="000000"/>
                <w:sz w:val="22"/>
                <w:szCs w:val="22"/>
                <w:lang w:val="es-AR" w:eastAsia="es-AR"/>
              </w:rPr>
            </w:pPr>
          </w:p>
        </w:tc>
      </w:tr>
      <w:tr w:rsidR="00384C01" w:rsidRPr="00212029" w:rsidTr="00184498">
        <w:trPr>
          <w:trHeight w:val="300"/>
        </w:trPr>
        <w:tc>
          <w:tcPr>
            <w:tcW w:w="3584" w:type="dxa"/>
            <w:tcBorders>
              <w:top w:val="nil"/>
              <w:left w:val="nil"/>
              <w:bottom w:val="nil"/>
              <w:right w:val="nil"/>
            </w:tcBorders>
            <w:shd w:val="clear" w:color="auto" w:fill="auto"/>
            <w:vAlign w:val="center"/>
          </w:tcPr>
          <w:p w:rsidR="00384C01" w:rsidRPr="00212029" w:rsidRDefault="00384C01" w:rsidP="00212029">
            <w:pPr>
              <w:rPr>
                <w:rFonts w:ascii="Calibri" w:hAnsi="Calibri"/>
                <w:color w:val="000000"/>
                <w:sz w:val="22"/>
                <w:szCs w:val="22"/>
                <w:lang w:val="es-AR" w:eastAsia="es-AR"/>
              </w:rPr>
            </w:pPr>
          </w:p>
        </w:tc>
        <w:tc>
          <w:tcPr>
            <w:tcW w:w="2015" w:type="dxa"/>
            <w:tcBorders>
              <w:top w:val="nil"/>
              <w:left w:val="nil"/>
              <w:bottom w:val="nil"/>
              <w:right w:val="nil"/>
            </w:tcBorders>
            <w:shd w:val="clear" w:color="auto" w:fill="auto"/>
            <w:noWrap/>
            <w:vAlign w:val="center"/>
          </w:tcPr>
          <w:p w:rsidR="00384C01" w:rsidRPr="00212029" w:rsidRDefault="00384C01" w:rsidP="00212029">
            <w:pPr>
              <w:rPr>
                <w:rFonts w:ascii="Calibri" w:hAnsi="Calibri"/>
                <w:color w:val="000000"/>
                <w:sz w:val="22"/>
                <w:szCs w:val="22"/>
                <w:lang w:val="es-AR" w:eastAsia="es-AR"/>
              </w:rPr>
            </w:pPr>
          </w:p>
        </w:tc>
        <w:tc>
          <w:tcPr>
            <w:tcW w:w="2640" w:type="dxa"/>
            <w:tcBorders>
              <w:top w:val="nil"/>
              <w:left w:val="nil"/>
              <w:bottom w:val="nil"/>
              <w:right w:val="nil"/>
            </w:tcBorders>
            <w:shd w:val="clear" w:color="auto" w:fill="auto"/>
            <w:noWrap/>
            <w:vAlign w:val="center"/>
          </w:tcPr>
          <w:p w:rsidR="00384C01" w:rsidRPr="00212029" w:rsidRDefault="00384C01" w:rsidP="00212029">
            <w:pPr>
              <w:jc w:val="center"/>
              <w:rPr>
                <w:rFonts w:ascii="Calibri" w:hAnsi="Calibri"/>
                <w:color w:val="000000"/>
                <w:sz w:val="22"/>
                <w:szCs w:val="22"/>
                <w:lang w:val="es-AR" w:eastAsia="es-AR"/>
              </w:rPr>
            </w:pPr>
          </w:p>
        </w:tc>
        <w:tc>
          <w:tcPr>
            <w:tcW w:w="3727" w:type="dxa"/>
            <w:gridSpan w:val="2"/>
            <w:tcBorders>
              <w:top w:val="nil"/>
              <w:left w:val="nil"/>
              <w:bottom w:val="nil"/>
              <w:right w:val="nil"/>
            </w:tcBorders>
            <w:shd w:val="clear" w:color="auto" w:fill="auto"/>
            <w:noWrap/>
            <w:vAlign w:val="center"/>
          </w:tcPr>
          <w:p w:rsidR="00384C01" w:rsidRPr="00212029" w:rsidRDefault="00384C01" w:rsidP="00212029">
            <w:pPr>
              <w:jc w:val="center"/>
              <w:rPr>
                <w:rFonts w:ascii="Calibri" w:hAnsi="Calibri"/>
                <w:color w:val="000000"/>
                <w:sz w:val="22"/>
                <w:szCs w:val="22"/>
                <w:lang w:val="es-AR" w:eastAsia="es-AR"/>
              </w:rPr>
            </w:pPr>
          </w:p>
        </w:tc>
        <w:tc>
          <w:tcPr>
            <w:tcW w:w="160" w:type="dxa"/>
            <w:tcBorders>
              <w:top w:val="nil"/>
              <w:left w:val="nil"/>
              <w:bottom w:val="nil"/>
              <w:right w:val="nil"/>
            </w:tcBorders>
            <w:shd w:val="clear" w:color="auto" w:fill="auto"/>
            <w:noWrap/>
            <w:vAlign w:val="center"/>
          </w:tcPr>
          <w:p w:rsidR="00384C01" w:rsidRPr="00212029" w:rsidRDefault="00384C01" w:rsidP="00212029">
            <w:pPr>
              <w:jc w:val="right"/>
              <w:rPr>
                <w:rFonts w:ascii="Calibri" w:hAnsi="Calibri"/>
                <w:color w:val="000000"/>
                <w:sz w:val="22"/>
                <w:szCs w:val="22"/>
                <w:lang w:val="es-AR" w:eastAsia="es-AR"/>
              </w:rPr>
            </w:pPr>
          </w:p>
        </w:tc>
      </w:tr>
      <w:tr w:rsidR="00384C01" w:rsidRPr="00212029" w:rsidTr="00184498">
        <w:trPr>
          <w:trHeight w:val="300"/>
        </w:trPr>
        <w:tc>
          <w:tcPr>
            <w:tcW w:w="3584" w:type="dxa"/>
            <w:tcBorders>
              <w:top w:val="nil"/>
              <w:left w:val="nil"/>
              <w:bottom w:val="nil"/>
              <w:right w:val="nil"/>
            </w:tcBorders>
            <w:shd w:val="clear" w:color="auto" w:fill="auto"/>
            <w:vAlign w:val="center"/>
          </w:tcPr>
          <w:p w:rsidR="00384C01" w:rsidRPr="00212029" w:rsidRDefault="00384C01" w:rsidP="00212029">
            <w:pPr>
              <w:rPr>
                <w:rFonts w:ascii="Calibri" w:hAnsi="Calibri"/>
                <w:color w:val="000000"/>
                <w:sz w:val="22"/>
                <w:szCs w:val="22"/>
                <w:lang w:val="es-AR" w:eastAsia="es-AR"/>
              </w:rPr>
            </w:pPr>
          </w:p>
        </w:tc>
        <w:tc>
          <w:tcPr>
            <w:tcW w:w="2015" w:type="dxa"/>
            <w:tcBorders>
              <w:top w:val="nil"/>
              <w:left w:val="nil"/>
              <w:bottom w:val="nil"/>
              <w:right w:val="nil"/>
            </w:tcBorders>
            <w:shd w:val="clear" w:color="auto" w:fill="auto"/>
            <w:noWrap/>
            <w:vAlign w:val="center"/>
          </w:tcPr>
          <w:p w:rsidR="00384C01" w:rsidRPr="00212029" w:rsidRDefault="00384C01" w:rsidP="00212029">
            <w:pPr>
              <w:rPr>
                <w:rFonts w:ascii="Calibri" w:hAnsi="Calibri"/>
                <w:color w:val="000000"/>
                <w:sz w:val="22"/>
                <w:szCs w:val="22"/>
                <w:lang w:val="es-AR" w:eastAsia="es-AR"/>
              </w:rPr>
            </w:pPr>
          </w:p>
        </w:tc>
        <w:tc>
          <w:tcPr>
            <w:tcW w:w="2640" w:type="dxa"/>
            <w:tcBorders>
              <w:top w:val="nil"/>
              <w:left w:val="nil"/>
              <w:bottom w:val="nil"/>
              <w:right w:val="nil"/>
            </w:tcBorders>
            <w:shd w:val="clear" w:color="auto" w:fill="auto"/>
            <w:noWrap/>
            <w:vAlign w:val="center"/>
          </w:tcPr>
          <w:p w:rsidR="00384C01" w:rsidRPr="00212029" w:rsidRDefault="00384C01" w:rsidP="00212029">
            <w:pPr>
              <w:jc w:val="center"/>
              <w:rPr>
                <w:rFonts w:ascii="Calibri" w:hAnsi="Calibri"/>
                <w:color w:val="000000"/>
                <w:sz w:val="22"/>
                <w:szCs w:val="22"/>
                <w:lang w:val="es-AR" w:eastAsia="es-AR"/>
              </w:rPr>
            </w:pPr>
          </w:p>
        </w:tc>
        <w:tc>
          <w:tcPr>
            <w:tcW w:w="3727" w:type="dxa"/>
            <w:gridSpan w:val="2"/>
            <w:tcBorders>
              <w:top w:val="nil"/>
              <w:left w:val="nil"/>
              <w:bottom w:val="nil"/>
              <w:right w:val="nil"/>
            </w:tcBorders>
            <w:shd w:val="clear" w:color="auto" w:fill="auto"/>
            <w:noWrap/>
            <w:vAlign w:val="center"/>
          </w:tcPr>
          <w:p w:rsidR="00384C01" w:rsidRPr="00212029" w:rsidRDefault="00384C01" w:rsidP="00212029">
            <w:pPr>
              <w:jc w:val="center"/>
              <w:rPr>
                <w:rFonts w:ascii="Calibri" w:hAnsi="Calibri"/>
                <w:color w:val="000000"/>
                <w:sz w:val="22"/>
                <w:szCs w:val="22"/>
                <w:lang w:val="es-AR" w:eastAsia="es-AR"/>
              </w:rPr>
            </w:pPr>
          </w:p>
        </w:tc>
        <w:tc>
          <w:tcPr>
            <w:tcW w:w="160" w:type="dxa"/>
            <w:tcBorders>
              <w:top w:val="nil"/>
              <w:left w:val="nil"/>
              <w:bottom w:val="nil"/>
              <w:right w:val="nil"/>
            </w:tcBorders>
            <w:shd w:val="clear" w:color="auto" w:fill="auto"/>
            <w:noWrap/>
            <w:vAlign w:val="center"/>
          </w:tcPr>
          <w:p w:rsidR="00384C01" w:rsidRPr="00212029" w:rsidRDefault="00384C01" w:rsidP="00212029">
            <w:pPr>
              <w:jc w:val="right"/>
              <w:rPr>
                <w:rFonts w:ascii="Calibri" w:hAnsi="Calibri"/>
                <w:color w:val="000000"/>
                <w:sz w:val="22"/>
                <w:szCs w:val="22"/>
                <w:lang w:val="es-AR" w:eastAsia="es-AR"/>
              </w:rPr>
            </w:pPr>
          </w:p>
        </w:tc>
      </w:tr>
      <w:tr w:rsidR="00384C01" w:rsidRPr="00212029" w:rsidTr="00184498">
        <w:trPr>
          <w:trHeight w:val="300"/>
        </w:trPr>
        <w:tc>
          <w:tcPr>
            <w:tcW w:w="3584" w:type="dxa"/>
            <w:tcBorders>
              <w:top w:val="nil"/>
              <w:left w:val="nil"/>
              <w:bottom w:val="nil"/>
              <w:right w:val="nil"/>
            </w:tcBorders>
            <w:shd w:val="clear" w:color="auto" w:fill="auto"/>
            <w:vAlign w:val="center"/>
          </w:tcPr>
          <w:p w:rsidR="00384C01" w:rsidRPr="00212029" w:rsidRDefault="00384C01" w:rsidP="00212029">
            <w:pPr>
              <w:rPr>
                <w:rFonts w:ascii="Calibri" w:hAnsi="Calibri"/>
                <w:color w:val="000000"/>
                <w:sz w:val="22"/>
                <w:szCs w:val="22"/>
                <w:lang w:val="es-AR" w:eastAsia="es-AR"/>
              </w:rPr>
            </w:pPr>
          </w:p>
        </w:tc>
        <w:tc>
          <w:tcPr>
            <w:tcW w:w="2015" w:type="dxa"/>
            <w:tcBorders>
              <w:top w:val="nil"/>
              <w:left w:val="nil"/>
              <w:bottom w:val="nil"/>
              <w:right w:val="nil"/>
            </w:tcBorders>
            <w:shd w:val="clear" w:color="auto" w:fill="auto"/>
            <w:noWrap/>
            <w:vAlign w:val="center"/>
          </w:tcPr>
          <w:p w:rsidR="00384C01" w:rsidRPr="00212029" w:rsidRDefault="00384C01" w:rsidP="00212029">
            <w:pPr>
              <w:rPr>
                <w:rFonts w:ascii="Calibri" w:hAnsi="Calibri"/>
                <w:color w:val="000000"/>
                <w:sz w:val="22"/>
                <w:szCs w:val="22"/>
                <w:lang w:val="es-AR" w:eastAsia="es-AR"/>
              </w:rPr>
            </w:pPr>
          </w:p>
        </w:tc>
        <w:tc>
          <w:tcPr>
            <w:tcW w:w="2640" w:type="dxa"/>
            <w:tcBorders>
              <w:top w:val="nil"/>
              <w:left w:val="nil"/>
              <w:bottom w:val="nil"/>
              <w:right w:val="nil"/>
            </w:tcBorders>
            <w:shd w:val="clear" w:color="auto" w:fill="auto"/>
            <w:noWrap/>
            <w:vAlign w:val="center"/>
          </w:tcPr>
          <w:p w:rsidR="00384C01" w:rsidRPr="00212029" w:rsidRDefault="00384C01" w:rsidP="00212029">
            <w:pPr>
              <w:jc w:val="center"/>
              <w:rPr>
                <w:rFonts w:ascii="Calibri" w:hAnsi="Calibri"/>
                <w:color w:val="000000"/>
                <w:sz w:val="22"/>
                <w:szCs w:val="22"/>
                <w:lang w:val="es-AR" w:eastAsia="es-AR"/>
              </w:rPr>
            </w:pPr>
          </w:p>
        </w:tc>
        <w:tc>
          <w:tcPr>
            <w:tcW w:w="3727" w:type="dxa"/>
            <w:gridSpan w:val="2"/>
            <w:tcBorders>
              <w:top w:val="nil"/>
              <w:left w:val="nil"/>
              <w:bottom w:val="nil"/>
              <w:right w:val="nil"/>
            </w:tcBorders>
            <w:shd w:val="clear" w:color="auto" w:fill="auto"/>
            <w:noWrap/>
            <w:vAlign w:val="center"/>
          </w:tcPr>
          <w:p w:rsidR="00384C01" w:rsidRPr="00212029" w:rsidRDefault="00384C01" w:rsidP="00212029">
            <w:pPr>
              <w:jc w:val="center"/>
              <w:rPr>
                <w:rFonts w:ascii="Calibri" w:hAnsi="Calibri"/>
                <w:color w:val="000000"/>
                <w:sz w:val="22"/>
                <w:szCs w:val="22"/>
                <w:lang w:val="es-AR" w:eastAsia="es-AR"/>
              </w:rPr>
            </w:pPr>
          </w:p>
        </w:tc>
        <w:tc>
          <w:tcPr>
            <w:tcW w:w="160" w:type="dxa"/>
            <w:tcBorders>
              <w:top w:val="nil"/>
              <w:left w:val="nil"/>
              <w:bottom w:val="nil"/>
              <w:right w:val="nil"/>
            </w:tcBorders>
            <w:shd w:val="clear" w:color="auto" w:fill="auto"/>
            <w:noWrap/>
            <w:vAlign w:val="center"/>
          </w:tcPr>
          <w:p w:rsidR="00384C01" w:rsidRPr="00212029" w:rsidRDefault="00384C01" w:rsidP="00212029">
            <w:pPr>
              <w:jc w:val="right"/>
              <w:rPr>
                <w:rFonts w:ascii="Calibri" w:hAnsi="Calibri"/>
                <w:color w:val="000000"/>
                <w:sz w:val="22"/>
                <w:szCs w:val="22"/>
                <w:lang w:val="es-AR" w:eastAsia="es-AR"/>
              </w:rPr>
            </w:pPr>
          </w:p>
        </w:tc>
      </w:tr>
    </w:tbl>
    <w:p w:rsidR="005D09EE" w:rsidRPr="00C33FEB" w:rsidRDefault="005D09EE" w:rsidP="00ED7FCE">
      <w:pPr>
        <w:keepNext/>
        <w:keepLines/>
        <w:spacing w:after="120"/>
        <w:jc w:val="center"/>
        <w:rPr>
          <w:rFonts w:ascii="Calibri" w:hAnsi="Calibri"/>
          <w:b/>
          <w:bCs/>
          <w:color w:val="262626"/>
        </w:rPr>
        <w:sectPr w:rsidR="005D09EE" w:rsidRPr="00C33FEB">
          <w:headerReference w:type="even" r:id="rId28"/>
          <w:endnotePr>
            <w:numFmt w:val="decimal"/>
          </w:endnotePr>
          <w:type w:val="oddPage"/>
          <w:pgSz w:w="12240" w:h="15840" w:code="1"/>
          <w:pgMar w:top="1440" w:right="1440" w:bottom="1440" w:left="1440" w:header="720" w:footer="720" w:gutter="0"/>
          <w:cols w:space="720"/>
          <w:titlePg/>
        </w:sectPr>
      </w:pPr>
    </w:p>
    <w:p w:rsidR="005D09EE" w:rsidRPr="00C33FEB" w:rsidRDefault="005D09EE" w:rsidP="00ED7FCE">
      <w:pPr>
        <w:pStyle w:val="Ttulo1"/>
        <w:spacing w:before="0" w:after="120"/>
        <w:rPr>
          <w:rFonts w:ascii="Calibri" w:hAnsi="Calibri"/>
          <w:bCs/>
          <w:color w:val="262626"/>
          <w:sz w:val="24"/>
        </w:rPr>
      </w:pPr>
      <w:r w:rsidRPr="00C33FEB">
        <w:rPr>
          <w:rFonts w:ascii="Calibri" w:hAnsi="Calibri"/>
          <w:bCs/>
          <w:color w:val="262626"/>
          <w:sz w:val="24"/>
        </w:rPr>
        <w:lastRenderedPageBreak/>
        <w:t>Sección X.  Formularios de Garantía</w:t>
      </w:r>
    </w:p>
    <w:p w:rsidR="005D09EE" w:rsidRPr="00C33FEB" w:rsidRDefault="005D09EE" w:rsidP="00ED7FCE">
      <w:pPr>
        <w:spacing w:after="120"/>
        <w:jc w:val="both"/>
        <w:rPr>
          <w:rFonts w:ascii="Calibri" w:hAnsi="Calibri"/>
          <w:i/>
          <w:iCs/>
          <w:color w:val="262626"/>
        </w:rPr>
      </w:pPr>
      <w:r w:rsidRPr="00C33FEB">
        <w:rPr>
          <w:rFonts w:ascii="Calibri" w:hAnsi="Calibri"/>
          <w:b/>
          <w:i/>
          <w:iCs/>
          <w:color w:val="262626"/>
        </w:rPr>
        <w:t>Nota para el Oferente</w:t>
      </w:r>
      <w:r w:rsidRPr="00C33FEB">
        <w:rPr>
          <w:rFonts w:ascii="Calibri" w:hAnsi="Calibri"/>
          <w:i/>
          <w:iCs/>
          <w:color w:val="262626"/>
        </w:rPr>
        <w:t xml:space="preserve">: Se adjuntan formularios para la Declaración de Mantenimiento de la Oferta, la Garantía de Cumplimiento y la Garantía por  Pago de Anticipo deberán ajustarse a lo previsto en la sub cláusula IAO 35.1  y la sub  cláusula CGC 52.1 para la Garantía de Cumplimiento y la sub cláusula IAO 36.1 y la sub cláusula CGC 51.1. </w:t>
      </w:r>
      <w:proofErr w:type="gramStart"/>
      <w:r w:rsidRPr="00C33FEB">
        <w:rPr>
          <w:rFonts w:ascii="Calibri" w:hAnsi="Calibri"/>
          <w:i/>
          <w:iCs/>
          <w:color w:val="262626"/>
        </w:rPr>
        <w:t>para</w:t>
      </w:r>
      <w:proofErr w:type="gramEnd"/>
      <w:r w:rsidRPr="00C33FEB">
        <w:rPr>
          <w:rFonts w:ascii="Calibri" w:hAnsi="Calibri"/>
          <w:i/>
          <w:iCs/>
          <w:color w:val="262626"/>
        </w:rPr>
        <w:t xml:space="preserve"> la  Garantía de Buen Uso de Anticipo.</w:t>
      </w:r>
    </w:p>
    <w:p w:rsidR="005D09EE" w:rsidRPr="00C33FEB" w:rsidRDefault="005D09EE" w:rsidP="00ED7FCE">
      <w:pPr>
        <w:spacing w:after="120"/>
        <w:jc w:val="both"/>
        <w:rPr>
          <w:rFonts w:ascii="Calibri" w:hAnsi="Calibri"/>
          <w:i/>
          <w:iCs/>
          <w:color w:val="262626"/>
        </w:rPr>
      </w:pPr>
      <w:r w:rsidRPr="00C33FEB">
        <w:rPr>
          <w:rFonts w:ascii="Calibri" w:hAnsi="Calibri"/>
          <w:i/>
          <w:iCs/>
          <w:color w:val="262626"/>
        </w:rPr>
        <w:t xml:space="preserve">Los Oferentes no deberán presentar la Garantía de Cumplimiento ni para la Garantía de Buen Uso del Anticipo en esta etapa de la licitación. Solo el Oferente </w:t>
      </w:r>
      <w:proofErr w:type="spellStart"/>
      <w:r w:rsidR="00212029">
        <w:rPr>
          <w:rFonts w:ascii="Calibri" w:hAnsi="Calibri"/>
          <w:i/>
          <w:iCs/>
          <w:color w:val="262626"/>
        </w:rPr>
        <w:t>adjudicado</w:t>
      </w:r>
      <w:r w:rsidRPr="00C33FEB">
        <w:rPr>
          <w:rFonts w:ascii="Calibri" w:hAnsi="Calibri"/>
          <w:i/>
          <w:iCs/>
          <w:color w:val="262626"/>
        </w:rPr>
        <w:t>deberá</w:t>
      </w:r>
      <w:proofErr w:type="spellEnd"/>
      <w:r w:rsidRPr="00C33FEB">
        <w:rPr>
          <w:rFonts w:ascii="Calibri" w:hAnsi="Calibri"/>
          <w:i/>
          <w:iCs/>
          <w:color w:val="262626"/>
        </w:rPr>
        <w:t xml:space="preserve"> proporcionar estas dos garantías en la forma prevista en las clausulas arriba referidas, como así también la Garantía Técnica.</w:t>
      </w:r>
    </w:p>
    <w:p w:rsidR="005D09EE" w:rsidRPr="00C33FEB" w:rsidRDefault="005D09EE" w:rsidP="00592CE1">
      <w:pPr>
        <w:pStyle w:val="SectionXH2"/>
        <w:spacing w:before="0" w:after="120"/>
        <w:rPr>
          <w:rFonts w:ascii="Calibri" w:hAnsi="Calibri"/>
          <w:color w:val="262626"/>
          <w:sz w:val="24"/>
          <w:lang w:val="es-MX"/>
        </w:rPr>
      </w:pPr>
      <w:r w:rsidRPr="00C33FEB">
        <w:rPr>
          <w:rFonts w:ascii="Calibri" w:hAnsi="Calibri"/>
          <w:i/>
          <w:iCs/>
          <w:color w:val="262626"/>
          <w:sz w:val="24"/>
        </w:rPr>
        <w:br w:type="page"/>
      </w:r>
      <w:r w:rsidRPr="00C33FEB">
        <w:rPr>
          <w:rFonts w:ascii="Calibri" w:hAnsi="Calibri"/>
          <w:color w:val="262626"/>
          <w:sz w:val="24"/>
          <w:lang w:val="es-MX"/>
        </w:rPr>
        <w:lastRenderedPageBreak/>
        <w:t>Declaración de Mantenimiento de la Oferta</w:t>
      </w:r>
    </w:p>
    <w:p w:rsidR="005D09EE" w:rsidRPr="00C33FEB" w:rsidRDefault="005D09EE" w:rsidP="00ED7FCE">
      <w:pPr>
        <w:spacing w:after="120"/>
        <w:jc w:val="both"/>
        <w:rPr>
          <w:rFonts w:ascii="Calibri" w:hAnsi="Calibri"/>
          <w:b/>
          <w:bCs/>
          <w:color w:val="262626"/>
          <w:lang w:val="es-MX"/>
        </w:rPr>
      </w:pPr>
    </w:p>
    <w:p w:rsidR="005D09EE" w:rsidRPr="00C33FEB" w:rsidRDefault="005D09EE" w:rsidP="00ED7FCE">
      <w:pPr>
        <w:spacing w:after="120"/>
        <w:jc w:val="both"/>
        <w:rPr>
          <w:rFonts w:ascii="Calibri" w:hAnsi="Calibri"/>
          <w:i/>
          <w:iCs/>
          <w:color w:val="262626"/>
          <w:lang w:val="es-MX"/>
        </w:rPr>
      </w:pPr>
      <w:r w:rsidRPr="00C33FEB">
        <w:rPr>
          <w:rFonts w:ascii="Calibri" w:hAnsi="Calibri"/>
          <w:i/>
          <w:iCs/>
          <w:color w:val="262626"/>
          <w:lang w:val="es-MX"/>
        </w:rPr>
        <w:t>[Si se solicita</w:t>
      </w:r>
      <w:r w:rsidRPr="00C33FEB">
        <w:rPr>
          <w:rFonts w:ascii="Calibri" w:hAnsi="Calibri"/>
          <w:b/>
          <w:bCs/>
          <w:i/>
          <w:iCs/>
          <w:color w:val="262626"/>
          <w:lang w:val="es-MX"/>
        </w:rPr>
        <w:t>, el Oferente</w:t>
      </w:r>
      <w:r w:rsidRPr="00C33FEB">
        <w:rPr>
          <w:rFonts w:ascii="Calibri" w:hAnsi="Calibri"/>
          <w:i/>
          <w:iCs/>
          <w:color w:val="262626"/>
          <w:lang w:val="es-MX"/>
        </w:rPr>
        <w:t xml:space="preserve"> completará este Formulario de acuerdo con las instrucciones indicadas en corchetes.]</w:t>
      </w:r>
    </w:p>
    <w:p w:rsidR="005D09EE" w:rsidRPr="00C33FEB" w:rsidRDefault="005D09EE" w:rsidP="00ED7FCE">
      <w:pPr>
        <w:spacing w:after="120"/>
        <w:jc w:val="both"/>
        <w:rPr>
          <w:rFonts w:ascii="Calibri" w:hAnsi="Calibri"/>
          <w:i/>
          <w:iCs/>
          <w:color w:val="262626"/>
          <w:lang w:val="es-MX"/>
        </w:rPr>
      </w:pPr>
      <w:r w:rsidRPr="00C33FEB">
        <w:rPr>
          <w:rFonts w:ascii="Calibri" w:hAnsi="Calibri"/>
          <w:i/>
          <w:iCs/>
          <w:color w:val="262626"/>
          <w:lang w:val="es-MX"/>
        </w:rPr>
        <w:t>_________________________________________________________________________</w:t>
      </w:r>
    </w:p>
    <w:p w:rsidR="005D09EE" w:rsidRPr="00C33FEB" w:rsidRDefault="005D09EE" w:rsidP="00ED7FCE">
      <w:pPr>
        <w:spacing w:after="120"/>
        <w:jc w:val="right"/>
        <w:rPr>
          <w:rFonts w:ascii="Calibri" w:hAnsi="Calibri"/>
          <w:color w:val="262626"/>
          <w:lang w:val="es-MX"/>
        </w:rPr>
      </w:pPr>
    </w:p>
    <w:p w:rsidR="005D09EE" w:rsidRPr="00C33FEB" w:rsidRDefault="005D09EE" w:rsidP="00ED7FCE">
      <w:pPr>
        <w:spacing w:after="120"/>
        <w:jc w:val="right"/>
        <w:rPr>
          <w:rFonts w:ascii="Calibri" w:hAnsi="Calibri"/>
          <w:i/>
          <w:iCs/>
          <w:color w:val="262626"/>
          <w:lang w:val="es-MX"/>
        </w:rPr>
      </w:pPr>
      <w:r w:rsidRPr="00C33FEB">
        <w:rPr>
          <w:rFonts w:ascii="Calibri" w:hAnsi="Calibri"/>
          <w:color w:val="262626"/>
          <w:lang w:val="es-MX"/>
        </w:rPr>
        <w:t>Fecha</w:t>
      </w:r>
      <w:proofErr w:type="gramStart"/>
      <w:r w:rsidRPr="00C33FEB">
        <w:rPr>
          <w:rFonts w:ascii="Calibri" w:hAnsi="Calibri"/>
          <w:color w:val="262626"/>
          <w:lang w:val="es-MX"/>
        </w:rPr>
        <w:t xml:space="preserve">:  </w:t>
      </w:r>
      <w:r w:rsidRPr="00C33FEB">
        <w:rPr>
          <w:rFonts w:ascii="Calibri" w:hAnsi="Calibri"/>
          <w:i/>
          <w:iCs/>
          <w:color w:val="262626"/>
          <w:lang w:val="es-MX"/>
        </w:rPr>
        <w:t>[</w:t>
      </w:r>
      <w:proofErr w:type="gramEnd"/>
      <w:r w:rsidRPr="00C33FEB">
        <w:rPr>
          <w:rFonts w:ascii="Calibri" w:hAnsi="Calibri"/>
          <w:i/>
          <w:iCs/>
          <w:color w:val="262626"/>
          <w:lang w:val="es-MX"/>
        </w:rPr>
        <w:t>indique la fecha]</w:t>
      </w:r>
    </w:p>
    <w:p w:rsidR="005D09EE" w:rsidRPr="00C33FEB" w:rsidRDefault="005D09EE" w:rsidP="00ED7FCE">
      <w:pPr>
        <w:spacing w:after="120"/>
        <w:jc w:val="right"/>
        <w:rPr>
          <w:rFonts w:ascii="Calibri" w:hAnsi="Calibri"/>
          <w:i/>
          <w:iCs/>
          <w:color w:val="262626"/>
          <w:lang w:val="es-MX"/>
        </w:rPr>
      </w:pPr>
      <w:r w:rsidRPr="00C33FEB">
        <w:rPr>
          <w:rFonts w:ascii="Calibri" w:hAnsi="Calibri"/>
          <w:color w:val="262626"/>
          <w:lang w:val="es-MX"/>
        </w:rPr>
        <w:t>Nombre del Contrato.:</w:t>
      </w:r>
      <w:r w:rsidRPr="00C33FEB">
        <w:rPr>
          <w:rFonts w:ascii="Calibri" w:hAnsi="Calibri"/>
          <w:i/>
          <w:iCs/>
          <w:color w:val="262626"/>
          <w:lang w:val="es-MX"/>
        </w:rPr>
        <w:t xml:space="preserve"> [indique el nombre]</w:t>
      </w:r>
    </w:p>
    <w:p w:rsidR="005D09EE" w:rsidRPr="00C33FEB" w:rsidRDefault="005D09EE" w:rsidP="00ED7FCE">
      <w:pPr>
        <w:spacing w:after="120"/>
        <w:jc w:val="right"/>
        <w:rPr>
          <w:rFonts w:ascii="Calibri" w:hAnsi="Calibri"/>
          <w:i/>
          <w:iCs/>
          <w:color w:val="262626"/>
          <w:lang w:val="es-MX"/>
        </w:rPr>
      </w:pPr>
      <w:r w:rsidRPr="00C33FEB">
        <w:rPr>
          <w:rFonts w:ascii="Calibri" w:hAnsi="Calibri"/>
          <w:color w:val="262626"/>
          <w:lang w:val="es-MX"/>
        </w:rPr>
        <w:t>No. de Identificación del Contrato:</w:t>
      </w:r>
      <w:r w:rsidRPr="00C33FEB">
        <w:rPr>
          <w:rFonts w:ascii="Calibri" w:hAnsi="Calibri"/>
          <w:i/>
          <w:iCs/>
          <w:color w:val="262626"/>
          <w:lang w:val="es-MX"/>
        </w:rPr>
        <w:t xml:space="preserve"> [indique el número]</w:t>
      </w:r>
    </w:p>
    <w:p w:rsidR="005D09EE" w:rsidRPr="00C33FEB" w:rsidRDefault="005D09EE" w:rsidP="00ED7FCE">
      <w:pPr>
        <w:spacing w:after="120"/>
        <w:jc w:val="right"/>
        <w:rPr>
          <w:rFonts w:ascii="Calibri" w:hAnsi="Calibri"/>
          <w:i/>
          <w:iCs/>
          <w:color w:val="262626"/>
          <w:lang w:val="es-MX"/>
        </w:rPr>
      </w:pPr>
      <w:r w:rsidRPr="00C33FEB">
        <w:rPr>
          <w:rFonts w:ascii="Calibri" w:hAnsi="Calibri"/>
          <w:color w:val="262626"/>
          <w:lang w:val="es-MX"/>
        </w:rPr>
        <w:t>Llamado a Licitación:</w:t>
      </w:r>
      <w:r w:rsidRPr="00C33FEB">
        <w:rPr>
          <w:rFonts w:ascii="Calibri" w:hAnsi="Calibri"/>
          <w:i/>
          <w:iCs/>
          <w:color w:val="262626"/>
          <w:lang w:val="es-MX"/>
        </w:rPr>
        <w:t xml:space="preserve"> [Indique el número]</w:t>
      </w:r>
    </w:p>
    <w:p w:rsidR="005D09EE" w:rsidRPr="00C33FEB" w:rsidRDefault="005D09EE" w:rsidP="00ED7FCE">
      <w:pPr>
        <w:spacing w:after="120"/>
        <w:jc w:val="both"/>
        <w:rPr>
          <w:rFonts w:ascii="Calibri" w:hAnsi="Calibri"/>
          <w:i/>
          <w:iCs/>
          <w:color w:val="262626"/>
          <w:lang w:val="es-MX"/>
        </w:rPr>
      </w:pPr>
    </w:p>
    <w:p w:rsidR="005D09EE" w:rsidRPr="00C33FEB" w:rsidRDefault="005D09EE" w:rsidP="00ED7FCE">
      <w:pPr>
        <w:spacing w:after="120"/>
        <w:jc w:val="both"/>
        <w:rPr>
          <w:rFonts w:ascii="Calibri" w:hAnsi="Calibri"/>
          <w:i/>
          <w:iCs/>
          <w:color w:val="262626"/>
          <w:lang w:val="es-MX"/>
        </w:rPr>
      </w:pPr>
      <w:r w:rsidRPr="00C33FEB">
        <w:rPr>
          <w:rFonts w:ascii="Calibri" w:hAnsi="Calibri"/>
          <w:color w:val="262626"/>
          <w:lang w:val="es-MX"/>
        </w:rPr>
        <w:t>A</w:t>
      </w:r>
      <w:proofErr w:type="gramStart"/>
      <w:r w:rsidRPr="00C33FEB">
        <w:rPr>
          <w:rFonts w:ascii="Calibri" w:hAnsi="Calibri"/>
          <w:color w:val="262626"/>
          <w:lang w:val="es-MX"/>
        </w:rPr>
        <w:t xml:space="preserve">:  </w:t>
      </w:r>
      <w:r w:rsidRPr="00C33FEB">
        <w:rPr>
          <w:rFonts w:ascii="Calibri" w:hAnsi="Calibri"/>
          <w:i/>
          <w:iCs/>
          <w:color w:val="262626"/>
          <w:lang w:val="es-MX"/>
        </w:rPr>
        <w:t>_</w:t>
      </w:r>
      <w:proofErr w:type="gramEnd"/>
      <w:r w:rsidRPr="00C33FEB">
        <w:rPr>
          <w:rFonts w:ascii="Calibri" w:hAnsi="Calibri"/>
          <w:i/>
          <w:iCs/>
          <w:color w:val="262626"/>
          <w:lang w:val="es-MX"/>
        </w:rPr>
        <w:t>_______________________________</w:t>
      </w:r>
    </w:p>
    <w:p w:rsidR="005D09EE" w:rsidRPr="00C33FEB" w:rsidRDefault="005D09EE" w:rsidP="00ED7FCE">
      <w:pPr>
        <w:spacing w:after="120"/>
        <w:jc w:val="both"/>
        <w:rPr>
          <w:rFonts w:ascii="Calibri" w:hAnsi="Calibri"/>
          <w:i/>
          <w:iCs/>
          <w:color w:val="262626"/>
          <w:lang w:val="es-MX"/>
        </w:rPr>
      </w:pPr>
    </w:p>
    <w:p w:rsidR="005D09EE" w:rsidRPr="00C33FEB" w:rsidRDefault="005D09EE" w:rsidP="00ED7FCE">
      <w:pPr>
        <w:spacing w:after="120"/>
        <w:jc w:val="both"/>
        <w:rPr>
          <w:rFonts w:ascii="Calibri" w:hAnsi="Calibri"/>
          <w:color w:val="262626"/>
          <w:lang w:val="es-MX"/>
        </w:rPr>
      </w:pPr>
      <w:r w:rsidRPr="00C33FEB">
        <w:rPr>
          <w:rFonts w:ascii="Calibri" w:hAnsi="Calibri"/>
          <w:color w:val="262626"/>
          <w:lang w:val="es-MX"/>
        </w:rPr>
        <w:t>Nosotros, los suscritos, declaramos que:</w:t>
      </w:r>
    </w:p>
    <w:p w:rsidR="005D09EE" w:rsidRPr="00C33FEB" w:rsidRDefault="005D09EE" w:rsidP="00ED7FCE">
      <w:pPr>
        <w:spacing w:after="120"/>
        <w:jc w:val="both"/>
        <w:rPr>
          <w:rFonts w:ascii="Calibri" w:hAnsi="Calibri"/>
          <w:color w:val="262626"/>
          <w:lang w:val="es-MX"/>
        </w:rPr>
      </w:pPr>
    </w:p>
    <w:p w:rsidR="005D09EE" w:rsidRPr="00C33FEB" w:rsidRDefault="005D09EE" w:rsidP="00ED7FCE">
      <w:pPr>
        <w:pStyle w:val="Normali"/>
        <w:keepLines w:val="0"/>
        <w:tabs>
          <w:tab w:val="clear" w:pos="1843"/>
        </w:tabs>
        <w:rPr>
          <w:rFonts w:ascii="Calibri" w:hAnsi="Calibri"/>
          <w:color w:val="262626"/>
          <w:szCs w:val="24"/>
          <w:lang w:val="es-MX" w:eastAsia="en-US"/>
        </w:rPr>
      </w:pPr>
      <w:r w:rsidRPr="00C33FEB">
        <w:rPr>
          <w:rFonts w:ascii="Calibri" w:hAnsi="Calibri"/>
          <w:color w:val="262626"/>
          <w:szCs w:val="24"/>
          <w:lang w:val="es-MX" w:eastAsia="en-US"/>
        </w:rPr>
        <w:t>1.</w:t>
      </w:r>
      <w:r w:rsidRPr="00C33FEB">
        <w:rPr>
          <w:rFonts w:ascii="Calibri" w:hAnsi="Calibri"/>
          <w:color w:val="262626"/>
          <w:szCs w:val="24"/>
          <w:lang w:val="es-MX" w:eastAsia="en-US"/>
        </w:rPr>
        <w:tab/>
        <w:t>Entendemos que, de acuerdo con sus condiciones, las Ofertas deberán estar respaldadas por una Declaración de Mantenimiento de la Oferta.</w:t>
      </w:r>
    </w:p>
    <w:p w:rsidR="005D09EE" w:rsidRPr="00C33FEB" w:rsidRDefault="005D09EE" w:rsidP="00ED7FCE">
      <w:pPr>
        <w:spacing w:after="120"/>
        <w:jc w:val="both"/>
        <w:rPr>
          <w:rFonts w:ascii="Calibri" w:hAnsi="Calibri"/>
          <w:color w:val="262626"/>
          <w:lang w:val="es-MX"/>
        </w:rPr>
      </w:pPr>
    </w:p>
    <w:p w:rsidR="005D09EE" w:rsidRPr="00C33FEB" w:rsidRDefault="005D09EE" w:rsidP="00ED7FCE">
      <w:pPr>
        <w:spacing w:after="120"/>
        <w:jc w:val="both"/>
        <w:rPr>
          <w:rFonts w:ascii="Calibri" w:hAnsi="Calibri"/>
          <w:color w:val="262626"/>
          <w:lang w:val="es-MX"/>
        </w:rPr>
      </w:pPr>
      <w:r w:rsidRPr="00C33FEB">
        <w:rPr>
          <w:rFonts w:ascii="Calibri" w:hAnsi="Calibri"/>
          <w:color w:val="262626"/>
          <w:lang w:val="es-MX"/>
        </w:rPr>
        <w:t>2.</w:t>
      </w:r>
      <w:r w:rsidRPr="00C33FEB">
        <w:rPr>
          <w:rFonts w:ascii="Calibri" w:hAnsi="Calibri"/>
          <w:color w:val="262626"/>
          <w:lang w:val="es-MX"/>
        </w:rPr>
        <w:tab/>
        <w:t xml:space="preserve">Aceptamos que automáticamente seremos declarados inelegibles para participar en cualquier licitación de contrato con el Contratante por un período de </w:t>
      </w:r>
      <w:r w:rsidRPr="00C33FEB">
        <w:rPr>
          <w:rFonts w:ascii="Calibri" w:hAnsi="Calibri"/>
          <w:i/>
          <w:iCs/>
          <w:color w:val="262626"/>
          <w:lang w:val="es-MX"/>
        </w:rPr>
        <w:t xml:space="preserve">[indique el número de mes o años] </w:t>
      </w:r>
      <w:r w:rsidRPr="00C33FEB">
        <w:rPr>
          <w:rFonts w:ascii="Calibri" w:hAnsi="Calibri"/>
          <w:color w:val="262626"/>
          <w:lang w:val="es-MX"/>
        </w:rPr>
        <w:t xml:space="preserve">contado a partir de </w:t>
      </w:r>
      <w:r w:rsidRPr="00C33FEB">
        <w:rPr>
          <w:rFonts w:ascii="Calibri" w:hAnsi="Calibri"/>
          <w:i/>
          <w:iCs/>
          <w:color w:val="262626"/>
          <w:lang w:val="es-MX"/>
        </w:rPr>
        <w:t xml:space="preserve">[indique la fecha] </w:t>
      </w:r>
      <w:r w:rsidRPr="00C33FEB">
        <w:rPr>
          <w:rFonts w:ascii="Calibri" w:hAnsi="Calibri"/>
          <w:color w:val="262626"/>
          <w:lang w:val="es-MX"/>
        </w:rPr>
        <w:t>si violamos nuestra(s) obligación(es) bajo las condiciones de la Oferta sea porque:</w:t>
      </w:r>
    </w:p>
    <w:p w:rsidR="005D09EE" w:rsidRPr="00C33FEB" w:rsidRDefault="005D09EE" w:rsidP="00ED7FCE">
      <w:pPr>
        <w:spacing w:after="120"/>
        <w:jc w:val="both"/>
        <w:rPr>
          <w:rFonts w:ascii="Calibri" w:hAnsi="Calibri"/>
          <w:color w:val="262626"/>
          <w:lang w:val="es-MX"/>
        </w:rPr>
      </w:pPr>
    </w:p>
    <w:p w:rsidR="005D09EE" w:rsidRPr="00C33FEB" w:rsidRDefault="005D09EE" w:rsidP="00ED7FCE">
      <w:pPr>
        <w:numPr>
          <w:ilvl w:val="0"/>
          <w:numId w:val="21"/>
        </w:numPr>
        <w:tabs>
          <w:tab w:val="clear" w:pos="1080"/>
        </w:tabs>
        <w:autoSpaceDE w:val="0"/>
        <w:autoSpaceDN w:val="0"/>
        <w:adjustRightInd w:val="0"/>
        <w:spacing w:after="120"/>
        <w:ind w:left="1260" w:hanging="540"/>
        <w:jc w:val="both"/>
        <w:rPr>
          <w:rFonts w:ascii="Calibri" w:hAnsi="Calibri"/>
          <w:color w:val="262626"/>
          <w:lang w:val="es-ES"/>
        </w:rPr>
      </w:pPr>
      <w:r w:rsidRPr="00C33FEB">
        <w:rPr>
          <w:rFonts w:ascii="Calibri" w:hAnsi="Calibri"/>
          <w:color w:val="262626"/>
          <w:lang w:val="es-ES"/>
        </w:rPr>
        <w:t>retiráramos nuestra Oferta durante el período de vigencia de la Oferta especificado por nosotros en el Formulario de Oferta; o</w:t>
      </w:r>
    </w:p>
    <w:p w:rsidR="005D09EE" w:rsidRPr="00C33FEB" w:rsidRDefault="005D09EE" w:rsidP="00ED7FCE">
      <w:pPr>
        <w:autoSpaceDE w:val="0"/>
        <w:autoSpaceDN w:val="0"/>
        <w:adjustRightInd w:val="0"/>
        <w:spacing w:after="120"/>
        <w:ind w:left="1260" w:hanging="540"/>
        <w:jc w:val="both"/>
        <w:rPr>
          <w:rFonts w:ascii="Calibri" w:hAnsi="Calibri"/>
          <w:color w:val="262626"/>
          <w:lang w:val="es-ES"/>
        </w:rPr>
      </w:pPr>
    </w:p>
    <w:p w:rsidR="005D09EE" w:rsidRPr="00C33FEB" w:rsidRDefault="005D09EE" w:rsidP="00ED7FCE">
      <w:pPr>
        <w:numPr>
          <w:ilvl w:val="12"/>
          <w:numId w:val="0"/>
        </w:numPr>
        <w:suppressAutoHyphens/>
        <w:spacing w:after="120"/>
        <w:ind w:left="1260" w:hanging="540"/>
        <w:jc w:val="both"/>
        <w:rPr>
          <w:rFonts w:ascii="Calibri" w:hAnsi="Calibri"/>
          <w:color w:val="262626"/>
          <w:lang w:val="es-ES"/>
        </w:rPr>
      </w:pPr>
      <w:r w:rsidRPr="00C33FEB">
        <w:rPr>
          <w:rFonts w:ascii="Calibri" w:hAnsi="Calibri"/>
          <w:color w:val="262626"/>
          <w:lang w:val="es-ES"/>
        </w:rPr>
        <w:t>(b)</w:t>
      </w:r>
      <w:r w:rsidRPr="00C33FEB">
        <w:rPr>
          <w:rFonts w:ascii="Calibri" w:hAnsi="Calibri"/>
          <w:color w:val="262626"/>
          <w:lang w:val="es-ES"/>
        </w:rPr>
        <w:tab/>
      </w:r>
      <w:r w:rsidRPr="00C33FEB">
        <w:rPr>
          <w:rFonts w:ascii="Calibri" w:hAnsi="Calibri"/>
          <w:color w:val="262626"/>
        </w:rPr>
        <w:t>no aceptamos la corrección de los errores de conformidad con las Instrucciones a los Oferentes (en adelante “las IAO”) en los Documentos de Licitación; o</w:t>
      </w:r>
    </w:p>
    <w:p w:rsidR="005D09EE" w:rsidRPr="00C33FEB" w:rsidRDefault="005D09EE" w:rsidP="00ED7FCE">
      <w:pPr>
        <w:numPr>
          <w:ilvl w:val="12"/>
          <w:numId w:val="0"/>
        </w:numPr>
        <w:suppressAutoHyphens/>
        <w:spacing w:after="120"/>
        <w:ind w:left="1260" w:hanging="540"/>
        <w:jc w:val="both"/>
        <w:rPr>
          <w:rFonts w:ascii="Calibri" w:hAnsi="Calibri"/>
          <w:color w:val="262626"/>
          <w:lang w:val="es-ES"/>
        </w:rPr>
      </w:pPr>
    </w:p>
    <w:p w:rsidR="005D09EE" w:rsidRPr="00C33FEB" w:rsidRDefault="005D09EE" w:rsidP="00ED7FCE">
      <w:pPr>
        <w:numPr>
          <w:ilvl w:val="12"/>
          <w:numId w:val="0"/>
        </w:numPr>
        <w:suppressAutoHyphens/>
        <w:spacing w:after="120"/>
        <w:ind w:left="1260" w:hanging="540"/>
        <w:jc w:val="both"/>
        <w:rPr>
          <w:rFonts w:ascii="Calibri" w:hAnsi="Calibri"/>
          <w:color w:val="262626"/>
          <w:lang w:val="es-MX"/>
        </w:rPr>
      </w:pPr>
      <w:r w:rsidRPr="00C33FEB">
        <w:rPr>
          <w:rFonts w:ascii="Calibri" w:hAnsi="Calibri"/>
          <w:color w:val="262626"/>
          <w:lang w:val="es-ES"/>
        </w:rPr>
        <w:t>(c)</w:t>
      </w:r>
      <w:r w:rsidRPr="00C33FEB">
        <w:rPr>
          <w:rFonts w:ascii="Calibri" w:hAnsi="Calibri"/>
          <w:color w:val="262626"/>
          <w:lang w:val="es-ES"/>
        </w:rPr>
        <w:tab/>
      </w:r>
      <w:proofErr w:type="gramStart"/>
      <w:r w:rsidRPr="00C33FEB">
        <w:rPr>
          <w:rFonts w:ascii="Calibri" w:hAnsi="Calibri"/>
          <w:color w:val="262626"/>
          <w:lang w:val="es-ES"/>
        </w:rPr>
        <w:t>si</w:t>
      </w:r>
      <w:proofErr w:type="gramEnd"/>
      <w:r w:rsidRPr="00C33FEB">
        <w:rPr>
          <w:rFonts w:ascii="Calibri" w:hAnsi="Calibri"/>
          <w:color w:val="262626"/>
          <w:lang w:val="es-ES"/>
        </w:rPr>
        <w:t xml:space="preserve"> después de haber sido notificados de la aceptación de nuestra Oferta durante el período de validez de la misma, (i)</w:t>
      </w:r>
      <w:r w:rsidRPr="00C33FEB">
        <w:rPr>
          <w:rFonts w:ascii="Calibri" w:hAnsi="Calibri"/>
          <w:color w:val="262626"/>
          <w:lang w:val="es-MX"/>
        </w:rPr>
        <w:t xml:space="preserve"> no firmamos o rehusamos firmar el  Convenio, si así se nos solicita; o (ii) no suministramos o rehusamos suministrar la Garantía de Cumplimiento de conformidad con las IAO.</w:t>
      </w:r>
    </w:p>
    <w:p w:rsidR="005D09EE" w:rsidRPr="00C33FEB" w:rsidRDefault="005D09EE" w:rsidP="00ED7FCE">
      <w:pPr>
        <w:autoSpaceDE w:val="0"/>
        <w:autoSpaceDN w:val="0"/>
        <w:adjustRightInd w:val="0"/>
        <w:spacing w:after="120"/>
        <w:ind w:left="1260" w:hanging="540"/>
        <w:jc w:val="both"/>
        <w:rPr>
          <w:rFonts w:ascii="Calibri" w:hAnsi="Calibri"/>
          <w:color w:val="262626"/>
          <w:lang w:val="es-ES"/>
        </w:rPr>
      </w:pPr>
    </w:p>
    <w:p w:rsidR="005D09EE" w:rsidRPr="00C33FEB" w:rsidRDefault="005D09EE" w:rsidP="00ED7FCE">
      <w:pPr>
        <w:autoSpaceDE w:val="0"/>
        <w:autoSpaceDN w:val="0"/>
        <w:adjustRightInd w:val="0"/>
        <w:spacing w:after="120"/>
        <w:jc w:val="both"/>
        <w:rPr>
          <w:rFonts w:ascii="Calibri" w:hAnsi="Calibri"/>
          <w:color w:val="262626"/>
          <w:lang w:val="es-ES"/>
        </w:rPr>
      </w:pPr>
      <w:r w:rsidRPr="00C33FEB">
        <w:rPr>
          <w:rFonts w:ascii="Calibri" w:hAnsi="Calibri"/>
          <w:color w:val="262626"/>
          <w:lang w:val="es-ES"/>
        </w:rPr>
        <w:lastRenderedPageBreak/>
        <w:t>3.</w:t>
      </w:r>
      <w:r w:rsidRPr="00C33FEB">
        <w:rPr>
          <w:rFonts w:ascii="Calibri" w:hAnsi="Calibri"/>
          <w:color w:val="262626"/>
          <w:lang w:val="es-ES"/>
        </w:rPr>
        <w:tab/>
        <w:t xml:space="preserve">Entendemos que esta Declaración de </w:t>
      </w:r>
      <w:r w:rsidRPr="00C33FEB">
        <w:rPr>
          <w:rFonts w:ascii="Calibri" w:hAnsi="Calibri"/>
          <w:color w:val="262626"/>
          <w:lang w:val="es-MX"/>
        </w:rPr>
        <w:t xml:space="preserve">Mantenimiento </w:t>
      </w:r>
      <w:r w:rsidRPr="00C33FEB">
        <w:rPr>
          <w:rFonts w:ascii="Calibri" w:hAnsi="Calibri"/>
          <w:color w:val="262626"/>
          <w:lang w:val="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rsidR="005D09EE" w:rsidRPr="00C33FEB" w:rsidRDefault="005D09EE" w:rsidP="00ED7FCE">
      <w:pPr>
        <w:autoSpaceDE w:val="0"/>
        <w:autoSpaceDN w:val="0"/>
        <w:adjustRightInd w:val="0"/>
        <w:spacing w:after="120"/>
        <w:jc w:val="both"/>
        <w:rPr>
          <w:rFonts w:ascii="Calibri" w:hAnsi="Calibri"/>
          <w:color w:val="262626"/>
          <w:lang w:val="es-MX"/>
        </w:rPr>
      </w:pPr>
      <w:r w:rsidRPr="00C33FEB">
        <w:rPr>
          <w:rFonts w:ascii="Calibri" w:hAnsi="Calibri"/>
          <w:color w:val="262626"/>
          <w:lang w:val="es-ES"/>
        </w:rPr>
        <w:br/>
      </w:r>
      <w:r w:rsidRPr="00C33FEB">
        <w:rPr>
          <w:rFonts w:ascii="Calibri" w:hAnsi="Calibri"/>
          <w:color w:val="262626"/>
          <w:lang w:val="es-MX"/>
        </w:rPr>
        <w:t>4.</w:t>
      </w:r>
      <w:r w:rsidRPr="00C33FEB">
        <w:rPr>
          <w:rFonts w:ascii="Calibri" w:hAnsi="Calibri"/>
          <w:color w:val="262626"/>
          <w:lang w:val="es-MX"/>
        </w:rPr>
        <w:tab/>
        <w:t xml:space="preserve">Entendemos que si somos una APCA, la Declaración de Mantenimiento de la Oferta deberá estar en el nombre de la APCA que presenta la Oferta. Si la APCA no ha sido legalmente constituida en el momento de presentar la Oferta, la Declaración de Mantenimiento de la Oferta deberá estar en nombre de todos los miembros futuros tal como se enumeran en la Carta de Intención mencionada en la </w:t>
      </w:r>
      <w:proofErr w:type="spellStart"/>
      <w:r w:rsidRPr="00C33FEB">
        <w:rPr>
          <w:rFonts w:ascii="Calibri" w:hAnsi="Calibri"/>
          <w:color w:val="262626"/>
          <w:lang w:val="es-MX"/>
        </w:rPr>
        <w:t>Subcláusula</w:t>
      </w:r>
      <w:proofErr w:type="spellEnd"/>
      <w:r w:rsidRPr="00C33FEB">
        <w:rPr>
          <w:rFonts w:ascii="Calibri" w:hAnsi="Calibri"/>
          <w:color w:val="262626"/>
          <w:lang w:val="es-MX"/>
        </w:rPr>
        <w:t xml:space="preserve"> 16.1 de las IAO.</w:t>
      </w:r>
    </w:p>
    <w:p w:rsidR="005D09EE" w:rsidRPr="00C33FEB" w:rsidRDefault="005D09EE" w:rsidP="00ED7FCE">
      <w:pPr>
        <w:autoSpaceDE w:val="0"/>
        <w:autoSpaceDN w:val="0"/>
        <w:adjustRightInd w:val="0"/>
        <w:spacing w:after="120"/>
        <w:jc w:val="both"/>
        <w:rPr>
          <w:rFonts w:ascii="Calibri" w:hAnsi="Calibri"/>
          <w:color w:val="262626"/>
          <w:lang w:val="es-MX"/>
        </w:rPr>
      </w:pPr>
    </w:p>
    <w:p w:rsidR="005D09EE" w:rsidRPr="00C33FEB" w:rsidRDefault="005D09EE" w:rsidP="00ED7FCE">
      <w:pPr>
        <w:autoSpaceDE w:val="0"/>
        <w:autoSpaceDN w:val="0"/>
        <w:adjustRightInd w:val="0"/>
        <w:spacing w:after="120"/>
        <w:jc w:val="both"/>
        <w:rPr>
          <w:rFonts w:ascii="Calibri" w:hAnsi="Calibri"/>
          <w:i/>
          <w:iCs/>
          <w:color w:val="262626"/>
          <w:lang w:val="es-MX"/>
        </w:rPr>
      </w:pPr>
      <w:r w:rsidRPr="00C33FEB">
        <w:rPr>
          <w:rFonts w:ascii="Calibri" w:hAnsi="Calibri"/>
          <w:color w:val="262626"/>
          <w:lang w:val="es-MX"/>
        </w:rPr>
        <w:t>Firmada</w:t>
      </w:r>
      <w:proofErr w:type="gramStart"/>
      <w:r w:rsidRPr="00C33FEB">
        <w:rPr>
          <w:rFonts w:ascii="Calibri" w:hAnsi="Calibri"/>
          <w:color w:val="262626"/>
          <w:lang w:val="es-MX"/>
        </w:rPr>
        <w:t xml:space="preserve">:  </w:t>
      </w:r>
      <w:r w:rsidRPr="00C33FEB">
        <w:rPr>
          <w:rFonts w:ascii="Calibri" w:hAnsi="Calibri"/>
          <w:i/>
          <w:iCs/>
          <w:color w:val="262626"/>
          <w:lang w:val="es-MX"/>
        </w:rPr>
        <w:t>[</w:t>
      </w:r>
      <w:proofErr w:type="gramEnd"/>
      <w:r w:rsidRPr="00C33FEB">
        <w:rPr>
          <w:rFonts w:ascii="Calibri" w:hAnsi="Calibri"/>
          <w:i/>
          <w:iCs/>
          <w:color w:val="262626"/>
          <w:lang w:val="es-MX"/>
        </w:rPr>
        <w:t xml:space="preserve">firma del  representante autorizado]. </w:t>
      </w:r>
      <w:r w:rsidRPr="00C33FEB">
        <w:rPr>
          <w:rFonts w:ascii="Calibri" w:hAnsi="Calibri"/>
          <w:color w:val="262626"/>
          <w:lang w:val="es-MX"/>
        </w:rPr>
        <w:t xml:space="preserve">En capacidad de </w:t>
      </w:r>
      <w:r w:rsidRPr="00C33FEB">
        <w:rPr>
          <w:rFonts w:ascii="Calibri" w:hAnsi="Calibri"/>
          <w:i/>
          <w:iCs/>
          <w:color w:val="262626"/>
          <w:lang w:val="es-MX"/>
        </w:rPr>
        <w:t>[indique el cargo]</w:t>
      </w:r>
    </w:p>
    <w:p w:rsidR="005D09EE" w:rsidRPr="00C33FEB" w:rsidRDefault="005D09EE" w:rsidP="00ED7FCE">
      <w:pPr>
        <w:autoSpaceDE w:val="0"/>
        <w:autoSpaceDN w:val="0"/>
        <w:adjustRightInd w:val="0"/>
        <w:spacing w:after="120"/>
        <w:jc w:val="both"/>
        <w:rPr>
          <w:rFonts w:ascii="Calibri" w:hAnsi="Calibri"/>
          <w:i/>
          <w:iCs/>
          <w:color w:val="262626"/>
          <w:lang w:val="es-MX"/>
        </w:rPr>
      </w:pPr>
    </w:p>
    <w:p w:rsidR="005D09EE" w:rsidRPr="00C33FEB" w:rsidRDefault="005D09EE" w:rsidP="00ED7FCE">
      <w:pPr>
        <w:autoSpaceDE w:val="0"/>
        <w:autoSpaceDN w:val="0"/>
        <w:adjustRightInd w:val="0"/>
        <w:spacing w:after="120"/>
        <w:jc w:val="both"/>
        <w:rPr>
          <w:rFonts w:ascii="Calibri" w:hAnsi="Calibri"/>
          <w:i/>
          <w:iCs/>
          <w:color w:val="262626"/>
          <w:lang w:val="es-MX"/>
        </w:rPr>
      </w:pPr>
      <w:r w:rsidRPr="00C33FEB">
        <w:rPr>
          <w:rFonts w:ascii="Calibri" w:hAnsi="Calibri"/>
          <w:color w:val="262626"/>
          <w:lang w:val="es-MX"/>
        </w:rPr>
        <w:t xml:space="preserve">Nombre: </w:t>
      </w:r>
      <w:r w:rsidRPr="00C33FEB">
        <w:rPr>
          <w:rFonts w:ascii="Calibri" w:hAnsi="Calibri"/>
          <w:i/>
          <w:iCs/>
          <w:color w:val="262626"/>
          <w:lang w:val="es-MX"/>
        </w:rPr>
        <w:t>[indique el nombre en letra de molde o mecanografiado]</w:t>
      </w:r>
    </w:p>
    <w:p w:rsidR="005D09EE" w:rsidRPr="00C33FEB" w:rsidRDefault="005D09EE" w:rsidP="00ED7FCE">
      <w:pPr>
        <w:autoSpaceDE w:val="0"/>
        <w:autoSpaceDN w:val="0"/>
        <w:adjustRightInd w:val="0"/>
        <w:spacing w:after="120"/>
        <w:jc w:val="both"/>
        <w:rPr>
          <w:rFonts w:ascii="Calibri" w:hAnsi="Calibri"/>
          <w:i/>
          <w:iCs/>
          <w:color w:val="262626"/>
          <w:lang w:val="es-MX"/>
        </w:rPr>
      </w:pPr>
    </w:p>
    <w:p w:rsidR="005D09EE" w:rsidRPr="00C33FEB" w:rsidRDefault="005D09EE" w:rsidP="00ED7FCE">
      <w:pPr>
        <w:autoSpaceDE w:val="0"/>
        <w:autoSpaceDN w:val="0"/>
        <w:adjustRightInd w:val="0"/>
        <w:spacing w:after="120"/>
        <w:jc w:val="both"/>
        <w:rPr>
          <w:rFonts w:ascii="Calibri" w:hAnsi="Calibri"/>
          <w:i/>
          <w:iCs/>
          <w:color w:val="262626"/>
          <w:lang w:val="es-MX"/>
        </w:rPr>
      </w:pPr>
      <w:r w:rsidRPr="00C33FEB">
        <w:rPr>
          <w:rFonts w:ascii="Calibri" w:hAnsi="Calibri"/>
          <w:color w:val="262626"/>
          <w:lang w:val="es-MX"/>
        </w:rPr>
        <w:t xml:space="preserve">Debidamente autorizado para firmar la Oferta por y en nombre de: </w:t>
      </w:r>
      <w:r w:rsidRPr="00C33FEB">
        <w:rPr>
          <w:rFonts w:ascii="Calibri" w:hAnsi="Calibri"/>
          <w:i/>
          <w:iCs/>
          <w:color w:val="262626"/>
          <w:lang w:val="es-MX"/>
        </w:rPr>
        <w:t>[indique el nombre la entidad que autoriza]</w:t>
      </w:r>
    </w:p>
    <w:p w:rsidR="005D09EE" w:rsidRPr="00C33FEB" w:rsidRDefault="005D09EE" w:rsidP="00ED7FCE">
      <w:pPr>
        <w:autoSpaceDE w:val="0"/>
        <w:autoSpaceDN w:val="0"/>
        <w:adjustRightInd w:val="0"/>
        <w:spacing w:after="120"/>
        <w:jc w:val="both"/>
        <w:rPr>
          <w:rFonts w:ascii="Calibri" w:hAnsi="Calibri"/>
          <w:i/>
          <w:iCs/>
          <w:color w:val="262626"/>
          <w:lang w:val="es-MX"/>
        </w:rPr>
      </w:pPr>
    </w:p>
    <w:p w:rsidR="005D09EE" w:rsidRPr="00C33FEB" w:rsidRDefault="005D09EE" w:rsidP="00ED7FCE">
      <w:pPr>
        <w:autoSpaceDE w:val="0"/>
        <w:autoSpaceDN w:val="0"/>
        <w:adjustRightInd w:val="0"/>
        <w:spacing w:after="120"/>
        <w:jc w:val="both"/>
        <w:rPr>
          <w:rFonts w:ascii="Calibri" w:hAnsi="Calibri"/>
          <w:i/>
          <w:iCs/>
          <w:color w:val="262626"/>
          <w:lang w:val="es-MX"/>
        </w:rPr>
      </w:pPr>
      <w:r w:rsidRPr="00C33FEB">
        <w:rPr>
          <w:rFonts w:ascii="Calibri" w:hAnsi="Calibri"/>
          <w:color w:val="262626"/>
          <w:lang w:val="es-MX"/>
        </w:rPr>
        <w:t xml:space="preserve">Fechada el </w:t>
      </w:r>
      <w:r w:rsidRPr="00C33FEB">
        <w:rPr>
          <w:rFonts w:ascii="Calibri" w:hAnsi="Calibri"/>
          <w:i/>
          <w:iCs/>
          <w:color w:val="262626"/>
          <w:lang w:val="es-MX"/>
        </w:rPr>
        <w:t>[indique el día]</w:t>
      </w:r>
      <w:r w:rsidRPr="00C33FEB">
        <w:rPr>
          <w:rFonts w:ascii="Calibri" w:hAnsi="Calibri"/>
          <w:color w:val="262626"/>
          <w:lang w:val="es-MX"/>
        </w:rPr>
        <w:t xml:space="preserve"> día de </w:t>
      </w:r>
      <w:r w:rsidRPr="00C33FEB">
        <w:rPr>
          <w:rFonts w:ascii="Calibri" w:hAnsi="Calibri"/>
          <w:i/>
          <w:iCs/>
          <w:color w:val="262626"/>
          <w:lang w:val="es-MX"/>
        </w:rPr>
        <w:t>[indique el mes]</w:t>
      </w:r>
      <w:r w:rsidRPr="00C33FEB">
        <w:rPr>
          <w:rFonts w:ascii="Calibri" w:hAnsi="Calibri"/>
          <w:color w:val="262626"/>
          <w:lang w:val="es-MX"/>
        </w:rPr>
        <w:t xml:space="preserve"> de [</w:t>
      </w:r>
      <w:r w:rsidRPr="00C33FEB">
        <w:rPr>
          <w:rFonts w:ascii="Calibri" w:hAnsi="Calibri"/>
          <w:i/>
          <w:iCs/>
          <w:color w:val="262626"/>
          <w:lang w:val="es-MX"/>
        </w:rPr>
        <w:t>indique el año]</w:t>
      </w:r>
    </w:p>
    <w:p w:rsidR="005D09EE" w:rsidRPr="00C33FEB" w:rsidRDefault="005D09EE" w:rsidP="00ED7FCE">
      <w:pPr>
        <w:autoSpaceDE w:val="0"/>
        <w:autoSpaceDN w:val="0"/>
        <w:adjustRightInd w:val="0"/>
        <w:spacing w:after="120"/>
        <w:jc w:val="both"/>
        <w:rPr>
          <w:rFonts w:ascii="Calibri" w:hAnsi="Calibri"/>
          <w:i/>
          <w:iCs/>
          <w:color w:val="262626"/>
          <w:lang w:val="es-MX"/>
        </w:rPr>
      </w:pPr>
    </w:p>
    <w:p w:rsidR="005D09EE" w:rsidRPr="00592CE1" w:rsidRDefault="005D09EE" w:rsidP="00592CE1">
      <w:pPr>
        <w:pStyle w:val="SectionXH2"/>
        <w:spacing w:before="0" w:after="120"/>
        <w:jc w:val="left"/>
        <w:rPr>
          <w:rFonts w:ascii="Calibri" w:hAnsi="Calibri"/>
          <w:b w:val="0"/>
          <w:bCs/>
          <w:i/>
          <w:iCs/>
          <w:color w:val="262626"/>
          <w:lang w:val="es-MX"/>
          <w:rPrChange w:id="13" w:author="Unknown">
            <w:rPr>
              <w:rFonts w:ascii="Calibri" w:hAnsi="Calibri"/>
              <w:b w:val="0"/>
              <w:bCs/>
              <w:i/>
              <w:iCs/>
              <w:color w:val="262626"/>
            </w:rPr>
          </w:rPrChange>
        </w:rPr>
        <w:sectPr w:rsidR="005D09EE" w:rsidRPr="00592CE1">
          <w:headerReference w:type="even" r:id="rId29"/>
          <w:headerReference w:type="default" r:id="rId30"/>
          <w:endnotePr>
            <w:numFmt w:val="decimal"/>
          </w:endnotePr>
          <w:type w:val="oddPage"/>
          <w:pgSz w:w="12240" w:h="15840" w:code="1"/>
          <w:pgMar w:top="1440" w:right="1440" w:bottom="1440" w:left="1440" w:header="720" w:footer="720" w:gutter="0"/>
          <w:cols w:space="720"/>
          <w:titlePg/>
        </w:sectPr>
      </w:pPr>
      <w:del w:id="14" w:author="Usuario de Windows" w:date="2015-07-14T16:53:00Z">
        <w:r w:rsidRPr="00C33FEB" w:rsidDel="00592CE1">
          <w:rPr>
            <w:rFonts w:ascii="Calibri" w:hAnsi="Calibri"/>
            <w:i/>
            <w:iCs/>
            <w:color w:val="262626"/>
            <w:sz w:val="24"/>
            <w:lang w:val="es-MX"/>
          </w:rPr>
          <w:br w:type="page"/>
        </w:r>
      </w:del>
    </w:p>
    <w:p w:rsidR="00FA7D3F" w:rsidRPr="009C0D6B" w:rsidRDefault="00FA7D3F" w:rsidP="00FA7D3F">
      <w:pPr>
        <w:jc w:val="center"/>
        <w:rPr>
          <w:b/>
          <w:sz w:val="40"/>
          <w:szCs w:val="40"/>
        </w:rPr>
      </w:pPr>
      <w:r w:rsidRPr="009C0D6B">
        <w:rPr>
          <w:b/>
          <w:sz w:val="40"/>
          <w:szCs w:val="40"/>
        </w:rPr>
        <w:lastRenderedPageBreak/>
        <w:t>LLAMADO A LICITACIÓN</w:t>
      </w:r>
    </w:p>
    <w:p w:rsidR="00FA7D3F" w:rsidRPr="009C0D6B" w:rsidRDefault="00FA7D3F" w:rsidP="00FA7D3F">
      <w:pPr>
        <w:contextualSpacing/>
        <w:jc w:val="center"/>
        <w:rPr>
          <w:b/>
          <w:sz w:val="28"/>
          <w:szCs w:val="28"/>
        </w:rPr>
      </w:pPr>
      <w:r w:rsidRPr="009C0D6B">
        <w:rPr>
          <w:b/>
          <w:sz w:val="28"/>
          <w:szCs w:val="28"/>
        </w:rPr>
        <w:t>REPÚBLICA DEL ECUADOR</w:t>
      </w:r>
    </w:p>
    <w:p w:rsidR="00FA7D3F" w:rsidRPr="009C0D6B" w:rsidRDefault="00FA7D3F" w:rsidP="00FA7D3F">
      <w:pPr>
        <w:contextualSpacing/>
        <w:jc w:val="center"/>
        <w:rPr>
          <w:b/>
        </w:rPr>
      </w:pPr>
      <w:r w:rsidRPr="009C0D6B">
        <w:rPr>
          <w:b/>
        </w:rPr>
        <w:t xml:space="preserve">REFORZAMIENTO DEL SISTEMA NACIONAL DE DISTRIBUCIÓN </w:t>
      </w:r>
    </w:p>
    <w:p w:rsidR="00FA7D3F" w:rsidRPr="009C0D6B" w:rsidRDefault="00FA7D3F" w:rsidP="00FA7D3F">
      <w:pPr>
        <w:contextualSpacing/>
        <w:jc w:val="center"/>
        <w:rPr>
          <w:b/>
        </w:rPr>
      </w:pPr>
      <w:r w:rsidRPr="009C0D6B">
        <w:rPr>
          <w:b/>
        </w:rPr>
        <w:t>• PROYECTO BID Nº EC-L1147</w:t>
      </w:r>
    </w:p>
    <w:p w:rsidR="00FA7D3F" w:rsidRDefault="00D92881" w:rsidP="00FA7D3F">
      <w:pPr>
        <w:contextualSpacing/>
        <w:jc w:val="center"/>
        <w:rPr>
          <w:b/>
        </w:rPr>
      </w:pPr>
      <w:r>
        <w:rPr>
          <w:b/>
          <w:color w:val="FF0000"/>
        </w:rPr>
        <w:t>BID2-RSND-CNELSUC-DI-OB-013</w:t>
      </w:r>
    </w:p>
    <w:p w:rsidR="00FA7D3F" w:rsidRPr="009C0D6B" w:rsidRDefault="000D60F6" w:rsidP="00FA7D3F">
      <w:pPr>
        <w:contextualSpacing/>
        <w:jc w:val="center"/>
        <w:rPr>
          <w:b/>
        </w:rPr>
      </w:pPr>
      <w:r>
        <w:rPr>
          <w:b/>
          <w:color w:val="FF0000"/>
        </w:rPr>
        <w:t>ELECTRIFICACIÓN NUEVA ESPERANZA</w:t>
      </w:r>
    </w:p>
    <w:p w:rsidR="00FA7D3F" w:rsidRPr="009C0D6B" w:rsidRDefault="00FA7D3F" w:rsidP="00FA7D3F">
      <w:pPr>
        <w:contextualSpacing/>
      </w:pPr>
    </w:p>
    <w:p w:rsidR="00FA7D3F" w:rsidRPr="009C0D6B" w:rsidRDefault="00FA7D3F" w:rsidP="00FA7D3F">
      <w:pPr>
        <w:pStyle w:val="Prrafodelista"/>
        <w:numPr>
          <w:ilvl w:val="0"/>
          <w:numId w:val="53"/>
        </w:numPr>
        <w:spacing w:after="200"/>
        <w:ind w:left="0" w:firstLine="66"/>
        <w:jc w:val="both"/>
      </w:pPr>
      <w:r w:rsidRPr="009C0D6B">
        <w:t xml:space="preserve">El Gobierno de la República del Ecuador ha solicitado un préstamo del Banco Interamericano de Desarrollo para financiar parcialmente el costo del programa de Reforzamiento del Sistema Nacional de Distribución, y se propone utilizar parte de los fondos de este préstamo para sufragar el costo del Contrato para </w:t>
      </w:r>
      <w:proofErr w:type="spellStart"/>
      <w:r>
        <w:t>el</w:t>
      </w:r>
      <w:r w:rsidR="000D60F6">
        <w:rPr>
          <w:b/>
          <w:color w:val="FF0000"/>
        </w:rPr>
        <w:t>ELECTRIFICACIÓN</w:t>
      </w:r>
      <w:proofErr w:type="spellEnd"/>
      <w:r w:rsidR="000D60F6">
        <w:rPr>
          <w:b/>
          <w:color w:val="FF0000"/>
        </w:rPr>
        <w:t xml:space="preserve"> NUEVA ESPERANZA</w:t>
      </w:r>
    </w:p>
    <w:p w:rsidR="00FA7D3F" w:rsidRPr="009C0D6B" w:rsidRDefault="00FA7D3F" w:rsidP="00FA7D3F">
      <w:pPr>
        <w:pStyle w:val="Prrafodelista"/>
        <w:ind w:left="66"/>
        <w:jc w:val="both"/>
      </w:pPr>
    </w:p>
    <w:p w:rsidR="00FA7D3F" w:rsidRPr="009C0D6B" w:rsidRDefault="00FA7D3F" w:rsidP="00FA7D3F">
      <w:pPr>
        <w:pStyle w:val="Prrafodelista"/>
        <w:numPr>
          <w:ilvl w:val="0"/>
          <w:numId w:val="53"/>
        </w:numPr>
        <w:spacing w:after="200"/>
        <w:ind w:left="0" w:firstLine="0"/>
        <w:jc w:val="both"/>
      </w:pPr>
      <w:r w:rsidRPr="009C0D6B">
        <w:t xml:space="preserve">CNEL EP, Unidad de Negocio Sucumbíos, invita a los Oferentes elegibles a presentar sus propuestas en sobre cerrado para la contratación de la obra: </w:t>
      </w:r>
      <w:r w:rsidR="000D60F6">
        <w:rPr>
          <w:b/>
          <w:color w:val="FF0000"/>
        </w:rPr>
        <w:t xml:space="preserve">ELECTRIFICACIÓN NUEVA </w:t>
      </w:r>
      <w:proofErr w:type="gramStart"/>
      <w:r w:rsidR="000D60F6">
        <w:rPr>
          <w:b/>
          <w:color w:val="FF0000"/>
        </w:rPr>
        <w:t>ESPERANZA</w:t>
      </w:r>
      <w:r w:rsidRPr="00D50742">
        <w:rPr>
          <w:color w:val="FF0000"/>
        </w:rPr>
        <w:t>(</w:t>
      </w:r>
      <w:proofErr w:type="gramEnd"/>
      <w:r w:rsidR="00D92881">
        <w:rPr>
          <w:b/>
          <w:color w:val="FF0000"/>
          <w:lang w:val="es-AR"/>
        </w:rPr>
        <w:t>BID2-RSND-CNELSUC-DI-OB-013</w:t>
      </w:r>
      <w:r w:rsidRPr="00D50742">
        <w:rPr>
          <w:color w:val="FF0000"/>
        </w:rPr>
        <w:t>)</w:t>
      </w:r>
      <w:r w:rsidRPr="009C0D6B">
        <w:rPr>
          <w:b/>
          <w:color w:val="FF0000"/>
        </w:rPr>
        <w:t>,</w:t>
      </w:r>
      <w:r w:rsidRPr="009C0D6B">
        <w:t xml:space="preserve"> cuyo presupuesto referencial total asciende a la suma de </w:t>
      </w:r>
      <w:r w:rsidRPr="009C0D6B">
        <w:rPr>
          <w:b/>
        </w:rPr>
        <w:t>USD.</w:t>
      </w:r>
      <w:r w:rsidR="00B82159">
        <w:rPr>
          <w:b/>
          <w:color w:val="FF0000"/>
        </w:rPr>
        <w:t>27.607</w:t>
      </w:r>
      <w:r w:rsidRPr="009C0D6B">
        <w:rPr>
          <w:b/>
          <w:color w:val="FF0000"/>
        </w:rPr>
        <w:t>,</w:t>
      </w:r>
      <w:r w:rsidR="00B82159">
        <w:rPr>
          <w:b/>
          <w:color w:val="FF0000"/>
        </w:rPr>
        <w:t>27</w:t>
      </w:r>
      <w:r w:rsidRPr="009C0D6B">
        <w:t xml:space="preserve">más IVA y su plazo máximo de construcción es de </w:t>
      </w:r>
      <w:r w:rsidR="00202C4A">
        <w:rPr>
          <w:b/>
          <w:color w:val="FF0000"/>
        </w:rPr>
        <w:t>60</w:t>
      </w:r>
      <w:r w:rsidRPr="009C0D6B">
        <w:t xml:space="preserve">días calendario, contados a partir de la acreditación del anticipo en la cuenta del oferente adjudicado. </w:t>
      </w:r>
    </w:p>
    <w:p w:rsidR="00FA7D3F" w:rsidRPr="009C0D6B" w:rsidRDefault="00FA7D3F" w:rsidP="00FA7D3F">
      <w:pPr>
        <w:pStyle w:val="Prrafodelista"/>
        <w:ind w:left="0" w:firstLine="66"/>
      </w:pPr>
    </w:p>
    <w:p w:rsidR="00FA7D3F" w:rsidRPr="009C0D6B" w:rsidRDefault="00FA7D3F" w:rsidP="00FA7D3F">
      <w:pPr>
        <w:pStyle w:val="Prrafodelista"/>
        <w:numPr>
          <w:ilvl w:val="0"/>
          <w:numId w:val="53"/>
        </w:numPr>
        <w:spacing w:after="200"/>
        <w:ind w:left="0" w:firstLine="66"/>
        <w:jc w:val="both"/>
      </w:pPr>
      <w:r w:rsidRPr="009C0D6B">
        <w:t>La licitación se efectuará conforme a los procedimientos de Licitación Pública Nacional (LPN) establecidos en la publicación del Banco Interamericano de Desarrollo titulada Políticas para la Adquisición de Obras y Bienes financiados por el Banco Interamericano de Desarrollo (BID) GN-2349-9, y está abierta a todos los Oferentes de países elegibles, según se definen en los documentos de licitación.</w:t>
      </w:r>
    </w:p>
    <w:p w:rsidR="00FA7D3F" w:rsidRPr="009C0D6B" w:rsidRDefault="00FA7D3F" w:rsidP="00FA7D3F">
      <w:pPr>
        <w:pStyle w:val="Prrafodelista"/>
        <w:ind w:left="0" w:firstLine="66"/>
      </w:pPr>
    </w:p>
    <w:p w:rsidR="00FA7D3F" w:rsidRPr="009C0D6B" w:rsidRDefault="00FA7D3F" w:rsidP="00FA7D3F">
      <w:pPr>
        <w:pStyle w:val="Prrafodelista"/>
        <w:numPr>
          <w:ilvl w:val="0"/>
          <w:numId w:val="53"/>
        </w:numPr>
        <w:spacing w:after="200"/>
        <w:ind w:left="0" w:firstLine="66"/>
        <w:jc w:val="both"/>
      </w:pPr>
      <w:r w:rsidRPr="009C0D6B">
        <w:t>Los Oferentes elegibles que estén interesados podrán obtener información adicional en CNEL EP UNIDAD DE NEGOCIO SUCUMBÍOS, a través de</w:t>
      </w:r>
      <w:r w:rsidR="00202C4A">
        <w:t xml:space="preserve"> los correos electrónicos: </w:t>
      </w:r>
      <w:hyperlink r:id="rId31" w:history="1">
        <w:r w:rsidR="00202C4A" w:rsidRPr="000A4D04">
          <w:rPr>
            <w:rStyle w:val="Hipervnculo"/>
          </w:rPr>
          <w:t>julio.veintimilla@cnel.gob.ec</w:t>
        </w:r>
      </w:hyperlink>
      <w:r w:rsidR="00202C4A">
        <w:t xml:space="preserve">; </w:t>
      </w:r>
      <w:hyperlink r:id="rId32" w:history="1">
        <w:r w:rsidR="007421B8">
          <w:rPr>
            <w:rStyle w:val="Hipervnculo"/>
          </w:rPr>
          <w:t>darwin.toapanta@cnel.gob.ec</w:t>
        </w:r>
      </w:hyperlink>
      <w:r w:rsidR="00202C4A">
        <w:t xml:space="preserve">; </w:t>
      </w:r>
      <w:hyperlink r:id="rId33" w:history="1">
        <w:r w:rsidR="00202C4A" w:rsidRPr="000A4D04">
          <w:rPr>
            <w:rStyle w:val="Hipervnculo"/>
          </w:rPr>
          <w:t>lady.aldaz@cnel.gob.ec</w:t>
        </w:r>
      </w:hyperlink>
      <w:r w:rsidRPr="009C0D6B">
        <w:t xml:space="preserve"> y obtener los documentos de licitación en la Dirección Técnica de CNEL EP – Unidad de Negocio Sucumbíos, dentro del horario de lunes a viernes de 8h00 a 12h00 y de 13h00 a 17h00. Adicionalmente los pliegos así como los parámetros de la evaluación estarán disponibles en la página web www.cnel.gob.ec. Todas las preguntas deberán realizarse por escrito, mediante oficio dirigido al Administrador en las oficinas de la Unidad de Negocio.</w:t>
      </w:r>
    </w:p>
    <w:p w:rsidR="00FA7D3F" w:rsidRPr="009C0D6B" w:rsidRDefault="00FA7D3F" w:rsidP="00FA7D3F">
      <w:pPr>
        <w:pStyle w:val="Prrafodelista"/>
        <w:ind w:left="0" w:firstLine="66"/>
      </w:pPr>
    </w:p>
    <w:p w:rsidR="00FA7D3F" w:rsidRPr="009C0D6B" w:rsidRDefault="00FA7D3F" w:rsidP="00FA7D3F">
      <w:pPr>
        <w:pStyle w:val="Prrafodelista"/>
        <w:numPr>
          <w:ilvl w:val="0"/>
          <w:numId w:val="53"/>
        </w:numPr>
        <w:spacing w:after="200"/>
        <w:ind w:left="0" w:firstLine="66"/>
        <w:jc w:val="both"/>
      </w:pPr>
      <w:r w:rsidRPr="009C0D6B">
        <w:t xml:space="preserve">El Oferente que resulte adjudicado, una vez recibida la notificación de la adjudicación, pagará a CNEL EP el valor de USD. </w:t>
      </w:r>
      <w:r w:rsidR="00202C4A">
        <w:t>868,61</w:t>
      </w:r>
      <w:r w:rsidRPr="009C0D6B">
        <w:t xml:space="preserve"> por costos de levantamiento de textos y edición de los pliegos. </w:t>
      </w:r>
    </w:p>
    <w:p w:rsidR="00FA7D3F" w:rsidRPr="009C0D6B" w:rsidRDefault="00FA7D3F" w:rsidP="00FA7D3F">
      <w:pPr>
        <w:pStyle w:val="Prrafodelista"/>
        <w:ind w:left="0" w:firstLine="66"/>
      </w:pPr>
    </w:p>
    <w:p w:rsidR="00FA7D3F" w:rsidRPr="009C0D6B" w:rsidRDefault="00FA7D3F" w:rsidP="00FA7D3F">
      <w:pPr>
        <w:pStyle w:val="Prrafodelista"/>
        <w:numPr>
          <w:ilvl w:val="0"/>
          <w:numId w:val="53"/>
        </w:numPr>
        <w:spacing w:after="200"/>
        <w:ind w:left="0" w:firstLine="66"/>
        <w:jc w:val="both"/>
      </w:pPr>
      <w:r w:rsidRPr="009C0D6B">
        <w:t>Los criterios de calificación y demás requerimientos técnicos, financieros y legales se incl</w:t>
      </w:r>
      <w:r>
        <w:t xml:space="preserve">uyen en los pliegos del proceso; </w:t>
      </w:r>
      <w:r w:rsidRPr="009C0D6B">
        <w:t xml:space="preserve">que estarán publicados en la página web: </w:t>
      </w:r>
      <w:hyperlink r:id="rId34" w:tgtFrame="_blank" w:history="1">
        <w:r w:rsidRPr="009C0D6B">
          <w:rPr>
            <w:rStyle w:val="Hipervnculo"/>
            <w:color w:val="FF0000"/>
          </w:rPr>
          <w:t>http://www.energia.gob.ec/plan-inversiones-2015-2016-bid/</w:t>
        </w:r>
      </w:hyperlink>
    </w:p>
    <w:p w:rsidR="00FA7D3F" w:rsidRPr="009C0D6B" w:rsidRDefault="00FA7D3F" w:rsidP="00FA7D3F">
      <w:pPr>
        <w:pStyle w:val="Prrafodelista"/>
        <w:ind w:left="0" w:firstLine="66"/>
      </w:pPr>
    </w:p>
    <w:p w:rsidR="00FA7D3F" w:rsidRPr="009C0D6B" w:rsidRDefault="00FA7D3F" w:rsidP="00FA7D3F">
      <w:pPr>
        <w:pStyle w:val="Prrafodelista"/>
        <w:numPr>
          <w:ilvl w:val="0"/>
          <w:numId w:val="53"/>
        </w:numPr>
        <w:spacing w:after="200"/>
        <w:ind w:left="0" w:firstLine="66"/>
        <w:jc w:val="both"/>
      </w:pPr>
      <w:r w:rsidRPr="009C0D6B">
        <w:t xml:space="preserve">Las ofertas se recibirán hasta las </w:t>
      </w:r>
      <w:r w:rsidRPr="009C0D6B">
        <w:rPr>
          <w:b/>
          <w:color w:val="FF0000"/>
        </w:rPr>
        <w:t xml:space="preserve">10h00 </w:t>
      </w:r>
      <w:r w:rsidRPr="009C0D6B">
        <w:t xml:space="preserve">del </w:t>
      </w:r>
      <w:r w:rsidR="00E16416">
        <w:rPr>
          <w:b/>
          <w:color w:val="FF0000"/>
        </w:rPr>
        <w:t>24</w:t>
      </w:r>
      <w:r w:rsidRPr="009C0D6B">
        <w:rPr>
          <w:b/>
          <w:color w:val="FF0000"/>
        </w:rPr>
        <w:t xml:space="preserve"> de </w:t>
      </w:r>
      <w:r w:rsidR="00E16416">
        <w:rPr>
          <w:b/>
          <w:color w:val="FF0000"/>
        </w:rPr>
        <w:t>mayo</w:t>
      </w:r>
      <w:r w:rsidRPr="009C0D6B">
        <w:rPr>
          <w:b/>
          <w:color w:val="FF0000"/>
        </w:rPr>
        <w:t xml:space="preserve"> de 201</w:t>
      </w:r>
      <w:r w:rsidR="00E16416">
        <w:rPr>
          <w:b/>
          <w:color w:val="FF0000"/>
        </w:rPr>
        <w:t>7</w:t>
      </w:r>
      <w:r w:rsidRPr="009C0D6B">
        <w:t xml:space="preserve">en CNEL EP – Unidad de Negocio Sucumbíos, Tercer piso, Oficina de Secretaría General; ubicada en la ciudad de Nueva Loja, Av. 20 de junio entre 18 Noviembre y Venezuela, teléfono (06) 2830220. Se deberán entregar dos (2) ejemplares de la oferta en forma física y un ejemplar de manera digital. </w:t>
      </w:r>
      <w:r w:rsidRPr="009C0D6B">
        <w:lastRenderedPageBreak/>
        <w:t xml:space="preserve">Las ofertas que se reciban fuera del plazo serán rechazadas. Las ofertas se abrirán físicamente en presencia de los representantes de los Oferentes que deseen </w:t>
      </w:r>
      <w:r w:rsidRPr="00F63C84">
        <w:t>asistir, en la Sala de Reuniones de Gerencia CNEL EP, Unidad</w:t>
      </w:r>
      <w:r w:rsidRPr="009C0D6B">
        <w:t xml:space="preserve"> de Negocio </w:t>
      </w:r>
      <w:r>
        <w:t>Sucumbíos</w:t>
      </w:r>
      <w:r w:rsidRPr="009C0D6B">
        <w:t xml:space="preserve">, ubicada en la misma dirección citada anteriormente, </w:t>
      </w:r>
      <w:r>
        <w:t xml:space="preserve">a </w:t>
      </w:r>
      <w:r w:rsidRPr="009C0D6B">
        <w:t xml:space="preserve">las </w:t>
      </w:r>
      <w:r>
        <w:rPr>
          <w:b/>
          <w:color w:val="FF0000"/>
        </w:rPr>
        <w:t>11</w:t>
      </w:r>
      <w:r w:rsidRPr="009C0D6B">
        <w:rPr>
          <w:b/>
          <w:color w:val="FF0000"/>
        </w:rPr>
        <w:t xml:space="preserve">h00 </w:t>
      </w:r>
      <w:r w:rsidRPr="009C0D6B">
        <w:t xml:space="preserve">del </w:t>
      </w:r>
      <w:r w:rsidR="004C0223">
        <w:rPr>
          <w:b/>
          <w:color w:val="FF0000"/>
        </w:rPr>
        <w:t>24</w:t>
      </w:r>
      <w:r w:rsidRPr="009C0D6B">
        <w:rPr>
          <w:b/>
          <w:color w:val="FF0000"/>
        </w:rPr>
        <w:t xml:space="preserve"> de </w:t>
      </w:r>
      <w:r w:rsidR="004C0223">
        <w:rPr>
          <w:b/>
          <w:color w:val="FF0000"/>
        </w:rPr>
        <w:t>mayo de 2017</w:t>
      </w:r>
      <w:r>
        <w:rPr>
          <w:b/>
          <w:color w:val="FF0000"/>
        </w:rPr>
        <w:t>.</w:t>
      </w:r>
    </w:p>
    <w:p w:rsidR="00FA7D3F" w:rsidRPr="009C0D6B" w:rsidRDefault="00FA7D3F" w:rsidP="00FA7D3F">
      <w:pPr>
        <w:pStyle w:val="Prrafodelista"/>
        <w:ind w:left="0" w:firstLine="66"/>
      </w:pPr>
    </w:p>
    <w:p w:rsidR="00FA7D3F" w:rsidRPr="009C0D6B" w:rsidRDefault="00FA7D3F" w:rsidP="00FA7D3F">
      <w:pPr>
        <w:pStyle w:val="Prrafodelista"/>
        <w:numPr>
          <w:ilvl w:val="0"/>
          <w:numId w:val="53"/>
        </w:numPr>
        <w:spacing w:after="200"/>
        <w:ind w:left="0" w:firstLine="66"/>
        <w:jc w:val="both"/>
      </w:pPr>
      <w:r w:rsidRPr="009C0D6B">
        <w:t>Todas las ofertas deberán estar acompañadas de una Declaratoria de Mantenimiento (Seriedad) de la Oferta.</w:t>
      </w:r>
    </w:p>
    <w:p w:rsidR="00FA7D3F" w:rsidRPr="009C0D6B" w:rsidRDefault="00FA7D3F" w:rsidP="00FA7D3F">
      <w:pPr>
        <w:contextualSpacing/>
      </w:pPr>
    </w:p>
    <w:p w:rsidR="00FA7D3F" w:rsidRPr="009C0D6B" w:rsidRDefault="00FA7D3F" w:rsidP="00FA7D3F">
      <w:pPr>
        <w:contextualSpacing/>
      </w:pPr>
    </w:p>
    <w:p w:rsidR="00FA7D3F" w:rsidRDefault="00FA7D3F" w:rsidP="00FA7D3F">
      <w:pPr>
        <w:contextualSpacing/>
      </w:pPr>
    </w:p>
    <w:p w:rsidR="007421B8" w:rsidRDefault="007421B8" w:rsidP="00FA7D3F">
      <w:pPr>
        <w:contextualSpacing/>
      </w:pPr>
    </w:p>
    <w:p w:rsidR="007421B8" w:rsidRPr="009C0D6B" w:rsidRDefault="007421B8" w:rsidP="00FA7D3F">
      <w:pPr>
        <w:contextualSpacing/>
      </w:pPr>
    </w:p>
    <w:p w:rsidR="00FA7D3F" w:rsidRPr="009C0D6B" w:rsidRDefault="00FA7D3F" w:rsidP="00FA7D3F">
      <w:pPr>
        <w:contextualSpacing/>
        <w:jc w:val="center"/>
      </w:pPr>
      <w:r w:rsidRPr="009C0D6B">
        <w:t>Atentamente,</w:t>
      </w:r>
    </w:p>
    <w:p w:rsidR="00FA7D3F" w:rsidRPr="009C0D6B" w:rsidRDefault="00FA7D3F" w:rsidP="00FA7D3F">
      <w:pPr>
        <w:jc w:val="center"/>
      </w:pPr>
      <w:r w:rsidRPr="009C0D6B">
        <w:t xml:space="preserve">Ing. </w:t>
      </w:r>
      <w:r w:rsidR="00F83C3A">
        <w:t>Juan Pablo Otáñez</w:t>
      </w:r>
    </w:p>
    <w:p w:rsidR="00FA7D3F" w:rsidRPr="009C0D6B" w:rsidRDefault="00FA7D3F" w:rsidP="00FA7D3F">
      <w:pPr>
        <w:jc w:val="center"/>
        <w:rPr>
          <w:b/>
        </w:rPr>
      </w:pPr>
      <w:r w:rsidRPr="009C0D6B">
        <w:rPr>
          <w:b/>
        </w:rPr>
        <w:t>Administrador Unidad de Negocio Sucumbíos</w:t>
      </w:r>
    </w:p>
    <w:p w:rsidR="00FA7D3F" w:rsidRPr="009C0D6B" w:rsidRDefault="00FA7D3F" w:rsidP="00FA7D3F">
      <w:pPr>
        <w:jc w:val="center"/>
        <w:rPr>
          <w:b/>
        </w:rPr>
      </w:pPr>
      <w:r w:rsidRPr="009C0D6B">
        <w:rPr>
          <w:b/>
        </w:rPr>
        <w:t>CORPORACIÓN NACIONAL DE ELECTRICIDAD EP</w:t>
      </w:r>
    </w:p>
    <w:p w:rsidR="00FA7D3F" w:rsidRDefault="00FA7D3F" w:rsidP="00A83351">
      <w:pPr>
        <w:jc w:val="center"/>
        <w:rPr>
          <w:rFonts w:asciiTheme="minorHAnsi" w:hAnsiTheme="minorHAnsi"/>
          <w:b/>
        </w:rPr>
      </w:pPr>
    </w:p>
    <w:p w:rsidR="00FA7D3F" w:rsidRDefault="00FA7D3F" w:rsidP="00A83351">
      <w:pPr>
        <w:jc w:val="center"/>
        <w:rPr>
          <w:rFonts w:asciiTheme="minorHAnsi" w:hAnsiTheme="minorHAnsi"/>
          <w:b/>
        </w:rPr>
      </w:pPr>
    </w:p>
    <w:p w:rsidR="00592CE1" w:rsidRPr="00C33FEB" w:rsidRDefault="00592CE1" w:rsidP="0024366D">
      <w:pPr>
        <w:jc w:val="center"/>
        <w:rPr>
          <w:rFonts w:ascii="Calibri" w:hAnsi="Calibri"/>
          <w:color w:val="262626"/>
          <w:vertAlign w:val="superscript"/>
        </w:rPr>
      </w:pPr>
    </w:p>
    <w:sectPr w:rsidR="00592CE1" w:rsidRPr="00C33FEB" w:rsidSect="00A83351">
      <w:headerReference w:type="even" r:id="rId35"/>
      <w:headerReference w:type="default" r:id="rId36"/>
      <w:endnotePr>
        <w:numFmt w:val="decimal"/>
      </w:endnotePr>
      <w:type w:val="continuous"/>
      <w:pgSz w:w="12240" w:h="15840" w:code="1"/>
      <w:pgMar w:top="1440" w:right="1440" w:bottom="1296" w:left="1440" w:header="720" w:footer="720" w:gutter="0"/>
      <w:paperSrc w:first="15" w:other="15"/>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0B0" w:rsidRDefault="005150B0">
      <w:r>
        <w:separator/>
      </w:r>
    </w:p>
  </w:endnote>
  <w:endnote w:type="continuationSeparator" w:id="0">
    <w:p w:rsidR="005150B0" w:rsidRDefault="00515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0B0" w:rsidRDefault="005150B0">
      <w:r>
        <w:separator/>
      </w:r>
    </w:p>
  </w:footnote>
  <w:footnote w:type="continuationSeparator" w:id="0">
    <w:p w:rsidR="005150B0" w:rsidRDefault="005150B0">
      <w:r>
        <w:continuationSeparator/>
      </w:r>
    </w:p>
  </w:footnote>
  <w:footnote w:id="1">
    <w:p w:rsidR="00965C09" w:rsidRDefault="00965C09" w:rsidP="00AE6665">
      <w:pPr>
        <w:pStyle w:val="Textonotapie"/>
        <w:jc w:val="both"/>
      </w:pPr>
      <w:r>
        <w:rPr>
          <w:rStyle w:val="Refdenotaalpie"/>
          <w:i/>
          <w:iCs/>
        </w:rPr>
        <w:footnoteRef/>
      </w:r>
      <w:r>
        <w:rPr>
          <w:i/>
          <w:iCs/>
        </w:rPr>
        <w:tab/>
      </w:r>
      <w:r>
        <w:rPr>
          <w:i/>
          <w:iCs/>
          <w:spacing w:val="-2"/>
        </w:rPr>
        <w:t>Los contratos por suma alzada deben utilizarse para obras cuyas características físicas y de calidad puedan definirse en su totalidad antes de solicitar propuestas, o para aquellos cuyos diseños se esperará  que sufrirán Variaciones mínimas, como en el caso de la construcción de edificios, la instalación de tuberías, torres de líneas de transmisión eléctrica y series de estructuras pequeñas, como paraderos de autobuses o baños escolares.  En los contratos a suma alzada se ha introducido el concepto de "calendario de actividades"  valoradas, para permitir que se efectúen pagos a medida que se completen las "actividades".  Los pagos también pueden realizarse en base al porcentaje de avance de cada actividad</w:t>
      </w:r>
      <w:r>
        <w:rPr>
          <w:spacing w:val="-2"/>
        </w:rPr>
        <w:t>.</w:t>
      </w:r>
    </w:p>
  </w:footnote>
  <w:footnote w:id="2">
    <w:p w:rsidR="00965C09" w:rsidRDefault="00965C09">
      <w:pPr>
        <w:pStyle w:val="Textonotapie"/>
        <w:rPr>
          <w:lang w:val="es-ES"/>
        </w:rPr>
      </w:pPr>
      <w:r>
        <w:rPr>
          <w:rStyle w:val="Refdenotaalpie"/>
        </w:rPr>
        <w:footnoteRef/>
      </w:r>
      <w:r>
        <w:tab/>
      </w:r>
      <w:r>
        <w:rPr>
          <w:i/>
          <w:iCs/>
          <w:spacing w:val="-2"/>
          <w:sz w:val="18"/>
        </w:rPr>
        <w:t>Véase la Sección V, “Condiciones Generales del Contrato”, Cláusula 1. Definiciones</w:t>
      </w:r>
    </w:p>
  </w:footnote>
  <w:footnote w:id="3">
    <w:p w:rsidR="00965C09" w:rsidRPr="008C5C15" w:rsidRDefault="00965C09" w:rsidP="00F123B2">
      <w:pPr>
        <w:pStyle w:val="Textonotapie"/>
      </w:pPr>
      <w:r w:rsidRPr="008C5C15">
        <w:rPr>
          <w:rStyle w:val="Refdenotaalpie"/>
        </w:rPr>
        <w:footnoteRef/>
      </w:r>
      <w:r w:rsidRPr="008C5C15">
        <w:t xml:space="preserve"> En el sitio virtual del Banco (</w:t>
      </w:r>
      <w:hyperlink r:id="rId1" w:history="1">
        <w:r w:rsidRPr="008C5C15">
          <w:rPr>
            <w:rStyle w:val="Hipervnculo"/>
          </w:rPr>
          <w:t>www.iadb.org/integrity</w:t>
        </w:r>
      </w:hyperlink>
      <w:r w:rsidRPr="008C5C15">
        <w:t>) se facilita información sobre cómo denunciar la supuesta comisión de Prácticas Prohibidas, las normas aplicables al proceso de investigación y sanción y el convenio que rige el reconocimiento recíproco de sanciones entre instituciones financieras internacionales</w:t>
      </w:r>
      <w:r w:rsidRPr="008C5C15">
        <w:rPr>
          <w:sz w:val="18"/>
        </w:rPr>
        <w:t>.</w:t>
      </w:r>
    </w:p>
  </w:footnote>
  <w:footnote w:id="4">
    <w:p w:rsidR="00965C09" w:rsidRPr="006544DE" w:rsidRDefault="00965C09">
      <w:pPr>
        <w:pStyle w:val="Textonotapie"/>
      </w:pPr>
      <w:r>
        <w:rPr>
          <w:rStyle w:val="Refdenotaalpie"/>
        </w:rPr>
        <w:footnoteRef/>
      </w:r>
      <w:r>
        <w:tab/>
      </w:r>
      <w:r w:rsidRPr="006544DE">
        <w:rPr>
          <w:color w:val="000000"/>
          <w:spacing w:val="-4"/>
          <w:sz w:val="18"/>
          <w:szCs w:val="22"/>
          <w:lang w:val="es-ES" w:eastAsia="en-US"/>
        </w:rPr>
        <w:t xml:space="preserve">Generalmente este valor es el equivalente del estimado del flujo de los pagos durante un período de 4 a 6 meses en base al avance promedio de construcción  (considerando una distribución uniforme). El periodo real de referencia dependerá de la rapidez con que el Contratante pague los certificados mensuales del Contratista. </w:t>
      </w:r>
    </w:p>
  </w:footnote>
  <w:footnote w:id="5">
    <w:p w:rsidR="00965C09" w:rsidRDefault="00965C09">
      <w:pPr>
        <w:pStyle w:val="Textonotapie"/>
      </w:pPr>
      <w:r>
        <w:rPr>
          <w:rStyle w:val="Refdenotaalpie"/>
        </w:rPr>
        <w:footnoteRef/>
      </w:r>
      <w:r>
        <w:tab/>
      </w:r>
      <w:r>
        <w:rPr>
          <w:spacing w:val="-2"/>
          <w:sz w:val="18"/>
        </w:rPr>
        <w:t>Pudiera ser necesario extender el plazo para la presentación de Ofertas si la respuesta del Contratante resulta en cambios sustanciales a los Documentos de Licitación.  Véase la cláusula 11 de las IAO</w:t>
      </w:r>
      <w:r>
        <w:rPr>
          <w:spacing w:val="-2"/>
        </w:rPr>
        <w:t>.</w:t>
      </w:r>
    </w:p>
  </w:footnote>
  <w:footnote w:id="6">
    <w:p w:rsidR="00965C09" w:rsidRDefault="00965C09">
      <w:pPr>
        <w:pStyle w:val="Textonotapie"/>
      </w:pPr>
      <w:r>
        <w:rPr>
          <w:rStyle w:val="Refdenotaalpie"/>
        </w:rPr>
        <w:footnoteRef/>
      </w:r>
      <w:r>
        <w:rPr>
          <w:spacing w:val="-2"/>
          <w:sz w:val="18"/>
        </w:rPr>
        <w:t>Es importante, por lo tanto, que el Contratante mantenga una lista completa y actualizada de todos los que hayan recibido los documentos de licitación y sus direcciones.</w:t>
      </w:r>
    </w:p>
  </w:footnote>
  <w:footnote w:id="7">
    <w:p w:rsidR="00965C09" w:rsidRDefault="00965C09">
      <w:pPr>
        <w:pStyle w:val="Textonotapie"/>
      </w:pPr>
      <w:r>
        <w:rPr>
          <w:rStyle w:val="Refdenotaalpie"/>
        </w:rPr>
        <w:footnoteRef/>
      </w:r>
      <w:r>
        <w:tab/>
      </w:r>
      <w:r>
        <w:rPr>
          <w:spacing w:val="-2"/>
          <w:sz w:val="18"/>
        </w:rPr>
        <w:t>En los contratos a suma alzada, suprimir la expresión "Lista de Cantidades " y reemplazarla por "Calendario de Actividades"</w:t>
      </w:r>
      <w:r>
        <w:rPr>
          <w:spacing w:val="-3"/>
          <w:sz w:val="18"/>
        </w:rPr>
        <w:t>.</w:t>
      </w:r>
    </w:p>
  </w:footnote>
  <w:footnote w:id="8">
    <w:p w:rsidR="00965C09" w:rsidRDefault="00965C09">
      <w:pPr>
        <w:pStyle w:val="Textonotapie"/>
      </w:pPr>
      <w:r>
        <w:rPr>
          <w:rStyle w:val="Refdenotaalpie"/>
        </w:rPr>
        <w:footnoteRef/>
      </w:r>
      <w:r>
        <w:rPr>
          <w:spacing w:val="-2"/>
          <w:sz w:val="18"/>
        </w:rPr>
        <w:t>En los contratos a suma alzada, suprimir la expresión "Lista de Cantidades " y reemplazarla por "Calendario de Actividades"</w:t>
      </w:r>
      <w:r>
        <w:rPr>
          <w:spacing w:val="-3"/>
          <w:sz w:val="18"/>
        </w:rPr>
        <w:t>.</w:t>
      </w:r>
    </w:p>
  </w:footnote>
  <w:footnote w:id="9">
    <w:p w:rsidR="00965C09" w:rsidRDefault="00965C09">
      <w:pPr>
        <w:pStyle w:val="Textonotapie"/>
      </w:pPr>
      <w:r>
        <w:rPr>
          <w:rStyle w:val="Refdenotaalpie"/>
        </w:rPr>
        <w:footnoteRef/>
      </w:r>
      <w:r w:rsidRPr="003561A1">
        <w:rPr>
          <w:spacing w:val="-2"/>
          <w:sz w:val="18"/>
        </w:rPr>
        <w:t>En los contratos a suma alzada, suprimir la expresión "descritos en la Lista de Cantidades" y reemplazarla por “descritas en los planos y en las Especificaciones y enumeradas en el Calendario de Actividades”.</w:t>
      </w:r>
    </w:p>
  </w:footnote>
  <w:footnote w:id="10">
    <w:p w:rsidR="00965C09" w:rsidRDefault="00965C09">
      <w:pPr>
        <w:pStyle w:val="Textonotapie"/>
      </w:pPr>
      <w:r>
        <w:rPr>
          <w:rStyle w:val="Refdenotaalpie"/>
        </w:rPr>
        <w:footnoteRef/>
      </w:r>
      <w:r>
        <w:t xml:space="preserve"> En los contratos por suma alzada, suprimir “en los precios unitarios y.”  </w:t>
      </w:r>
    </w:p>
  </w:footnote>
  <w:footnote w:id="11">
    <w:p w:rsidR="00965C09" w:rsidRDefault="00965C09">
      <w:pPr>
        <w:pStyle w:val="Textonotapie"/>
      </w:pPr>
      <w:r>
        <w:rPr>
          <w:rStyle w:val="Refdenotaalpie"/>
        </w:rPr>
        <w:footnoteRef/>
      </w:r>
      <w:r>
        <w:t xml:space="preserve"> En los contratos de suma alzada, suprimir  las palabras “los precios unitarios” y reemplazarlas con “el precio global”.</w:t>
      </w:r>
    </w:p>
  </w:footnote>
  <w:footnote w:id="12">
    <w:p w:rsidR="00965C09" w:rsidRDefault="00965C09">
      <w:pPr>
        <w:pStyle w:val="Textonotapie"/>
      </w:pPr>
      <w:r>
        <w:rPr>
          <w:rStyle w:val="Refdenotaalpie"/>
        </w:rPr>
        <w:footnoteRef/>
      </w:r>
      <w:r>
        <w:t xml:space="preserve"> En los contratos de suma alzada, suprimir  las palabras “los precios unitarios” y reemplazarlas con “el precio global”.</w:t>
      </w:r>
    </w:p>
  </w:footnote>
  <w:footnote w:id="13">
    <w:p w:rsidR="00965C09" w:rsidRDefault="00965C09">
      <w:pPr>
        <w:pStyle w:val="Textonotapie"/>
      </w:pPr>
      <w:r>
        <w:rPr>
          <w:rStyle w:val="Refdenotaalpie"/>
        </w:rPr>
        <w:footnoteRef/>
      </w:r>
      <w:r>
        <w:rPr>
          <w:spacing w:val="-3"/>
        </w:rPr>
        <w:t>Las sumas provisionales son sumas monetarias especificadas por el Contratante en la Lista de Cantidades para ser utilizadas a su discreción con subcontratistas designados y para otros fines específicos.</w:t>
      </w:r>
    </w:p>
  </w:footnote>
  <w:footnote w:id="14">
    <w:p w:rsidR="00965C09" w:rsidRDefault="00965C09">
      <w:pPr>
        <w:pStyle w:val="Textonotapie"/>
      </w:pPr>
      <w:r>
        <w:rPr>
          <w:rStyle w:val="Refdenotaalpie"/>
        </w:rPr>
        <w:footnoteRef/>
      </w:r>
      <w:r>
        <w:t xml:space="preserve"> En los contratos de suma alzada, suprimir  las palabras “los precios” y reemplazarlas con “el precio global”.</w:t>
      </w:r>
    </w:p>
  </w:footnote>
  <w:footnote w:id="15">
    <w:p w:rsidR="00965C09" w:rsidRDefault="00965C09">
      <w:pPr>
        <w:pStyle w:val="Textonotapie"/>
      </w:pPr>
      <w:r>
        <w:rPr>
          <w:rStyle w:val="Refdenotaalpie"/>
        </w:rPr>
        <w:footnoteRef/>
      </w:r>
      <w:r>
        <w:t xml:space="preserve"> El período es un plazo razonable, generalmente no menor de 35 días y no mayor de 105, para permitir la evaluación de las Ofertas, hacer aclaraciones, y obtener la ‘no objeción’ del Banco  (cuando la adjudicación del contrato está sujeta a revisión previa). </w:t>
      </w:r>
    </w:p>
  </w:footnote>
  <w:footnote w:id="16">
    <w:p w:rsidR="00965C09" w:rsidRDefault="00965C09">
      <w:pPr>
        <w:pStyle w:val="Textonotapie"/>
      </w:pPr>
      <w:r>
        <w:rPr>
          <w:rStyle w:val="Refdenotaalpie"/>
        </w:rPr>
        <w:footnoteRef/>
      </w:r>
      <w:r>
        <w:rPr>
          <w:spacing w:val="-2"/>
          <w:sz w:val="18"/>
        </w:rPr>
        <w:t>La dirección donde se reciban las Ofertas debe ser una oficina que esté abierta durante el horario normal de trabajo, con personal autorizado para certificar la hora y fecha de recepción y asegurar la custodia de las Ofertas hasta la fecha de la apertura.  No se debe indicar una dirección de apartado postal.  La dirección para la recepción de las Ofertas debe ser la misma que se indique en el Llamado a licitación.</w:t>
      </w:r>
    </w:p>
  </w:footnote>
  <w:footnote w:id="17">
    <w:p w:rsidR="00965C09" w:rsidRDefault="00965C09">
      <w:pPr>
        <w:pStyle w:val="Textonotapie"/>
      </w:pPr>
      <w:r>
        <w:rPr>
          <w:rStyle w:val="Refdenotaalpie"/>
        </w:rPr>
        <w:footnoteRef/>
      </w:r>
      <w:r>
        <w:t xml:space="preserve"> Para los contratos sujetos a revisión previa, una copia del acta de apertura deberá ser enviada por el Contratante al Banco Interamericano de Desarrollo,  junto con el acta de evaluación de las ofertas.</w:t>
      </w:r>
    </w:p>
  </w:footnote>
  <w:footnote w:id="18">
    <w:p w:rsidR="00965C09" w:rsidRDefault="00965C09">
      <w:pPr>
        <w:pStyle w:val="Textonotapie"/>
        <w:ind w:left="360" w:hanging="360"/>
      </w:pPr>
      <w:r>
        <w:rPr>
          <w:rStyle w:val="Refdenotaalpie"/>
        </w:rPr>
        <w:footnoteRef/>
      </w:r>
      <w:r>
        <w:tab/>
      </w:r>
      <w:r>
        <w:rPr>
          <w:spacing w:val="-2"/>
          <w:sz w:val="18"/>
        </w:rPr>
        <w:t>En los contratos a suma alzada, suprimir las palabras "los precios unitarios" y reemplazarlas por "los precios en el Calendario de actividades".</w:t>
      </w:r>
    </w:p>
  </w:footnote>
  <w:footnote w:id="19">
    <w:p w:rsidR="00965C09" w:rsidRDefault="00965C09">
      <w:pPr>
        <w:pStyle w:val="Textonotapie"/>
        <w:ind w:left="360" w:hanging="360"/>
      </w:pPr>
      <w:r>
        <w:rPr>
          <w:rStyle w:val="Refdenotaalpie"/>
        </w:rPr>
        <w:footnoteRef/>
      </w:r>
      <w:r>
        <w:tab/>
      </w:r>
      <w:r>
        <w:rPr>
          <w:spacing w:val="-2"/>
          <w:sz w:val="18"/>
        </w:rPr>
        <w:t>En los contratos a suma alzada, suprimir el texto que se inicia con las palabras "de la siguiente manera" al final de la cláusula, y reemplazarlo por "de la siguiente manera: cuando haya una discrepancia entre los montos indicados en números y en palabras, prevalecerá el indicado en palabras".</w:t>
      </w:r>
    </w:p>
  </w:footnote>
  <w:footnote w:id="20">
    <w:p w:rsidR="00965C09" w:rsidRPr="007C2C43" w:rsidRDefault="00965C09">
      <w:pPr>
        <w:pStyle w:val="Textonotapie"/>
        <w:rPr>
          <w:sz w:val="16"/>
        </w:rPr>
      </w:pPr>
      <w:r w:rsidRPr="007C2C43">
        <w:rPr>
          <w:rStyle w:val="Refdenotaalpie"/>
          <w:sz w:val="16"/>
        </w:rPr>
        <w:footnoteRef/>
      </w:r>
      <w:r w:rsidRPr="007C2C43">
        <w:rPr>
          <w:spacing w:val="-2"/>
          <w:sz w:val="14"/>
        </w:rPr>
        <w:t>En los contratos a suma alzada, suprimir la expresión "Lista de cantidades" y reemplazarla por "Calendario de actividades".</w:t>
      </w:r>
    </w:p>
  </w:footnote>
  <w:footnote w:id="21">
    <w:p w:rsidR="00965C09" w:rsidRPr="007C2C43" w:rsidRDefault="00965C09">
      <w:pPr>
        <w:pStyle w:val="Textonotapie"/>
        <w:ind w:left="360" w:hanging="360"/>
        <w:rPr>
          <w:sz w:val="16"/>
        </w:rPr>
      </w:pPr>
      <w:r w:rsidRPr="007C2C43">
        <w:rPr>
          <w:rStyle w:val="Refdenotaalpie"/>
          <w:sz w:val="16"/>
        </w:rPr>
        <w:footnoteRef/>
      </w:r>
      <w:r w:rsidRPr="007C2C43">
        <w:rPr>
          <w:rStyle w:val="Refdenotaalpie"/>
          <w:sz w:val="16"/>
          <w:vertAlign w:val="baseline"/>
        </w:rPr>
        <w:t xml:space="preserve"> Trabajos por día son los trabajos que se realizan según las instrucciones del </w:t>
      </w:r>
      <w:r w:rsidRPr="007C2C43">
        <w:rPr>
          <w:sz w:val="16"/>
        </w:rPr>
        <w:t>Gerente de Obras y que se remuneran conforme al tiempo que le tome a los trabajadores, en base a los precios cotizados en la Oferta. Para que a los fines de la evaluación de las Ofertas se considere que el precio de los trabajos por día ha sido cotizado de manera competitiva, el Contratante deberá hacer una lista de las cantidades tentativas correspondientes a los rubros individuales cuyos costos se determinarán contra los días de trabajo (por ejemplo, un número determinado de días-hombre de un conductor de tractores, una cantidad específica de toneladas de cemento Portland, etc.), los cuales se multiplicarán por los precios unitarios cotizados por los Oferentes e incluidos en el precio total de la Oferta.</w:t>
      </w:r>
    </w:p>
  </w:footnote>
  <w:footnote w:id="22">
    <w:p w:rsidR="00965C09" w:rsidRDefault="00965C09">
      <w:pPr>
        <w:pStyle w:val="Textonotapie"/>
        <w:ind w:left="360" w:hanging="360"/>
        <w:rPr>
          <w:rStyle w:val="Refdenotaalpie"/>
        </w:rPr>
      </w:pPr>
      <w:r w:rsidRPr="007C2C43">
        <w:rPr>
          <w:rStyle w:val="Refdenotaalpie"/>
          <w:sz w:val="16"/>
        </w:rPr>
        <w:footnoteRef/>
      </w:r>
      <w:r w:rsidRPr="007C2C43">
        <w:rPr>
          <w:sz w:val="16"/>
        </w:rPr>
        <w:tab/>
        <w:t xml:space="preserve">Si los documentos de licitación incluyen dos o más lotes, agregar la siguiente </w:t>
      </w:r>
      <w:proofErr w:type="spellStart"/>
      <w:r w:rsidRPr="007C2C43">
        <w:rPr>
          <w:sz w:val="16"/>
        </w:rPr>
        <w:t>Subcláusula</w:t>
      </w:r>
      <w:proofErr w:type="spellEnd"/>
      <w:r w:rsidRPr="007C2C43">
        <w:rPr>
          <w:sz w:val="16"/>
        </w:rPr>
        <w:t xml:space="preserve"> 30.5</w:t>
      </w:r>
      <w:proofErr w:type="gramStart"/>
      <w:r w:rsidRPr="007C2C43">
        <w:rPr>
          <w:sz w:val="16"/>
        </w:rPr>
        <w:t>:  "</w:t>
      </w:r>
      <w:proofErr w:type="gramEnd"/>
      <w:r w:rsidRPr="007C2C43">
        <w:rPr>
          <w:sz w:val="16"/>
        </w:rPr>
        <w:t xml:space="preserve">En caso de que existan varios lotes, de acuerdo con la </w:t>
      </w:r>
      <w:proofErr w:type="spellStart"/>
      <w:r w:rsidRPr="007C2C43">
        <w:rPr>
          <w:sz w:val="16"/>
        </w:rPr>
        <w:t>Subcláusula</w:t>
      </w:r>
      <w:proofErr w:type="spellEnd"/>
      <w:r w:rsidRPr="007C2C43">
        <w:rPr>
          <w:sz w:val="16"/>
        </w:rPr>
        <w:t xml:space="preserve"> 30.2 d), el Contratante determinará la aplicación de los descuentos a fin de minimizar el costo combinado de todos los lotes."</w:t>
      </w:r>
    </w:p>
  </w:footnote>
  <w:footnote w:id="23">
    <w:p w:rsidR="00965C09" w:rsidRDefault="00965C09">
      <w:pPr>
        <w:pStyle w:val="Textonotapie"/>
        <w:ind w:left="360" w:hanging="360"/>
      </w:pPr>
      <w:r>
        <w:rPr>
          <w:rStyle w:val="Refdenotaalpie"/>
        </w:rPr>
        <w:footnoteRef/>
      </w:r>
      <w:r>
        <w:tab/>
      </w:r>
      <w:r>
        <w:rPr>
          <w:spacing w:val="-2"/>
          <w:sz w:val="18"/>
        </w:rPr>
        <w:t xml:space="preserve">El Contratante no deberá rechazar Ofertas o anular el proceso de licitación, excepto en los casos en que lo permiten las </w:t>
      </w:r>
      <w:r>
        <w:rPr>
          <w:i/>
          <w:spacing w:val="-2"/>
          <w:sz w:val="18"/>
        </w:rPr>
        <w:t>Políticas para la Adquisición de Bienes y Obras financiados por el Banco Interamericano de Desarrollo</w:t>
      </w:r>
      <w:r>
        <w:rPr>
          <w:i/>
          <w:spacing w:val="-2"/>
          <w:sz w:val="19"/>
        </w:rPr>
        <w:t>.</w:t>
      </w:r>
    </w:p>
  </w:footnote>
  <w:footnote w:id="24">
    <w:p w:rsidR="00965C09" w:rsidRDefault="00965C09">
      <w:pPr>
        <w:pStyle w:val="Textonotapie"/>
      </w:pPr>
      <w:r>
        <w:rPr>
          <w:rStyle w:val="Refdenotaalpie"/>
        </w:rPr>
        <w:footnoteRef/>
      </w:r>
      <w:r>
        <w:t xml:space="preserve"> Esta sección deberá ser completada por el Contratante antes de emitir los Documentos de Licitación.</w:t>
      </w:r>
    </w:p>
  </w:footnote>
  <w:footnote w:id="25">
    <w:p w:rsidR="00965C09" w:rsidRDefault="00965C09">
      <w:pPr>
        <w:pStyle w:val="Textonotapie"/>
        <w:ind w:left="360" w:hanging="360"/>
      </w:pPr>
      <w:r>
        <w:rPr>
          <w:rStyle w:val="Refdenotaalpie"/>
        </w:rPr>
        <w:footnoteRef/>
      </w:r>
      <w:r>
        <w:tab/>
      </w:r>
      <w:r>
        <w:rPr>
          <w:rFonts w:ascii="CG Times" w:hAnsi="CG Times"/>
          <w:spacing w:val="-2"/>
        </w:rPr>
        <w:t>Suprimir "equivalente a" y agregar "de" si el precio del Contrato está expresado en una sola moneda.</w:t>
      </w:r>
    </w:p>
  </w:footnote>
  <w:footnote w:id="26">
    <w:p w:rsidR="00965C09" w:rsidRDefault="00965C09">
      <w:pPr>
        <w:pStyle w:val="Textonotapie"/>
        <w:ind w:left="360" w:hanging="360"/>
      </w:pPr>
      <w:r>
        <w:rPr>
          <w:rStyle w:val="Refdenotaalpie"/>
        </w:rPr>
        <w:footnoteRef/>
      </w:r>
      <w:r>
        <w:tab/>
      </w:r>
      <w:r>
        <w:rPr>
          <w:rFonts w:ascii="CG Times" w:hAnsi="CG Times"/>
          <w:spacing w:val="-2"/>
        </w:rPr>
        <w:t>Suprimir “correcciones y” o “y modificaciones”, si no corresponde. Remitirse a las Notas sobre el Formulario del Contrato (página siguiente).</w:t>
      </w:r>
    </w:p>
  </w:footnote>
  <w:footnote w:id="27">
    <w:p w:rsidR="00965C09" w:rsidRDefault="00965C09">
      <w:pPr>
        <w:pStyle w:val="Textonotapie"/>
        <w:ind w:left="360" w:hanging="360"/>
      </w:pPr>
      <w:r>
        <w:rPr>
          <w:rStyle w:val="Refdenotaalpie"/>
        </w:rPr>
        <w:footnoteRef/>
      </w:r>
      <w:r>
        <w:tab/>
        <w:t xml:space="preserve">Se utilizará únicamente si el Oferente seleccionado indica en su Oferta que no está de acuerdo con el Conciliador propuesto por el Contratante en las Instrucciones a los Oferentes, y consecuentemente propone otro candidato.  </w:t>
      </w:r>
    </w:p>
  </w:footnote>
  <w:footnote w:id="28">
    <w:p w:rsidR="00965C09" w:rsidRDefault="00965C09">
      <w:pPr>
        <w:pStyle w:val="Textonotapie"/>
        <w:ind w:left="360" w:hanging="360"/>
      </w:pPr>
      <w:r>
        <w:rPr>
          <w:rStyle w:val="Refdenotaalpie"/>
        </w:rPr>
        <w:footnoteRef/>
      </w:r>
      <w:r>
        <w:tab/>
        <w:t xml:space="preserve">Se utilizará únicamente si el Oferente seleccionado indica en su Oferta que no está de acuerdo con el Conciliador propuesto por el Contratante en las IAO, y consecuentemente propone otro candidato, y el Contratante no acepta la contrapropuesta. </w:t>
      </w:r>
    </w:p>
  </w:footnote>
  <w:footnote w:id="29">
    <w:p w:rsidR="00965C09" w:rsidRDefault="00965C09">
      <w:pPr>
        <w:pStyle w:val="Textonotapie"/>
      </w:pPr>
      <w:r>
        <w:rPr>
          <w:rStyle w:val="Refdenotaalpie"/>
        </w:rPr>
        <w:footnoteRef/>
      </w:r>
      <w:r>
        <w:rPr>
          <w:spacing w:val="-2"/>
        </w:rPr>
        <w:t>En los contratos a suma alzada, suprimir la expresión "Lista de cantidades” y reemplazarla por "Calendario de actividades"</w:t>
      </w:r>
      <w:r>
        <w:rPr>
          <w:spacing w:val="-3"/>
        </w:rPr>
        <w:t>.</w:t>
      </w:r>
    </w:p>
  </w:footnote>
  <w:footnote w:id="30">
    <w:p w:rsidR="00965C09" w:rsidRPr="00844807" w:rsidRDefault="00965C09" w:rsidP="00844807">
      <w:pPr>
        <w:pStyle w:val="Textonotapie"/>
        <w:jc w:val="both"/>
        <w:rPr>
          <w:spacing w:val="-2"/>
          <w:sz w:val="16"/>
          <w:szCs w:val="16"/>
        </w:rPr>
      </w:pPr>
      <w:r w:rsidRPr="0037444B">
        <w:rPr>
          <w:rStyle w:val="Refdenotaalpie"/>
          <w:sz w:val="14"/>
        </w:rPr>
        <w:footnoteRef/>
      </w:r>
      <w:r w:rsidRPr="0037444B">
        <w:rPr>
          <w:spacing w:val="-2"/>
          <w:sz w:val="14"/>
        </w:rPr>
        <w:t xml:space="preserve">En el caso de contratos a suma alzada,  suprimir "Lista de cantidades" y sustituir por "Calendario de actividades", y reemplazar las </w:t>
      </w:r>
      <w:proofErr w:type="spellStart"/>
      <w:r w:rsidRPr="0037444B">
        <w:rPr>
          <w:spacing w:val="-2"/>
          <w:sz w:val="14"/>
        </w:rPr>
        <w:t>Subcláusulas</w:t>
      </w:r>
      <w:proofErr w:type="spellEnd"/>
      <w:r w:rsidRPr="0037444B">
        <w:rPr>
          <w:spacing w:val="-2"/>
          <w:sz w:val="14"/>
        </w:rPr>
        <w:t xml:space="preserve"> 37.1 y 37.2 por las </w:t>
      </w:r>
      <w:r w:rsidRPr="00844807">
        <w:rPr>
          <w:spacing w:val="-2"/>
          <w:sz w:val="16"/>
          <w:szCs w:val="16"/>
        </w:rPr>
        <w:t>siguientes:</w:t>
      </w:r>
    </w:p>
    <w:p w:rsidR="00965C09" w:rsidRPr="00844807" w:rsidRDefault="00965C09" w:rsidP="00844807">
      <w:pPr>
        <w:suppressAutoHyphens/>
        <w:spacing w:before="120" w:after="120"/>
        <w:ind w:left="540" w:hanging="360"/>
        <w:jc w:val="both"/>
        <w:rPr>
          <w:spacing w:val="-2"/>
          <w:sz w:val="16"/>
          <w:szCs w:val="16"/>
        </w:rPr>
      </w:pPr>
      <w:r w:rsidRPr="00844807">
        <w:rPr>
          <w:spacing w:val="-2"/>
          <w:sz w:val="16"/>
          <w:szCs w:val="16"/>
        </w:rPr>
        <w:t>“37.1</w:t>
      </w:r>
      <w:r w:rsidRPr="00844807">
        <w:rPr>
          <w:spacing w:val="-2"/>
          <w:sz w:val="16"/>
          <w:szCs w:val="16"/>
        </w:rPr>
        <w:tab/>
        <w:t>El Contratista deberá presentar un Calendario de actividades actualizado dentro de los 14 días siguientes a su solicitud por  parte del Gerente de Obras. Dichas actividades deberán  coordinarse con las del Programa.</w:t>
      </w:r>
    </w:p>
    <w:p w:rsidR="00965C09" w:rsidRPr="00844807" w:rsidRDefault="00965C09" w:rsidP="00844807">
      <w:pPr>
        <w:pStyle w:val="Textonotapie"/>
        <w:ind w:left="540" w:hanging="360"/>
        <w:jc w:val="both"/>
        <w:rPr>
          <w:sz w:val="16"/>
          <w:szCs w:val="16"/>
        </w:rPr>
      </w:pPr>
      <w:r w:rsidRPr="00844807">
        <w:rPr>
          <w:spacing w:val="-2"/>
          <w:sz w:val="16"/>
          <w:szCs w:val="16"/>
        </w:rPr>
        <w:t>37.2</w:t>
      </w:r>
      <w:r w:rsidRPr="00844807">
        <w:rPr>
          <w:spacing w:val="-2"/>
          <w:sz w:val="16"/>
          <w:szCs w:val="16"/>
        </w:rPr>
        <w:tab/>
        <w:t>En el Calendario de actividades el Contratista deberá indicar por separado la entrega de los materiales en el Sitio de las Obras cuando el pago de los materiales en el sitio deba efectuarse por separado.”</w:t>
      </w:r>
    </w:p>
  </w:footnote>
  <w:footnote w:id="31">
    <w:p w:rsidR="00965C09" w:rsidRPr="00844807" w:rsidRDefault="00965C09" w:rsidP="00844807">
      <w:pPr>
        <w:pStyle w:val="Textonotapie"/>
        <w:jc w:val="both"/>
        <w:rPr>
          <w:spacing w:val="-2"/>
          <w:sz w:val="16"/>
          <w:szCs w:val="16"/>
        </w:rPr>
      </w:pPr>
      <w:r w:rsidRPr="00844807">
        <w:rPr>
          <w:rStyle w:val="Refdenotaalpie"/>
          <w:sz w:val="16"/>
          <w:szCs w:val="16"/>
        </w:rPr>
        <w:footnoteRef/>
      </w:r>
      <w:r w:rsidRPr="00844807">
        <w:rPr>
          <w:spacing w:val="-2"/>
          <w:sz w:val="16"/>
          <w:szCs w:val="16"/>
        </w:rPr>
        <w:t xml:space="preserve">En el caso de contratos a suma alzada,  suprimir "Lista de cantidades" y sustituir por "Calendario de actividades", y reemplazar toda la Cláusula 38 con la siguiente </w:t>
      </w:r>
      <w:proofErr w:type="spellStart"/>
      <w:r w:rsidRPr="00844807">
        <w:rPr>
          <w:spacing w:val="-2"/>
          <w:sz w:val="16"/>
          <w:szCs w:val="16"/>
        </w:rPr>
        <w:t>Subcláusula</w:t>
      </w:r>
      <w:proofErr w:type="spellEnd"/>
      <w:r w:rsidRPr="00844807">
        <w:rPr>
          <w:spacing w:val="-2"/>
          <w:sz w:val="16"/>
          <w:szCs w:val="16"/>
        </w:rPr>
        <w:t xml:space="preserve"> 38.1:</w:t>
      </w:r>
    </w:p>
    <w:p w:rsidR="00965C09" w:rsidRPr="00844807" w:rsidRDefault="00965C09" w:rsidP="00844807">
      <w:pPr>
        <w:pStyle w:val="Textonotapie"/>
        <w:ind w:left="720" w:hanging="540"/>
        <w:jc w:val="both"/>
        <w:rPr>
          <w:sz w:val="16"/>
          <w:szCs w:val="16"/>
        </w:rPr>
      </w:pPr>
      <w:r w:rsidRPr="00844807">
        <w:rPr>
          <w:spacing w:val="-2"/>
          <w:sz w:val="16"/>
          <w:szCs w:val="16"/>
        </w:rPr>
        <w:t>“38.1</w:t>
      </w:r>
      <w:r w:rsidRPr="00844807">
        <w:rPr>
          <w:spacing w:val="-2"/>
          <w:sz w:val="16"/>
          <w:szCs w:val="16"/>
        </w:rPr>
        <w:tab/>
        <w:t>El Calendario de actividades será modificado por el Contratista para incorporar las modificaciones en el Programa o método de trabajo que haya introducido el Contratista por su propia cuenta. Los precios del Calendario de actividades no sufrirán modificación alguna cuando el Contratista introduzca tales cambios.”</w:t>
      </w:r>
    </w:p>
  </w:footnote>
  <w:footnote w:id="32">
    <w:p w:rsidR="00965C09" w:rsidRDefault="00965C09">
      <w:pPr>
        <w:pStyle w:val="Textonotapie"/>
      </w:pPr>
      <w:r w:rsidRPr="0037444B">
        <w:rPr>
          <w:rStyle w:val="Refdenotaalpie"/>
          <w:sz w:val="14"/>
        </w:rPr>
        <w:footnoteRef/>
      </w:r>
      <w:r w:rsidRPr="0037444B">
        <w:rPr>
          <w:spacing w:val="-2"/>
          <w:sz w:val="14"/>
        </w:rPr>
        <w:t>En el caso de contratos a suma alzada, agregar "y Calendarios de actividades" después de “Programas”.</w:t>
      </w:r>
    </w:p>
  </w:footnote>
  <w:footnote w:id="33">
    <w:p w:rsidR="00965C09" w:rsidRPr="0037444B" w:rsidRDefault="00965C09">
      <w:pPr>
        <w:pStyle w:val="Textonotapie"/>
        <w:rPr>
          <w:sz w:val="16"/>
        </w:rPr>
      </w:pPr>
      <w:r w:rsidRPr="0037444B">
        <w:rPr>
          <w:rStyle w:val="Refdenotaalpie"/>
          <w:sz w:val="16"/>
        </w:rPr>
        <w:footnoteRef/>
      </w:r>
      <w:r w:rsidRPr="0037444B">
        <w:rPr>
          <w:spacing w:val="-2"/>
          <w:sz w:val="16"/>
        </w:rPr>
        <w:t xml:space="preserve">Suprimir esta </w:t>
      </w:r>
      <w:proofErr w:type="spellStart"/>
      <w:r w:rsidRPr="0037444B">
        <w:rPr>
          <w:spacing w:val="-2"/>
          <w:sz w:val="16"/>
        </w:rPr>
        <w:t>Subcláusula</w:t>
      </w:r>
      <w:proofErr w:type="spellEnd"/>
      <w:r w:rsidRPr="0037444B">
        <w:rPr>
          <w:spacing w:val="-2"/>
          <w:sz w:val="16"/>
        </w:rPr>
        <w:t xml:space="preserve"> en los contratos a suma alzada.</w:t>
      </w:r>
    </w:p>
  </w:footnote>
  <w:footnote w:id="34">
    <w:p w:rsidR="00965C09" w:rsidRDefault="00965C09">
      <w:pPr>
        <w:pStyle w:val="Textonotapie"/>
      </w:pPr>
      <w:r w:rsidRPr="0037444B">
        <w:rPr>
          <w:rStyle w:val="Refdenotaalpie"/>
          <w:sz w:val="16"/>
        </w:rPr>
        <w:footnoteRef/>
      </w:r>
      <w:r w:rsidRPr="0037444B">
        <w:rPr>
          <w:spacing w:val="-2"/>
          <w:sz w:val="16"/>
        </w:rPr>
        <w:t>En los contratos a suma alzada, agregar "o Calendario de actividades" después de “Programa”.</w:t>
      </w:r>
    </w:p>
  </w:footnote>
  <w:footnote w:id="35">
    <w:p w:rsidR="00965C09" w:rsidRPr="0037444B" w:rsidRDefault="00965C09">
      <w:pPr>
        <w:suppressAutoHyphens/>
        <w:spacing w:before="120" w:after="120"/>
        <w:jc w:val="both"/>
        <w:rPr>
          <w:spacing w:val="-2"/>
          <w:sz w:val="16"/>
        </w:rPr>
      </w:pPr>
      <w:r w:rsidRPr="0037444B">
        <w:rPr>
          <w:rStyle w:val="Refdenotaalpie"/>
          <w:sz w:val="20"/>
        </w:rPr>
        <w:footnoteRef/>
      </w:r>
      <w:r w:rsidRPr="0037444B">
        <w:rPr>
          <w:spacing w:val="-2"/>
          <w:sz w:val="16"/>
        </w:rPr>
        <w:t>En los contratos a suma alzada, reemplazar este párrafo por el siguiente:</w:t>
      </w:r>
    </w:p>
    <w:p w:rsidR="00965C09" w:rsidRDefault="00965C09">
      <w:pPr>
        <w:pStyle w:val="Textonotapie"/>
      </w:pPr>
      <w:r w:rsidRPr="0037444B">
        <w:rPr>
          <w:spacing w:val="-2"/>
          <w:sz w:val="16"/>
        </w:rPr>
        <w:tab/>
        <w:t>"42.4  El valor de los trabajos ejecutados comprenderá el valor de las actividades terminadas incluidas en el Calendario de actividades".</w:t>
      </w:r>
    </w:p>
  </w:footnote>
  <w:footnote w:id="36">
    <w:p w:rsidR="00965C09" w:rsidRDefault="00965C09">
      <w:pPr>
        <w:pStyle w:val="Textonotapie"/>
      </w:pPr>
      <w:r w:rsidRPr="0037444B">
        <w:rPr>
          <w:rStyle w:val="Refdenotaalpie"/>
          <w:sz w:val="16"/>
        </w:rPr>
        <w:footnoteRef/>
      </w:r>
      <w:r w:rsidRPr="0037444B">
        <w:rPr>
          <w:spacing w:val="-2"/>
          <w:sz w:val="16"/>
        </w:rPr>
        <w:t>La suma de los dos coeficientes, A</w:t>
      </w:r>
      <w:r w:rsidRPr="0037444B">
        <w:rPr>
          <w:spacing w:val="-2"/>
          <w:sz w:val="16"/>
          <w:vertAlign w:val="subscript"/>
        </w:rPr>
        <w:t>c</w:t>
      </w:r>
      <w:r w:rsidRPr="0037444B">
        <w:rPr>
          <w:spacing w:val="-2"/>
          <w:sz w:val="16"/>
        </w:rPr>
        <w:t xml:space="preserve"> y </w:t>
      </w:r>
      <w:proofErr w:type="spellStart"/>
      <w:r w:rsidRPr="0037444B">
        <w:rPr>
          <w:spacing w:val="-2"/>
          <w:sz w:val="16"/>
        </w:rPr>
        <w:t>B</w:t>
      </w:r>
      <w:r w:rsidRPr="0037444B">
        <w:rPr>
          <w:spacing w:val="-2"/>
          <w:sz w:val="16"/>
          <w:vertAlign w:val="subscript"/>
        </w:rPr>
        <w:t>c</w:t>
      </w:r>
      <w:proofErr w:type="spellEnd"/>
      <w:r w:rsidRPr="0037444B">
        <w:rPr>
          <w:spacing w:val="-2"/>
          <w:sz w:val="16"/>
        </w:rPr>
        <w:t>,  debe ser igual a l (uno) en la fórmula correspondiente a cada moneda.  Normalmente, los dos coeficientes serán los mismos en todas las fórmulas correspondientes a las diferentes monedas, puesto que el coeficiente A, relativo a la porción no ajustable de los pagos, por lo general representa una estimación aproximada (usualmente 0,15) que toma en cuenta los elementos fijos del costo u otros componentes no ajustables. La suma de los ajustes para cada moneda se agrega al Precio del Contrato.</w:t>
      </w:r>
    </w:p>
  </w:footnote>
  <w:footnote w:id="37">
    <w:p w:rsidR="00965C09" w:rsidRPr="008C5C15" w:rsidRDefault="00965C09" w:rsidP="00F123B2">
      <w:pPr>
        <w:pStyle w:val="Textonotapie"/>
      </w:pPr>
      <w:r w:rsidRPr="008C5C15">
        <w:rPr>
          <w:rStyle w:val="Refdenotaalpie"/>
        </w:rPr>
        <w:footnoteRef/>
      </w:r>
      <w:r w:rsidRPr="008C5C15">
        <w:t xml:space="preserve"> En el sitio virtual del Banco (</w:t>
      </w:r>
      <w:hyperlink r:id="rId2" w:history="1">
        <w:r w:rsidRPr="008C5C15">
          <w:rPr>
            <w:rStyle w:val="Hipervnculo"/>
          </w:rPr>
          <w:t>www.iadb.org/integrity</w:t>
        </w:r>
      </w:hyperlink>
      <w:r w:rsidRPr="008C5C15">
        <w:t>) se facilita información sobre cómo denunciar la supuesta comisión de Prácticas Prohibidas, las normas aplicables al proceso de investigación y sanción y el convenio que rige el reconocimiento recíproco de sanciones entre instituciones financieras internacionales</w:t>
      </w:r>
      <w:r w:rsidRPr="008C5C15">
        <w:rPr>
          <w:sz w:val="18"/>
        </w:rPr>
        <w:t>.</w:t>
      </w:r>
    </w:p>
  </w:footnote>
  <w:footnote w:id="38">
    <w:p w:rsidR="00965C09" w:rsidRDefault="00965C09">
      <w:pPr>
        <w:pStyle w:val="Textonotapie"/>
      </w:pPr>
      <w:r w:rsidRPr="00AA7D9C">
        <w:rPr>
          <w:rStyle w:val="Refdenotaalpie"/>
          <w:sz w:val="16"/>
        </w:rPr>
        <w:footnoteRef/>
      </w:r>
      <w:r w:rsidRPr="00AA7D9C">
        <w:rPr>
          <w:sz w:val="16"/>
        </w:rPr>
        <w:t xml:space="preserve"> En los contratos por suma alzada, la “Lista de Cantidades” se prepara para información solamente y no forma parte del contrato. El documento contractual preparado por el Oferente será un “Calendario de Actividades”</w:t>
      </w:r>
      <w:r w:rsidRPr="00AA7D9C">
        <w:rPr>
          <w:rFonts w:ascii="CG Times" w:hAnsi="CG Times"/>
          <w:spacing w:val="-3"/>
          <w:sz w:val="1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C09" w:rsidRDefault="00657837">
    <w:pPr>
      <w:pStyle w:val="Encabezado"/>
      <w:pBdr>
        <w:bottom w:val="single" w:sz="4" w:space="1" w:color="auto"/>
      </w:pBdr>
      <w:tabs>
        <w:tab w:val="clear" w:pos="4320"/>
      </w:tabs>
    </w:pPr>
    <w:r>
      <w:rPr>
        <w:rStyle w:val="Nmerodepgina"/>
      </w:rPr>
      <w:fldChar w:fldCharType="begin"/>
    </w:r>
    <w:r w:rsidR="00965C09">
      <w:rPr>
        <w:rStyle w:val="Nmerodepgina"/>
      </w:rPr>
      <w:instrText xml:space="preserve"> PAGE </w:instrText>
    </w:r>
    <w:r>
      <w:rPr>
        <w:rStyle w:val="Nmerodepgina"/>
      </w:rPr>
      <w:fldChar w:fldCharType="separate"/>
    </w:r>
    <w:r w:rsidR="00201078">
      <w:rPr>
        <w:rStyle w:val="Nmerodepgina"/>
        <w:noProof/>
      </w:rPr>
      <w:t>34</w:t>
    </w:r>
    <w:r>
      <w:rPr>
        <w:rStyle w:val="Nmerodepgina"/>
      </w:rPr>
      <w:fldChar w:fldCharType="end"/>
    </w:r>
    <w:r w:rsidR="00965C09">
      <w:rPr>
        <w:rStyle w:val="Nmerodepgina"/>
      </w:rPr>
      <w:tab/>
    </w:r>
    <w:r w:rsidR="00965C09">
      <w:t>Sección I.  Instrucciones a los Oferentes</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C09" w:rsidRDefault="00657837">
    <w:pPr>
      <w:pStyle w:val="Encabezado"/>
      <w:pBdr>
        <w:bottom w:val="single" w:sz="4" w:space="1" w:color="auto"/>
      </w:pBdr>
      <w:tabs>
        <w:tab w:val="clear" w:pos="4320"/>
      </w:tabs>
    </w:pPr>
    <w:r>
      <w:rPr>
        <w:rStyle w:val="Nmerodepgina"/>
      </w:rPr>
      <w:fldChar w:fldCharType="begin"/>
    </w:r>
    <w:r w:rsidR="00965C09">
      <w:rPr>
        <w:rStyle w:val="Nmerodepgina"/>
      </w:rPr>
      <w:instrText xml:space="preserve"> PAGE </w:instrText>
    </w:r>
    <w:r>
      <w:rPr>
        <w:rStyle w:val="Nmerodepgina"/>
      </w:rPr>
      <w:fldChar w:fldCharType="separate"/>
    </w:r>
    <w:r w:rsidR="00201078">
      <w:rPr>
        <w:rStyle w:val="Nmerodepgina"/>
        <w:noProof/>
      </w:rPr>
      <w:t>108</w:t>
    </w:r>
    <w:r>
      <w:rPr>
        <w:rStyle w:val="Nmerodepgina"/>
      </w:rPr>
      <w:fldChar w:fldCharType="end"/>
    </w:r>
    <w:r w:rsidR="00965C09">
      <w:rPr>
        <w:rStyle w:val="Nmerodepgina"/>
      </w:rPr>
      <w:tab/>
    </w:r>
    <w:r w:rsidR="00965C09">
      <w:rPr>
        <w:bCs/>
      </w:rPr>
      <w:t>Sección VI. Condiciones Especiales del Contrato</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C09" w:rsidRDefault="00965C09">
    <w:pPr>
      <w:pStyle w:val="Encabezado"/>
      <w:pBdr>
        <w:bottom w:val="single" w:sz="4" w:space="1" w:color="auto"/>
      </w:pBdr>
      <w:tabs>
        <w:tab w:val="clear" w:pos="4320"/>
      </w:tabs>
    </w:pPr>
    <w:r>
      <w:rPr>
        <w:bCs/>
      </w:rPr>
      <w:t>Sección VI. Condiciones Especiales del Contrato</w:t>
    </w:r>
    <w:r>
      <w:tab/>
    </w:r>
    <w:r w:rsidR="00657837">
      <w:rPr>
        <w:rStyle w:val="Nmerodepgina"/>
      </w:rPr>
      <w:fldChar w:fldCharType="begin"/>
    </w:r>
    <w:r>
      <w:rPr>
        <w:rStyle w:val="Nmerodepgina"/>
      </w:rPr>
      <w:instrText xml:space="preserve"> PAGE </w:instrText>
    </w:r>
    <w:r w:rsidR="00657837">
      <w:rPr>
        <w:rStyle w:val="Nmerodepgina"/>
      </w:rPr>
      <w:fldChar w:fldCharType="separate"/>
    </w:r>
    <w:r w:rsidR="00201078">
      <w:rPr>
        <w:rStyle w:val="Nmerodepgina"/>
        <w:noProof/>
      </w:rPr>
      <w:t>115</w:t>
    </w:r>
    <w:r w:rsidR="00657837">
      <w:rPr>
        <w:rStyle w:val="Nmerodepgina"/>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C09" w:rsidRDefault="00657837">
    <w:pPr>
      <w:pStyle w:val="Encabezado"/>
      <w:pBdr>
        <w:bottom w:val="single" w:sz="4" w:space="1" w:color="auto"/>
      </w:pBdr>
      <w:tabs>
        <w:tab w:val="clear" w:pos="4320"/>
      </w:tabs>
    </w:pPr>
    <w:r>
      <w:rPr>
        <w:rStyle w:val="Nmerodepgina"/>
      </w:rPr>
      <w:fldChar w:fldCharType="begin"/>
    </w:r>
    <w:r w:rsidR="00965C09">
      <w:rPr>
        <w:rStyle w:val="Nmerodepgina"/>
      </w:rPr>
      <w:instrText xml:space="preserve"> PAGE </w:instrText>
    </w:r>
    <w:r>
      <w:rPr>
        <w:rStyle w:val="Nmerodepgina"/>
      </w:rPr>
      <w:fldChar w:fldCharType="separate"/>
    </w:r>
    <w:r w:rsidR="00965C09">
      <w:rPr>
        <w:rStyle w:val="Nmerodepgina"/>
        <w:noProof/>
      </w:rPr>
      <w:t>110</w:t>
    </w:r>
    <w:r>
      <w:rPr>
        <w:rStyle w:val="Nmerodepgina"/>
      </w:rPr>
      <w:fldChar w:fldCharType="end"/>
    </w:r>
    <w:r w:rsidR="00965C09">
      <w:rPr>
        <w:rStyle w:val="Nmerodepgina"/>
      </w:rPr>
      <w:tab/>
    </w:r>
    <w:r w:rsidR="00965C09">
      <w:rPr>
        <w:bCs/>
      </w:rPr>
      <w:t>Sección VII. Especificaciones y Condiciones de Cumplimiento</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C09" w:rsidRDefault="00657837">
    <w:pPr>
      <w:pStyle w:val="Encabezado"/>
      <w:pBdr>
        <w:bottom w:val="single" w:sz="4" w:space="1" w:color="auto"/>
      </w:pBdr>
      <w:tabs>
        <w:tab w:val="clear" w:pos="4320"/>
      </w:tabs>
    </w:pPr>
    <w:r>
      <w:rPr>
        <w:rStyle w:val="Nmerodepgina"/>
      </w:rPr>
      <w:fldChar w:fldCharType="begin"/>
    </w:r>
    <w:r w:rsidR="00965C09">
      <w:rPr>
        <w:rStyle w:val="Nmerodepgina"/>
      </w:rPr>
      <w:instrText xml:space="preserve"> PAGE </w:instrText>
    </w:r>
    <w:r>
      <w:rPr>
        <w:rStyle w:val="Nmerodepgina"/>
      </w:rPr>
      <w:fldChar w:fldCharType="separate"/>
    </w:r>
    <w:r w:rsidR="00201078">
      <w:rPr>
        <w:rStyle w:val="Nmerodepgina"/>
        <w:noProof/>
      </w:rPr>
      <w:t>114</w:t>
    </w:r>
    <w:r>
      <w:rPr>
        <w:rStyle w:val="Nmerodepgina"/>
      </w:rPr>
      <w:fldChar w:fldCharType="end"/>
    </w:r>
    <w:r w:rsidR="00965C09">
      <w:rPr>
        <w:rStyle w:val="Nmerodepgina"/>
      </w:rPr>
      <w:tab/>
    </w:r>
    <w:r w:rsidR="00965C09">
      <w:rPr>
        <w:spacing w:val="-3"/>
      </w:rPr>
      <w:t>Sección IX. Lista de Cantidades</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C09" w:rsidRDefault="00657837">
    <w:pPr>
      <w:pStyle w:val="Encabezado"/>
      <w:pBdr>
        <w:bottom w:val="single" w:sz="4" w:space="1" w:color="auto"/>
      </w:pBdr>
      <w:tabs>
        <w:tab w:val="clear" w:pos="4320"/>
      </w:tabs>
    </w:pPr>
    <w:r>
      <w:rPr>
        <w:rStyle w:val="Nmerodepgina"/>
      </w:rPr>
      <w:fldChar w:fldCharType="begin"/>
    </w:r>
    <w:r w:rsidR="00965C09">
      <w:rPr>
        <w:rStyle w:val="Nmerodepgina"/>
      </w:rPr>
      <w:instrText xml:space="preserve"> PAGE </w:instrText>
    </w:r>
    <w:r>
      <w:rPr>
        <w:rStyle w:val="Nmerodepgina"/>
      </w:rPr>
      <w:fldChar w:fldCharType="separate"/>
    </w:r>
    <w:r w:rsidR="00201078">
      <w:rPr>
        <w:rStyle w:val="Nmerodepgina"/>
        <w:noProof/>
      </w:rPr>
      <w:t>118</w:t>
    </w:r>
    <w:r>
      <w:rPr>
        <w:rStyle w:val="Nmerodepgina"/>
      </w:rPr>
      <w:fldChar w:fldCharType="end"/>
    </w:r>
    <w:r w:rsidR="00965C09">
      <w:rPr>
        <w:rStyle w:val="Nmerodepgina"/>
      </w:rPr>
      <w:tab/>
    </w:r>
    <w:r w:rsidR="00965C09">
      <w:t>Sección X.  Formularios de Garantía</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C09" w:rsidRDefault="00965C09">
    <w:pPr>
      <w:pStyle w:val="Encabezado"/>
      <w:pBdr>
        <w:bottom w:val="single" w:sz="4" w:space="1" w:color="auto"/>
      </w:pBdr>
      <w:tabs>
        <w:tab w:val="clear" w:pos="4320"/>
      </w:tabs>
    </w:pPr>
    <w:r>
      <w:t>Sección X.  Formularios de Garantía</w:t>
    </w:r>
    <w:r>
      <w:tab/>
    </w:r>
    <w:r w:rsidR="00657837">
      <w:rPr>
        <w:rStyle w:val="Nmerodepgina"/>
      </w:rPr>
      <w:fldChar w:fldCharType="begin"/>
    </w:r>
    <w:r>
      <w:rPr>
        <w:rStyle w:val="Nmerodepgina"/>
      </w:rPr>
      <w:instrText xml:space="preserve"> PAGE </w:instrText>
    </w:r>
    <w:r w:rsidR="00657837">
      <w:rPr>
        <w:rStyle w:val="Nmerodepgina"/>
      </w:rPr>
      <w:fldChar w:fldCharType="separate"/>
    </w:r>
    <w:r w:rsidR="00201078">
      <w:rPr>
        <w:rStyle w:val="Nmerodepgina"/>
        <w:noProof/>
      </w:rPr>
      <w:t>119</w:t>
    </w:r>
    <w:r w:rsidR="00657837">
      <w:rPr>
        <w:rStyle w:val="Nmerodepgina"/>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C09" w:rsidRDefault="00657837">
    <w:pPr>
      <w:pStyle w:val="Encabezado"/>
      <w:pBdr>
        <w:bottom w:val="single" w:sz="4" w:space="1" w:color="auto"/>
      </w:pBdr>
      <w:tabs>
        <w:tab w:val="clear" w:pos="4320"/>
      </w:tabs>
    </w:pPr>
    <w:r>
      <w:rPr>
        <w:rStyle w:val="Nmerodepgina"/>
      </w:rPr>
      <w:fldChar w:fldCharType="begin"/>
    </w:r>
    <w:r w:rsidR="00965C09">
      <w:rPr>
        <w:rStyle w:val="Nmerodepgina"/>
      </w:rPr>
      <w:instrText xml:space="preserve"> PAGE </w:instrText>
    </w:r>
    <w:r>
      <w:rPr>
        <w:rStyle w:val="Nmerodepgina"/>
      </w:rPr>
      <w:fldChar w:fldCharType="separate"/>
    </w:r>
    <w:r w:rsidR="00965C09">
      <w:rPr>
        <w:rStyle w:val="Nmerodepgina"/>
        <w:noProof/>
      </w:rPr>
      <w:t>130</w:t>
    </w:r>
    <w:r>
      <w:rPr>
        <w:rStyle w:val="Nmerodepgina"/>
      </w:rPr>
      <w:fldChar w:fldCharType="end"/>
    </w:r>
    <w:r w:rsidR="00965C09">
      <w:rPr>
        <w:rStyle w:val="Nmerodepgina"/>
      </w:rPr>
      <w:tab/>
    </w:r>
    <w:r w:rsidR="00965C09">
      <w:rPr>
        <w:bCs/>
      </w:rPr>
      <w:t>Llamado a Licitación</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C09" w:rsidRDefault="00965C09">
    <w:pPr>
      <w:pStyle w:val="Encabezado"/>
      <w:pBdr>
        <w:bottom w:val="single" w:sz="4" w:space="1" w:color="auto"/>
      </w:pBdr>
      <w:tabs>
        <w:tab w:val="clear" w:pos="4320"/>
      </w:tabs>
    </w:pPr>
    <w:r>
      <w:rPr>
        <w:bCs/>
      </w:rPr>
      <w:t>Llamado a Licitación</w:t>
    </w:r>
    <w:r>
      <w:tab/>
    </w:r>
    <w:r w:rsidR="00657837">
      <w:rPr>
        <w:rStyle w:val="Nmerodepgina"/>
      </w:rPr>
      <w:fldChar w:fldCharType="begin"/>
    </w:r>
    <w:r>
      <w:rPr>
        <w:rStyle w:val="Nmerodepgina"/>
      </w:rPr>
      <w:instrText xml:space="preserve"> PAGE </w:instrText>
    </w:r>
    <w:r w:rsidR="00657837">
      <w:rPr>
        <w:rStyle w:val="Nmerodepgina"/>
      </w:rPr>
      <w:fldChar w:fldCharType="separate"/>
    </w:r>
    <w:r w:rsidR="00201078">
      <w:rPr>
        <w:rStyle w:val="Nmerodepgina"/>
        <w:noProof/>
      </w:rPr>
      <w:t>121</w:t>
    </w:r>
    <w:r w:rsidR="00657837">
      <w:rPr>
        <w:rStyle w:val="Nmerodepgina"/>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C09" w:rsidRDefault="00965C09">
    <w:pPr>
      <w:pStyle w:val="Encabezado"/>
      <w:pBdr>
        <w:bottom w:val="single" w:sz="4" w:space="1" w:color="auto"/>
      </w:pBdr>
      <w:tabs>
        <w:tab w:val="clear" w:pos="4320"/>
      </w:tabs>
    </w:pPr>
    <w:r>
      <w:t>Sección I.  Instrucciones a los Oferentes</w:t>
    </w:r>
    <w:r>
      <w:tab/>
    </w:r>
    <w:r w:rsidR="00657837">
      <w:rPr>
        <w:rStyle w:val="Nmerodepgina"/>
      </w:rPr>
      <w:fldChar w:fldCharType="begin"/>
    </w:r>
    <w:r>
      <w:rPr>
        <w:rStyle w:val="Nmerodepgina"/>
      </w:rPr>
      <w:instrText xml:space="preserve"> PAGE </w:instrText>
    </w:r>
    <w:r w:rsidR="00657837">
      <w:rPr>
        <w:rStyle w:val="Nmerodepgina"/>
      </w:rPr>
      <w:fldChar w:fldCharType="separate"/>
    </w:r>
    <w:r w:rsidR="00201078">
      <w:rPr>
        <w:rStyle w:val="Nmerodepgina"/>
        <w:noProof/>
      </w:rPr>
      <w:t>35</w:t>
    </w:r>
    <w:r w:rsidR="00657837">
      <w:rPr>
        <w:rStyle w:val="Nmerodepgina"/>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C09" w:rsidRDefault="00965C09">
    <w:pPr>
      <w:pStyle w:val="Encabezado"/>
      <w:numPr>
        <w:ilvl w:val="12"/>
        <w:numId w:val="0"/>
      </w:numPr>
      <w:pBdr>
        <w:bottom w:val="single" w:sz="4" w:space="1" w:color="auto"/>
      </w:pBdr>
      <w:tabs>
        <w:tab w:val="clear" w:pos="4320"/>
      </w:tabs>
    </w:pPr>
    <w:r>
      <w:rPr>
        <w:rStyle w:val="Nmerodepgina"/>
      </w:rPr>
      <w:t>Pliego Licitación Pública Nacional Obras</w:t>
    </w:r>
    <w:r>
      <w:rPr>
        <w:rStyle w:val="Nmerodepgina"/>
      </w:rPr>
      <w:tab/>
    </w:r>
    <w:r w:rsidR="00657837">
      <w:rPr>
        <w:rStyle w:val="Nmerodepgina"/>
      </w:rPr>
      <w:fldChar w:fldCharType="begin"/>
    </w:r>
    <w:r>
      <w:rPr>
        <w:rStyle w:val="Nmerodepgina"/>
      </w:rPr>
      <w:instrText xml:space="preserve"> PAGE </w:instrText>
    </w:r>
    <w:r w:rsidR="00657837">
      <w:rPr>
        <w:rStyle w:val="Nmerodepgina"/>
      </w:rPr>
      <w:fldChar w:fldCharType="separate"/>
    </w:r>
    <w:r w:rsidR="00201078">
      <w:rPr>
        <w:rStyle w:val="Nmerodepgina"/>
        <w:noProof/>
      </w:rPr>
      <w:t>55</w:t>
    </w:r>
    <w:r w:rsidR="00657837">
      <w:rPr>
        <w:rStyle w:val="Nmerodepgina"/>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C09" w:rsidRDefault="00657837">
    <w:pPr>
      <w:pStyle w:val="Encabezado"/>
      <w:pBdr>
        <w:bottom w:val="single" w:sz="4" w:space="1" w:color="auto"/>
      </w:pBdr>
      <w:tabs>
        <w:tab w:val="clear" w:pos="4320"/>
      </w:tabs>
    </w:pPr>
    <w:r>
      <w:rPr>
        <w:rStyle w:val="Nmerodepgina"/>
      </w:rPr>
      <w:fldChar w:fldCharType="begin"/>
    </w:r>
    <w:r w:rsidR="00965C09">
      <w:rPr>
        <w:rStyle w:val="Nmerodepgina"/>
      </w:rPr>
      <w:instrText xml:space="preserve"> PAGE </w:instrText>
    </w:r>
    <w:r>
      <w:rPr>
        <w:rStyle w:val="Nmerodepgina"/>
      </w:rPr>
      <w:fldChar w:fldCharType="separate"/>
    </w:r>
    <w:r w:rsidR="00201078">
      <w:rPr>
        <w:rStyle w:val="Nmerodepgina"/>
        <w:noProof/>
      </w:rPr>
      <w:t>46</w:t>
    </w:r>
    <w:r>
      <w:rPr>
        <w:rStyle w:val="Nmerodepgina"/>
      </w:rPr>
      <w:fldChar w:fldCharType="end"/>
    </w:r>
    <w:r w:rsidR="00965C09">
      <w:rPr>
        <w:rStyle w:val="Nmerodepgina"/>
      </w:rPr>
      <w:tab/>
    </w:r>
    <w:r w:rsidR="00965C09">
      <w:t>Sección II. Datos de la Licitación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C09" w:rsidRDefault="00965C09">
    <w:pPr>
      <w:pStyle w:val="Encabezado"/>
      <w:pBdr>
        <w:bottom w:val="single" w:sz="4" w:space="1" w:color="auto"/>
      </w:pBdr>
      <w:tabs>
        <w:tab w:val="clear" w:pos="4320"/>
      </w:tabs>
    </w:pPr>
    <w:r>
      <w:t>Sección II. Datos de la Licitación</w:t>
    </w:r>
    <w:r>
      <w:tab/>
    </w:r>
    <w:r w:rsidR="00657837">
      <w:rPr>
        <w:rStyle w:val="Nmerodepgina"/>
      </w:rPr>
      <w:fldChar w:fldCharType="begin"/>
    </w:r>
    <w:r>
      <w:rPr>
        <w:rStyle w:val="Nmerodepgina"/>
      </w:rPr>
      <w:instrText xml:space="preserve"> PAGE </w:instrText>
    </w:r>
    <w:r w:rsidR="00657837">
      <w:rPr>
        <w:rStyle w:val="Nmerodepgina"/>
      </w:rPr>
      <w:fldChar w:fldCharType="separate"/>
    </w:r>
    <w:r w:rsidR="00201078">
      <w:rPr>
        <w:rStyle w:val="Nmerodepgina"/>
        <w:noProof/>
      </w:rPr>
      <w:t>45</w:t>
    </w:r>
    <w:r w:rsidR="00657837">
      <w:rPr>
        <w:rStyle w:val="Nmerodepgina"/>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C09" w:rsidRDefault="00657837">
    <w:pPr>
      <w:pStyle w:val="Encabezado"/>
      <w:pBdr>
        <w:bottom w:val="single" w:sz="4" w:space="1" w:color="auto"/>
      </w:pBdr>
      <w:tabs>
        <w:tab w:val="clear" w:pos="4320"/>
      </w:tabs>
    </w:pPr>
    <w:r>
      <w:rPr>
        <w:rStyle w:val="Nmerodepgina"/>
      </w:rPr>
      <w:fldChar w:fldCharType="begin"/>
    </w:r>
    <w:r w:rsidR="00965C09">
      <w:rPr>
        <w:rStyle w:val="Nmerodepgina"/>
      </w:rPr>
      <w:instrText xml:space="preserve"> PAGE </w:instrText>
    </w:r>
    <w:r>
      <w:rPr>
        <w:rStyle w:val="Nmerodepgina"/>
      </w:rPr>
      <w:fldChar w:fldCharType="separate"/>
    </w:r>
    <w:r w:rsidR="00201078">
      <w:rPr>
        <w:rStyle w:val="Nmerodepgina"/>
        <w:noProof/>
      </w:rPr>
      <w:t>58</w:t>
    </w:r>
    <w:r>
      <w:rPr>
        <w:rStyle w:val="Nmerodepgina"/>
      </w:rPr>
      <w:fldChar w:fldCharType="end"/>
    </w:r>
    <w:r w:rsidR="00965C09">
      <w:rPr>
        <w:rStyle w:val="Nmerodepgina"/>
      </w:rPr>
      <w:tab/>
    </w:r>
    <w:r w:rsidR="00965C09">
      <w:rPr>
        <w:sz w:val="16"/>
      </w:rPr>
      <w:t>Sección IV. Formulario de la Oferta, Información para la Calificación, Carta de Aceptación y Convenio</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C09" w:rsidRDefault="00965C09">
    <w:pPr>
      <w:pStyle w:val="Encabezado"/>
      <w:pBdr>
        <w:bottom w:val="single" w:sz="4" w:space="1" w:color="auto"/>
      </w:pBdr>
      <w:tabs>
        <w:tab w:val="clear" w:pos="4320"/>
      </w:tabs>
    </w:pPr>
    <w:r>
      <w:rPr>
        <w:sz w:val="16"/>
      </w:rPr>
      <w:t>Sección IV. Formulario de la Oferta, Certificado del Proveedor, Información para la Calificación, Carta de Aceptación y Convenio</w:t>
    </w:r>
    <w:r>
      <w:tab/>
    </w:r>
    <w:r w:rsidR="00657837">
      <w:rPr>
        <w:rStyle w:val="Nmerodepgina"/>
      </w:rPr>
      <w:fldChar w:fldCharType="begin"/>
    </w:r>
    <w:r>
      <w:rPr>
        <w:rStyle w:val="Nmerodepgina"/>
      </w:rPr>
      <w:instrText xml:space="preserve"> PAGE </w:instrText>
    </w:r>
    <w:r w:rsidR="00657837">
      <w:rPr>
        <w:rStyle w:val="Nmerodepgina"/>
      </w:rPr>
      <w:fldChar w:fldCharType="separate"/>
    </w:r>
    <w:r w:rsidR="00201078">
      <w:rPr>
        <w:rStyle w:val="Nmerodepgina"/>
        <w:noProof/>
      </w:rPr>
      <w:t>59</w:t>
    </w:r>
    <w:r w:rsidR="00657837">
      <w:rPr>
        <w:rStyle w:val="Nmerodepgina"/>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C09" w:rsidRDefault="00657837">
    <w:pPr>
      <w:pStyle w:val="Encabezado"/>
      <w:pBdr>
        <w:bottom w:val="single" w:sz="4" w:space="1" w:color="auto"/>
      </w:pBdr>
      <w:tabs>
        <w:tab w:val="clear" w:pos="4320"/>
      </w:tabs>
    </w:pPr>
    <w:r>
      <w:rPr>
        <w:rStyle w:val="Nmerodepgina"/>
      </w:rPr>
      <w:fldChar w:fldCharType="begin"/>
    </w:r>
    <w:r w:rsidR="00965C09">
      <w:rPr>
        <w:rStyle w:val="Nmerodepgina"/>
      </w:rPr>
      <w:instrText xml:space="preserve"> PAGE </w:instrText>
    </w:r>
    <w:r>
      <w:rPr>
        <w:rStyle w:val="Nmerodepgina"/>
      </w:rPr>
      <w:fldChar w:fldCharType="separate"/>
    </w:r>
    <w:r w:rsidR="00201078">
      <w:rPr>
        <w:rStyle w:val="Nmerodepgina"/>
        <w:noProof/>
      </w:rPr>
      <w:t>98</w:t>
    </w:r>
    <w:r>
      <w:rPr>
        <w:rStyle w:val="Nmerodepgina"/>
      </w:rPr>
      <w:fldChar w:fldCharType="end"/>
    </w:r>
    <w:r w:rsidR="00965C09">
      <w:rPr>
        <w:rStyle w:val="Nmerodepgina"/>
      </w:rPr>
      <w:tab/>
    </w:r>
    <w:r w:rsidR="00965C09">
      <w:t>Sección V. Condiciones Generales del Contrato</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C09" w:rsidRDefault="00965C09">
    <w:pPr>
      <w:pStyle w:val="Encabezado"/>
      <w:pBdr>
        <w:bottom w:val="single" w:sz="4" w:space="1" w:color="auto"/>
      </w:pBdr>
      <w:tabs>
        <w:tab w:val="clear" w:pos="4320"/>
      </w:tabs>
    </w:pPr>
    <w:r>
      <w:t>Sección V. Condiciones Generales del Contrato</w:t>
    </w:r>
    <w:r>
      <w:tab/>
    </w:r>
    <w:r w:rsidR="00657837">
      <w:rPr>
        <w:rStyle w:val="Nmerodepgina"/>
      </w:rPr>
      <w:fldChar w:fldCharType="begin"/>
    </w:r>
    <w:r>
      <w:rPr>
        <w:rStyle w:val="Nmerodepgina"/>
      </w:rPr>
      <w:instrText xml:space="preserve"> PAGE </w:instrText>
    </w:r>
    <w:r w:rsidR="00657837">
      <w:rPr>
        <w:rStyle w:val="Nmerodepgina"/>
      </w:rPr>
      <w:fldChar w:fldCharType="separate"/>
    </w:r>
    <w:r w:rsidR="00201078">
      <w:rPr>
        <w:rStyle w:val="Nmerodepgina"/>
        <w:noProof/>
      </w:rPr>
      <w:t>97</w:t>
    </w:r>
    <w:r w:rsidR="00657837">
      <w:rPr>
        <w:rStyle w:val="Nmerodepgin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59B2"/>
    <w:multiLevelType w:val="hybridMultilevel"/>
    <w:tmpl w:val="D6B0D51C"/>
    <w:lvl w:ilvl="0" w:tplc="227A00E2">
      <w:start w:val="1"/>
      <w:numFmt w:val="decimal"/>
      <w:lvlText w:val="%1."/>
      <w:lvlJc w:val="left"/>
      <w:pPr>
        <w:ind w:left="720" w:hanging="360"/>
      </w:pPr>
      <w:rPr>
        <w:rFonts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1EB4D74"/>
    <w:multiLevelType w:val="hybridMultilevel"/>
    <w:tmpl w:val="13B6A9C8"/>
    <w:lvl w:ilvl="0" w:tplc="4EFC71DA">
      <w:start w:val="1"/>
      <w:numFmt w:val="lowerLetter"/>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1D2F3D"/>
    <w:multiLevelType w:val="hybridMultilevel"/>
    <w:tmpl w:val="C9183842"/>
    <w:lvl w:ilvl="0" w:tplc="AEB4A9C2">
      <w:start w:val="1"/>
      <w:numFmt w:val="lowerLetter"/>
      <w:lvlText w:val="%1)"/>
      <w:lvlJc w:val="left"/>
      <w:pPr>
        <w:tabs>
          <w:tab w:val="num" w:pos="720"/>
        </w:tabs>
        <w:ind w:left="720" w:hanging="360"/>
      </w:pPr>
      <w:rPr>
        <w:b w:val="0"/>
        <w: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6E359D7"/>
    <w:multiLevelType w:val="hybridMultilevel"/>
    <w:tmpl w:val="13CCEEC8"/>
    <w:lvl w:ilvl="0" w:tplc="20D4E4CA">
      <w:start w:val="1"/>
      <w:numFmt w:val="lowerLetter"/>
      <w:lvlText w:val="%1)"/>
      <w:lvlJc w:val="left"/>
      <w:pPr>
        <w:ind w:left="720" w:hanging="360"/>
      </w:pPr>
      <w:rPr>
        <w:rFonts w:hint="default"/>
        <w:i w:val="0"/>
        <w:color w:val="auto"/>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07ED4DCD"/>
    <w:multiLevelType w:val="hybridMultilevel"/>
    <w:tmpl w:val="EB467AAE"/>
    <w:lvl w:ilvl="0" w:tplc="FC922426">
      <w:start w:val="1"/>
      <w:numFmt w:val="decimal"/>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09180274"/>
    <w:multiLevelType w:val="hybridMultilevel"/>
    <w:tmpl w:val="098467C4"/>
    <w:lvl w:ilvl="0" w:tplc="2C0A0017">
      <w:start w:val="9"/>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109142AE"/>
    <w:multiLevelType w:val="hybridMultilevel"/>
    <w:tmpl w:val="551EB430"/>
    <w:lvl w:ilvl="0" w:tplc="6E34373C">
      <w:start w:val="2"/>
      <w:numFmt w:val="lowerLetter"/>
      <w:lvlText w:val="(%1)"/>
      <w:lvlJc w:val="left"/>
      <w:pPr>
        <w:tabs>
          <w:tab w:val="num" w:pos="972"/>
        </w:tabs>
        <w:ind w:left="972" w:hanging="36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7">
    <w:nsid w:val="13BD7E6A"/>
    <w:multiLevelType w:val="hybridMultilevel"/>
    <w:tmpl w:val="BC7EAC2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13F843B7"/>
    <w:multiLevelType w:val="hybridMultilevel"/>
    <w:tmpl w:val="F78C59F2"/>
    <w:lvl w:ilvl="0" w:tplc="0D90BDEE">
      <w:start w:val="1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51B56B3"/>
    <w:multiLevelType w:val="hybridMultilevel"/>
    <w:tmpl w:val="B0902738"/>
    <w:lvl w:ilvl="0" w:tplc="B5642C8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15FD3385"/>
    <w:multiLevelType w:val="hybridMultilevel"/>
    <w:tmpl w:val="91DADA40"/>
    <w:lvl w:ilvl="0" w:tplc="ADAE73C6">
      <w:start w:val="1"/>
      <w:numFmt w:val="lowerLetter"/>
      <w:lvlText w:val="%1)"/>
      <w:lvlJc w:val="left"/>
      <w:pPr>
        <w:tabs>
          <w:tab w:val="num" w:pos="720"/>
        </w:tabs>
        <w:ind w:left="720" w:hanging="360"/>
      </w:pPr>
      <w:rPr>
        <w:rFonts w:hint="default"/>
      </w:rPr>
    </w:lvl>
    <w:lvl w:ilvl="1" w:tplc="3B709818">
      <w:start w:val="1"/>
      <w:numFmt w:val="lowerRoman"/>
      <w:lvlText w:val="%2."/>
      <w:lvlJc w:val="left"/>
      <w:pPr>
        <w:tabs>
          <w:tab w:val="num" w:pos="1800"/>
        </w:tabs>
        <w:ind w:left="1800" w:hanging="720"/>
      </w:pPr>
      <w:rPr>
        <w:rFonts w:hint="default"/>
      </w:rPr>
    </w:lvl>
    <w:lvl w:ilvl="2" w:tplc="794A7B02">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0853555"/>
    <w:multiLevelType w:val="hybridMultilevel"/>
    <w:tmpl w:val="2D0EC40C"/>
    <w:lvl w:ilvl="0" w:tplc="504E4AD4">
      <w:start w:val="100"/>
      <w:numFmt w:val="lowerRoman"/>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2">
    <w:nsid w:val="20924942"/>
    <w:multiLevelType w:val="hybridMultilevel"/>
    <w:tmpl w:val="421CC2AA"/>
    <w:lvl w:ilvl="0" w:tplc="BF363616">
      <w:start w:val="1"/>
      <w:numFmt w:val="lowerLetter"/>
      <w:lvlText w:val="(%1)"/>
      <w:lvlJc w:val="left"/>
      <w:pPr>
        <w:tabs>
          <w:tab w:val="num" w:pos="885"/>
        </w:tabs>
        <w:ind w:left="885" w:hanging="360"/>
      </w:pPr>
      <w:rPr>
        <w:rFonts w:hint="default"/>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13">
    <w:nsid w:val="21AE5137"/>
    <w:multiLevelType w:val="hybridMultilevel"/>
    <w:tmpl w:val="E7B6EFD0"/>
    <w:lvl w:ilvl="0" w:tplc="A8CE8C0C">
      <w:start w:val="1"/>
      <w:numFmt w:val="lowerRoman"/>
      <w:lvlText w:val="%1."/>
      <w:lvlJc w:val="righ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1FA364E"/>
    <w:multiLevelType w:val="hybridMultilevel"/>
    <w:tmpl w:val="20689782"/>
    <w:lvl w:ilvl="0" w:tplc="04163E74">
      <w:start w:val="1"/>
      <w:numFmt w:val="lowerRoman"/>
      <w:lvlText w:val="(%1)"/>
      <w:lvlJc w:val="left"/>
      <w:pPr>
        <w:tabs>
          <w:tab w:val="num" w:pos="1692"/>
        </w:tabs>
        <w:ind w:left="1548"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4284995"/>
    <w:multiLevelType w:val="hybridMultilevel"/>
    <w:tmpl w:val="8EE8EBB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96C4202"/>
    <w:multiLevelType w:val="hybridMultilevel"/>
    <w:tmpl w:val="EB467AAE"/>
    <w:lvl w:ilvl="0" w:tplc="FC922426">
      <w:start w:val="1"/>
      <w:numFmt w:val="decimal"/>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37D77B40"/>
    <w:multiLevelType w:val="hybridMultilevel"/>
    <w:tmpl w:val="78EA047A"/>
    <w:lvl w:ilvl="0" w:tplc="CA6AECBC">
      <w:start w:val="1"/>
      <w:numFmt w:val="lowerLetter"/>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9">
    <w:nsid w:val="38AF6351"/>
    <w:multiLevelType w:val="multilevel"/>
    <w:tmpl w:val="DCB21354"/>
    <w:lvl w:ilvl="0">
      <w:start w:val="1"/>
      <w:numFmt w:val="decimal"/>
      <w:lvlText w:val="%1"/>
      <w:lvlJc w:val="left"/>
      <w:pPr>
        <w:tabs>
          <w:tab w:val="num" w:pos="360"/>
        </w:tabs>
        <w:ind w:left="360" w:hanging="360"/>
      </w:pPr>
      <w:rPr>
        <w:rFonts w:hint="default"/>
        <w:i w:val="0"/>
      </w:rPr>
    </w:lvl>
    <w:lvl w:ilvl="1">
      <w:start w:val="3"/>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20">
    <w:nsid w:val="3BE27BC6"/>
    <w:multiLevelType w:val="hybridMultilevel"/>
    <w:tmpl w:val="F4D67142"/>
    <w:lvl w:ilvl="0" w:tplc="4C526DDA">
      <w:start w:val="4"/>
      <w:numFmt w:val="lowerRoman"/>
      <w:lvlText w:val="(%1)"/>
      <w:lvlJc w:val="left"/>
      <w:pPr>
        <w:tabs>
          <w:tab w:val="num" w:pos="972"/>
        </w:tabs>
        <w:ind w:left="972" w:hanging="720"/>
      </w:pPr>
      <w:rPr>
        <w:rFonts w:hint="default"/>
      </w:rPr>
    </w:lvl>
    <w:lvl w:ilvl="1" w:tplc="9472759C">
      <w:start w:val="2"/>
      <w:numFmt w:val="lowerLetter"/>
      <w:lvlText w:val="(%2)"/>
      <w:lvlJc w:val="left"/>
      <w:pPr>
        <w:tabs>
          <w:tab w:val="num" w:pos="1332"/>
        </w:tabs>
        <w:ind w:left="1332" w:hanging="360"/>
      </w:pPr>
      <w:rPr>
        <w:rFonts w:hint="default"/>
      </w:r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21">
    <w:nsid w:val="3D1455C3"/>
    <w:multiLevelType w:val="hybridMultilevel"/>
    <w:tmpl w:val="89703480"/>
    <w:lvl w:ilvl="0" w:tplc="C1569986">
      <w:start w:val="8"/>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8C50549A">
      <w:start w:val="1"/>
      <w:numFmt w:val="lowerLetter"/>
      <w:lvlText w:val="%3)"/>
      <w:lvlJc w:val="left"/>
      <w:pPr>
        <w:tabs>
          <w:tab w:val="num" w:pos="1980"/>
        </w:tabs>
        <w:ind w:left="1980" w:hanging="360"/>
      </w:pPr>
      <w:rPr>
        <w:rFonts w:hint="default"/>
      </w:rPr>
    </w:lvl>
    <w:lvl w:ilvl="3" w:tplc="93D4D9BE">
      <w:start w:val="1"/>
      <w:numFmt w:val="lowerRoman"/>
      <w:lvlText w:val="(%4)"/>
      <w:lvlJc w:val="right"/>
      <w:pPr>
        <w:tabs>
          <w:tab w:val="num" w:pos="2520"/>
        </w:tabs>
        <w:ind w:left="2520" w:hanging="360"/>
      </w:pPr>
      <w:rPr>
        <w:rFonts w:hint="default"/>
      </w:rPr>
    </w:lvl>
    <w:lvl w:ilvl="4" w:tplc="232A81CE">
      <w:start w:val="1"/>
      <w:numFmt w:val="lowerRoman"/>
      <w:lvlText w:val="(%5)"/>
      <w:lvlJc w:val="right"/>
      <w:pPr>
        <w:tabs>
          <w:tab w:val="num" w:pos="3240"/>
        </w:tabs>
        <w:ind w:left="3240" w:hanging="360"/>
      </w:pPr>
      <w:rPr>
        <w:rFont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3ED10A5F"/>
    <w:multiLevelType w:val="multilevel"/>
    <w:tmpl w:val="16ECE440"/>
    <w:lvl w:ilvl="0">
      <w:start w:val="1"/>
      <w:numFmt w:val="decimal"/>
      <w:isLgl/>
      <w:lvlText w:val="%1."/>
      <w:lvlJc w:val="left"/>
      <w:pPr>
        <w:tabs>
          <w:tab w:val="num" w:pos="432"/>
        </w:tabs>
        <w:ind w:left="432" w:hanging="432"/>
      </w:pPr>
      <w:rPr>
        <w:b/>
        <w:i w:val="0"/>
        <w:sz w:val="24"/>
      </w:rPr>
    </w:lvl>
    <w:lvl w:ilvl="1">
      <w:start w:val="1"/>
      <w:numFmt w:val="decimal"/>
      <w:lvlText w:val="%1.%2"/>
      <w:lvlJc w:val="left"/>
      <w:pPr>
        <w:tabs>
          <w:tab w:val="num" w:pos="504"/>
        </w:tabs>
        <w:ind w:left="504" w:hanging="504"/>
      </w:pPr>
      <w:rPr>
        <w:rFonts w:ascii="Calibri" w:hAnsi="Calibri" w:hint="default"/>
        <w:b w:val="0"/>
        <w:i w:val="0"/>
        <w:sz w:val="24"/>
        <w:lang w:val="es-ES"/>
      </w:rPr>
    </w:lvl>
    <w:lvl w:ilvl="2">
      <w:start w:val="1"/>
      <w:numFmt w:val="lowerLetter"/>
      <w:lvlText w:val="(%3)"/>
      <w:lvlJc w:val="left"/>
      <w:pPr>
        <w:tabs>
          <w:tab w:val="num" w:pos="864"/>
        </w:tabs>
        <w:ind w:left="864" w:hanging="432"/>
      </w:pPr>
      <w:rPr>
        <w:rFonts w:ascii="Calibri" w:hAnsi="Calibri" w:hint="default"/>
        <w:b w:val="0"/>
        <w:i w:val="0"/>
        <w:sz w:val="24"/>
        <w:lang w:val="es-ES"/>
      </w:rPr>
    </w:lvl>
    <w:lvl w:ilvl="3">
      <w:start w:val="1"/>
      <w:numFmt w:val="lowerRoman"/>
      <w:lvlText w:val="(%4)"/>
      <w:lvlJc w:val="left"/>
      <w:pPr>
        <w:tabs>
          <w:tab w:val="num" w:pos="1512"/>
        </w:tabs>
        <w:ind w:left="1512" w:hanging="648"/>
      </w:pPr>
      <w:rPr>
        <w:rFonts w:ascii="Calibri" w:hAnsi="Calibri" w:hint="default"/>
        <w:b w:val="0"/>
        <w:i w:val="0"/>
        <w:sz w:val="24"/>
        <w:lang w:val="es-ES"/>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nsid w:val="3FEC130C"/>
    <w:multiLevelType w:val="hybridMultilevel"/>
    <w:tmpl w:val="E37E0AF2"/>
    <w:lvl w:ilvl="0" w:tplc="9CF00AAE">
      <w:start w:val="1"/>
      <w:numFmt w:val="lowerLetter"/>
      <w:lvlText w:val="(%1)"/>
      <w:lvlJc w:val="left"/>
      <w:pPr>
        <w:tabs>
          <w:tab w:val="num" w:pos="2088"/>
        </w:tabs>
        <w:ind w:left="2088" w:hanging="360"/>
      </w:pPr>
      <w:rPr>
        <w:rFonts w:hint="default"/>
      </w:rPr>
    </w:lvl>
    <w:lvl w:ilvl="1" w:tplc="04090019" w:tentative="1">
      <w:start w:val="1"/>
      <w:numFmt w:val="lowerLetter"/>
      <w:lvlText w:val="%2."/>
      <w:lvlJc w:val="left"/>
      <w:pPr>
        <w:tabs>
          <w:tab w:val="num" w:pos="1923"/>
        </w:tabs>
        <w:ind w:left="1923" w:hanging="360"/>
      </w:pPr>
    </w:lvl>
    <w:lvl w:ilvl="2" w:tplc="0409001B" w:tentative="1">
      <w:start w:val="1"/>
      <w:numFmt w:val="lowerRoman"/>
      <w:lvlText w:val="%3."/>
      <w:lvlJc w:val="right"/>
      <w:pPr>
        <w:tabs>
          <w:tab w:val="num" w:pos="2643"/>
        </w:tabs>
        <w:ind w:left="2643" w:hanging="180"/>
      </w:pPr>
    </w:lvl>
    <w:lvl w:ilvl="3" w:tplc="0409000F" w:tentative="1">
      <w:start w:val="1"/>
      <w:numFmt w:val="decimal"/>
      <w:lvlText w:val="%4."/>
      <w:lvlJc w:val="left"/>
      <w:pPr>
        <w:tabs>
          <w:tab w:val="num" w:pos="3363"/>
        </w:tabs>
        <w:ind w:left="3363" w:hanging="360"/>
      </w:pPr>
    </w:lvl>
    <w:lvl w:ilvl="4" w:tplc="04090019" w:tentative="1">
      <w:start w:val="1"/>
      <w:numFmt w:val="lowerLetter"/>
      <w:lvlText w:val="%5."/>
      <w:lvlJc w:val="left"/>
      <w:pPr>
        <w:tabs>
          <w:tab w:val="num" w:pos="4083"/>
        </w:tabs>
        <w:ind w:left="4083" w:hanging="360"/>
      </w:pPr>
    </w:lvl>
    <w:lvl w:ilvl="5" w:tplc="0409001B" w:tentative="1">
      <w:start w:val="1"/>
      <w:numFmt w:val="lowerRoman"/>
      <w:lvlText w:val="%6."/>
      <w:lvlJc w:val="right"/>
      <w:pPr>
        <w:tabs>
          <w:tab w:val="num" w:pos="4803"/>
        </w:tabs>
        <w:ind w:left="4803" w:hanging="180"/>
      </w:pPr>
    </w:lvl>
    <w:lvl w:ilvl="6" w:tplc="0409000F" w:tentative="1">
      <w:start w:val="1"/>
      <w:numFmt w:val="decimal"/>
      <w:lvlText w:val="%7."/>
      <w:lvlJc w:val="left"/>
      <w:pPr>
        <w:tabs>
          <w:tab w:val="num" w:pos="5523"/>
        </w:tabs>
        <w:ind w:left="5523" w:hanging="360"/>
      </w:pPr>
    </w:lvl>
    <w:lvl w:ilvl="7" w:tplc="04090019" w:tentative="1">
      <w:start w:val="1"/>
      <w:numFmt w:val="lowerLetter"/>
      <w:lvlText w:val="%8."/>
      <w:lvlJc w:val="left"/>
      <w:pPr>
        <w:tabs>
          <w:tab w:val="num" w:pos="6243"/>
        </w:tabs>
        <w:ind w:left="6243" w:hanging="360"/>
      </w:pPr>
    </w:lvl>
    <w:lvl w:ilvl="8" w:tplc="0409001B" w:tentative="1">
      <w:start w:val="1"/>
      <w:numFmt w:val="lowerRoman"/>
      <w:lvlText w:val="%9."/>
      <w:lvlJc w:val="right"/>
      <w:pPr>
        <w:tabs>
          <w:tab w:val="num" w:pos="6963"/>
        </w:tabs>
        <w:ind w:left="6963" w:hanging="180"/>
      </w:pPr>
    </w:lvl>
  </w:abstractNum>
  <w:abstractNum w:abstractNumId="24">
    <w:nsid w:val="40D97A5F"/>
    <w:multiLevelType w:val="hybridMultilevel"/>
    <w:tmpl w:val="C78CE6F2"/>
    <w:lvl w:ilvl="0" w:tplc="76564EDA">
      <w:start w:val="1"/>
      <w:numFmt w:val="lowerRoman"/>
      <w:lvlText w:val="(%1)"/>
      <w:lvlJc w:val="right"/>
      <w:pPr>
        <w:tabs>
          <w:tab w:val="num" w:pos="3240"/>
        </w:tabs>
        <w:ind w:left="3240" w:hanging="360"/>
      </w:pPr>
      <w:rPr>
        <w:rFonts w:hint="default"/>
      </w:rPr>
    </w:lvl>
    <w:lvl w:ilvl="1" w:tplc="04090019" w:tentative="1">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5">
    <w:nsid w:val="432F2AAE"/>
    <w:multiLevelType w:val="hybridMultilevel"/>
    <w:tmpl w:val="2BF249FE"/>
    <w:lvl w:ilvl="0" w:tplc="10284212">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46463752"/>
    <w:multiLevelType w:val="hybridMultilevel"/>
    <w:tmpl w:val="60C2705E"/>
    <w:lvl w:ilvl="0" w:tplc="53E4DBEE">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21D698F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86B7C67"/>
    <w:multiLevelType w:val="hybridMultilevel"/>
    <w:tmpl w:val="8B42033A"/>
    <w:lvl w:ilvl="0" w:tplc="07FA6116">
      <w:start w:val="1"/>
      <w:numFmt w:val="lowerLetter"/>
      <w:lvlText w:val="%1)"/>
      <w:lvlJc w:val="left"/>
      <w:pPr>
        <w:tabs>
          <w:tab w:val="num" w:pos="360"/>
        </w:tabs>
        <w:ind w:left="360" w:hanging="360"/>
      </w:pPr>
      <w:rPr>
        <w:rFonts w:hint="default"/>
      </w:rPr>
    </w:lvl>
    <w:lvl w:ilvl="1" w:tplc="4A2264AC">
      <w:start w:val="2"/>
      <w:numFmt w:val="upperRoman"/>
      <w:lvlText w:val="%2."/>
      <w:lvlJc w:val="left"/>
      <w:pPr>
        <w:tabs>
          <w:tab w:val="num" w:pos="1440"/>
        </w:tabs>
        <w:ind w:left="1440" w:hanging="72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8">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9D81B0A"/>
    <w:multiLevelType w:val="multilevel"/>
    <w:tmpl w:val="E89689DC"/>
    <w:lvl w:ilvl="0">
      <w:start w:val="1"/>
      <w:numFmt w:val="decimal"/>
      <w:lvlText w:val="%1"/>
      <w:lvlJc w:val="left"/>
      <w:pPr>
        <w:tabs>
          <w:tab w:val="num" w:pos="615"/>
        </w:tabs>
        <w:ind w:left="615" w:hanging="615"/>
      </w:pPr>
      <w:rPr>
        <w:rFonts w:hint="default"/>
        <w:i w:val="0"/>
      </w:rPr>
    </w:lvl>
    <w:lvl w:ilvl="1">
      <w:start w:val="1"/>
      <w:numFmt w:val="decimal"/>
      <w:lvlText w:val="%1.%2"/>
      <w:lvlJc w:val="left"/>
      <w:pPr>
        <w:tabs>
          <w:tab w:val="num" w:pos="615"/>
        </w:tabs>
        <w:ind w:left="615" w:hanging="615"/>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30">
    <w:nsid w:val="4A7F306D"/>
    <w:multiLevelType w:val="multilevel"/>
    <w:tmpl w:val="9006BAE6"/>
    <w:lvl w:ilvl="0">
      <w:start w:val="60"/>
      <w:numFmt w:val="decimal"/>
      <w:lvlText w:val="%1."/>
      <w:lvlJc w:val="left"/>
      <w:pPr>
        <w:tabs>
          <w:tab w:val="num" w:pos="360"/>
        </w:tabs>
        <w:ind w:left="360" w:hanging="360"/>
      </w:pPr>
      <w:rPr>
        <w:rFonts w:hint="default"/>
      </w:rPr>
    </w:lvl>
    <w:lvl w:ilvl="1">
      <w:start w:val="1"/>
      <w:numFmt w:val="decimal"/>
      <w:lvlText w:val="6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4D062145"/>
    <w:multiLevelType w:val="hybridMultilevel"/>
    <w:tmpl w:val="F7A4E9DE"/>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32">
    <w:nsid w:val="4DC83A2C"/>
    <w:multiLevelType w:val="hybridMultilevel"/>
    <w:tmpl w:val="FD089F8A"/>
    <w:lvl w:ilvl="0" w:tplc="0BB22AAC">
      <w:start w:val="1"/>
      <w:numFmt w:val="lowerLetter"/>
      <w:lvlText w:val="%1)"/>
      <w:lvlJc w:val="left"/>
      <w:pPr>
        <w:tabs>
          <w:tab w:val="num" w:pos="360"/>
        </w:tabs>
        <w:ind w:left="360" w:hanging="360"/>
      </w:pPr>
      <w:rPr>
        <w:rFonts w:hint="default"/>
        <w:b w:val="0"/>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3">
    <w:nsid w:val="51D81550"/>
    <w:multiLevelType w:val="hybridMultilevel"/>
    <w:tmpl w:val="9BF8FA0E"/>
    <w:lvl w:ilvl="0" w:tplc="5060CBC4">
      <w:start w:val="1"/>
      <w:numFmt w:val="lowerRoman"/>
      <w:lvlText w:val="(%1)"/>
      <w:lvlJc w:val="left"/>
      <w:pPr>
        <w:tabs>
          <w:tab w:val="num" w:pos="270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1F02612"/>
    <w:multiLevelType w:val="hybridMultilevel"/>
    <w:tmpl w:val="7096A9A0"/>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5">
    <w:nsid w:val="53C273DA"/>
    <w:multiLevelType w:val="multilevel"/>
    <w:tmpl w:val="7B2CCE22"/>
    <w:lvl w:ilvl="0">
      <w:start w:val="19"/>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59F0032A"/>
    <w:multiLevelType w:val="hybridMultilevel"/>
    <w:tmpl w:val="1DCC857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7">
    <w:nsid w:val="5A9F5F68"/>
    <w:multiLevelType w:val="hybridMultilevel"/>
    <w:tmpl w:val="D10C76EA"/>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884A110A">
      <w:start w:val="3"/>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DF1402A"/>
    <w:multiLevelType w:val="hybridMultilevel"/>
    <w:tmpl w:val="47FABCCA"/>
    <w:lvl w:ilvl="0" w:tplc="F9723352">
      <w:start w:val="1"/>
      <w:numFmt w:val="lowerLetter"/>
      <w:lvlText w:val="(%1)"/>
      <w:lvlJc w:val="left"/>
      <w:pPr>
        <w:tabs>
          <w:tab w:val="num" w:pos="735"/>
        </w:tabs>
        <w:ind w:left="735" w:hanging="375"/>
      </w:pPr>
      <w:rPr>
        <w:rFonts w:hint="default"/>
        <w:i w:val="0"/>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5DF95A3F"/>
    <w:multiLevelType w:val="hybridMultilevel"/>
    <w:tmpl w:val="600404DE"/>
    <w:lvl w:ilvl="0" w:tplc="74542E10">
      <w:start w:val="1"/>
      <w:numFmt w:val="lowerRoman"/>
      <w:lvlText w:val="%1."/>
      <w:lvlJc w:val="left"/>
      <w:pPr>
        <w:tabs>
          <w:tab w:val="num" w:pos="1152"/>
        </w:tabs>
        <w:ind w:left="792" w:hanging="360"/>
      </w:pPr>
      <w:rPr>
        <w:rFonts w:hint="default"/>
      </w:rPr>
    </w:lvl>
    <w:lvl w:ilvl="1" w:tplc="98EC2688">
      <w:start w:val="1"/>
      <w:numFmt w:val="lowerRoman"/>
      <w:lvlText w:val="(%2)"/>
      <w:lvlJc w:val="left"/>
      <w:pPr>
        <w:tabs>
          <w:tab w:val="num" w:pos="1872"/>
        </w:tabs>
        <w:ind w:left="1512" w:hanging="360"/>
      </w:pPr>
      <w:rPr>
        <w:rFonts w:hint="default"/>
      </w:r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40">
    <w:nsid w:val="5EA94654"/>
    <w:multiLevelType w:val="hybridMultilevel"/>
    <w:tmpl w:val="4642A216"/>
    <w:lvl w:ilvl="0" w:tplc="C368012C">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2AB0841"/>
    <w:multiLevelType w:val="hybridMultilevel"/>
    <w:tmpl w:val="AFA00E74"/>
    <w:lvl w:ilvl="0" w:tplc="0409000F">
      <w:start w:val="1"/>
      <w:numFmt w:val="decimal"/>
      <w:lvlText w:val="%1."/>
      <w:lvlJc w:val="left"/>
      <w:pPr>
        <w:tabs>
          <w:tab w:val="num" w:pos="720"/>
        </w:tabs>
        <w:ind w:left="720" w:hanging="360"/>
      </w:pPr>
    </w:lvl>
    <w:lvl w:ilvl="1" w:tplc="FB06AE36">
      <w:start w:val="1"/>
      <w:numFmt w:val="lowerRoman"/>
      <w:lvlText w:val="(%2)"/>
      <w:lvlJc w:val="right"/>
      <w:pPr>
        <w:tabs>
          <w:tab w:val="num" w:pos="1440"/>
        </w:tabs>
        <w:ind w:left="1440" w:hanging="360"/>
      </w:pPr>
      <w:rPr>
        <w:rFonts w:hint="default"/>
      </w:rPr>
    </w:lvl>
    <w:lvl w:ilvl="2" w:tplc="C61CAC14">
      <w:start w:val="1"/>
      <w:numFmt w:val="lowerLetter"/>
      <w:lvlText w:val="(%3)"/>
      <w:lvlJc w:val="left"/>
      <w:pPr>
        <w:tabs>
          <w:tab w:val="num" w:pos="2484"/>
        </w:tabs>
        <w:ind w:left="2484" w:hanging="504"/>
      </w:pPr>
      <w:rPr>
        <w:rFonts w:hint="default"/>
      </w:rPr>
    </w:lvl>
    <w:lvl w:ilvl="3" w:tplc="76564EDA">
      <w:start w:val="1"/>
      <w:numFmt w:val="lowerRoman"/>
      <w:lvlText w:val="(%4)"/>
      <w:lvlJc w:val="righ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5C44D20"/>
    <w:multiLevelType w:val="hybridMultilevel"/>
    <w:tmpl w:val="DADA8842"/>
    <w:lvl w:ilvl="0" w:tplc="9D7624D6">
      <w:start w:val="12"/>
      <w:numFmt w:val="decimal"/>
      <w:lvlText w:val="%1."/>
      <w:lvlJc w:val="left"/>
      <w:pPr>
        <w:tabs>
          <w:tab w:val="num" w:pos="1260"/>
        </w:tabs>
        <w:ind w:left="1260" w:hanging="540"/>
      </w:pPr>
      <w:rPr>
        <w:rFonts w:hint="default"/>
      </w:rPr>
    </w:lvl>
    <w:lvl w:ilvl="1" w:tplc="DD72DC00">
      <w:start w:val="1"/>
      <w:numFmt w:val="upperLetter"/>
      <w:pStyle w:val="Ttulo4"/>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nsid w:val="66830590"/>
    <w:multiLevelType w:val="hybridMultilevel"/>
    <w:tmpl w:val="F23A4180"/>
    <w:lvl w:ilvl="0" w:tplc="2C0A0019">
      <w:start w:val="1"/>
      <w:numFmt w:val="lowerLetter"/>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4">
    <w:nsid w:val="68CC3819"/>
    <w:multiLevelType w:val="hybridMultilevel"/>
    <w:tmpl w:val="77126F2E"/>
    <w:lvl w:ilvl="0" w:tplc="B34E4360">
      <w:start w:val="1"/>
      <w:numFmt w:val="upperLetter"/>
      <w:lvlText w:val="%1."/>
      <w:lvlJc w:val="left"/>
      <w:pPr>
        <w:tabs>
          <w:tab w:val="num" w:pos="780"/>
        </w:tabs>
        <w:ind w:left="780" w:hanging="420"/>
      </w:pPr>
      <w:rPr>
        <w:rFonts w:hint="default"/>
      </w:rPr>
    </w:lvl>
    <w:lvl w:ilvl="1" w:tplc="3D6008CE" w:tentative="1">
      <w:start w:val="1"/>
      <w:numFmt w:val="lowerLetter"/>
      <w:lvlText w:val="%2."/>
      <w:lvlJc w:val="left"/>
      <w:pPr>
        <w:tabs>
          <w:tab w:val="num" w:pos="1440"/>
        </w:tabs>
        <w:ind w:left="1440" w:hanging="360"/>
      </w:pPr>
    </w:lvl>
    <w:lvl w:ilvl="2" w:tplc="0CF8C610" w:tentative="1">
      <w:start w:val="1"/>
      <w:numFmt w:val="lowerRoman"/>
      <w:lvlText w:val="%3."/>
      <w:lvlJc w:val="right"/>
      <w:pPr>
        <w:tabs>
          <w:tab w:val="num" w:pos="2160"/>
        </w:tabs>
        <w:ind w:left="2160" w:hanging="180"/>
      </w:pPr>
    </w:lvl>
    <w:lvl w:ilvl="3" w:tplc="D86C49DC" w:tentative="1">
      <w:start w:val="1"/>
      <w:numFmt w:val="decimal"/>
      <w:lvlText w:val="%4."/>
      <w:lvlJc w:val="left"/>
      <w:pPr>
        <w:tabs>
          <w:tab w:val="num" w:pos="2880"/>
        </w:tabs>
        <w:ind w:left="2880" w:hanging="360"/>
      </w:pPr>
    </w:lvl>
    <w:lvl w:ilvl="4" w:tplc="EE0E4A3A" w:tentative="1">
      <w:start w:val="1"/>
      <w:numFmt w:val="lowerLetter"/>
      <w:lvlText w:val="%5."/>
      <w:lvlJc w:val="left"/>
      <w:pPr>
        <w:tabs>
          <w:tab w:val="num" w:pos="3600"/>
        </w:tabs>
        <w:ind w:left="3600" w:hanging="360"/>
      </w:pPr>
    </w:lvl>
    <w:lvl w:ilvl="5" w:tplc="02AAA11C" w:tentative="1">
      <w:start w:val="1"/>
      <w:numFmt w:val="lowerRoman"/>
      <w:lvlText w:val="%6."/>
      <w:lvlJc w:val="right"/>
      <w:pPr>
        <w:tabs>
          <w:tab w:val="num" w:pos="4320"/>
        </w:tabs>
        <w:ind w:left="4320" w:hanging="180"/>
      </w:pPr>
    </w:lvl>
    <w:lvl w:ilvl="6" w:tplc="46BCE7E8" w:tentative="1">
      <w:start w:val="1"/>
      <w:numFmt w:val="decimal"/>
      <w:lvlText w:val="%7."/>
      <w:lvlJc w:val="left"/>
      <w:pPr>
        <w:tabs>
          <w:tab w:val="num" w:pos="5040"/>
        </w:tabs>
        <w:ind w:left="5040" w:hanging="360"/>
      </w:pPr>
    </w:lvl>
    <w:lvl w:ilvl="7" w:tplc="5F2472DC" w:tentative="1">
      <w:start w:val="1"/>
      <w:numFmt w:val="lowerLetter"/>
      <w:lvlText w:val="%8."/>
      <w:lvlJc w:val="left"/>
      <w:pPr>
        <w:tabs>
          <w:tab w:val="num" w:pos="5760"/>
        </w:tabs>
        <w:ind w:left="5760" w:hanging="360"/>
      </w:pPr>
    </w:lvl>
    <w:lvl w:ilvl="8" w:tplc="06F2D28A" w:tentative="1">
      <w:start w:val="1"/>
      <w:numFmt w:val="lowerRoman"/>
      <w:lvlText w:val="%9."/>
      <w:lvlJc w:val="right"/>
      <w:pPr>
        <w:tabs>
          <w:tab w:val="num" w:pos="6480"/>
        </w:tabs>
        <w:ind w:left="6480" w:hanging="180"/>
      </w:pPr>
    </w:lvl>
  </w:abstractNum>
  <w:abstractNum w:abstractNumId="45">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nsid w:val="6BA30C57"/>
    <w:multiLevelType w:val="hybridMultilevel"/>
    <w:tmpl w:val="BA32A052"/>
    <w:lvl w:ilvl="0" w:tplc="44B89476">
      <w:start w:val="1"/>
      <w:numFmt w:val="lowerLetter"/>
      <w:lvlText w:val="(%1)"/>
      <w:lvlJc w:val="left"/>
      <w:pPr>
        <w:tabs>
          <w:tab w:val="num" w:pos="1152"/>
        </w:tabs>
        <w:ind w:left="1152" w:hanging="54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47">
    <w:nsid w:val="6C8C00CA"/>
    <w:multiLevelType w:val="hybridMultilevel"/>
    <w:tmpl w:val="C8F05022"/>
    <w:lvl w:ilvl="0" w:tplc="C368012C">
      <w:start w:val="3"/>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8">
    <w:nsid w:val="6E17495F"/>
    <w:multiLevelType w:val="hybridMultilevel"/>
    <w:tmpl w:val="1F462E62"/>
    <w:lvl w:ilvl="0" w:tplc="2C0A001B">
      <w:start w:val="1"/>
      <w:numFmt w:val="lowerRoman"/>
      <w:lvlText w:val="%1."/>
      <w:lvlJc w:val="righ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9">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nsid w:val="763A6547"/>
    <w:multiLevelType w:val="hybridMultilevel"/>
    <w:tmpl w:val="3544DEA4"/>
    <w:lvl w:ilvl="0" w:tplc="0714FABC">
      <w:start w:val="1"/>
      <w:numFmt w:val="lowerLetter"/>
      <w:lvlText w:val="(%1)"/>
      <w:lvlJc w:val="left"/>
      <w:pPr>
        <w:tabs>
          <w:tab w:val="num" w:pos="2037"/>
        </w:tabs>
        <w:ind w:left="2037" w:hanging="360"/>
      </w:pPr>
      <w:rPr>
        <w:rFonts w:hint="default"/>
      </w:rPr>
    </w:lvl>
    <w:lvl w:ilvl="1" w:tplc="AB824EB4" w:tentative="1">
      <w:start w:val="1"/>
      <w:numFmt w:val="lowerLetter"/>
      <w:lvlText w:val="%2."/>
      <w:lvlJc w:val="left"/>
      <w:pPr>
        <w:tabs>
          <w:tab w:val="num" w:pos="1440"/>
        </w:tabs>
        <w:ind w:left="1440" w:hanging="360"/>
      </w:pPr>
    </w:lvl>
    <w:lvl w:ilvl="2" w:tplc="D1DED68E">
      <w:start w:val="1"/>
      <w:numFmt w:val="lowerLetter"/>
      <w:lvlText w:val="(%3)"/>
      <w:lvlJc w:val="left"/>
      <w:pPr>
        <w:tabs>
          <w:tab w:val="num" w:pos="2340"/>
        </w:tabs>
        <w:ind w:left="2340" w:hanging="360"/>
      </w:pPr>
      <w:rPr>
        <w:rFonts w:hint="default"/>
      </w:rPr>
    </w:lvl>
    <w:lvl w:ilvl="3" w:tplc="BB6A5054" w:tentative="1">
      <w:start w:val="1"/>
      <w:numFmt w:val="decimal"/>
      <w:lvlText w:val="%4."/>
      <w:lvlJc w:val="left"/>
      <w:pPr>
        <w:tabs>
          <w:tab w:val="num" w:pos="2880"/>
        </w:tabs>
        <w:ind w:left="2880" w:hanging="360"/>
      </w:pPr>
    </w:lvl>
    <w:lvl w:ilvl="4" w:tplc="40BE05D6" w:tentative="1">
      <w:start w:val="1"/>
      <w:numFmt w:val="lowerLetter"/>
      <w:lvlText w:val="%5."/>
      <w:lvlJc w:val="left"/>
      <w:pPr>
        <w:tabs>
          <w:tab w:val="num" w:pos="3600"/>
        </w:tabs>
        <w:ind w:left="3600" w:hanging="360"/>
      </w:pPr>
    </w:lvl>
    <w:lvl w:ilvl="5" w:tplc="5BA8B684" w:tentative="1">
      <w:start w:val="1"/>
      <w:numFmt w:val="lowerRoman"/>
      <w:lvlText w:val="%6."/>
      <w:lvlJc w:val="right"/>
      <w:pPr>
        <w:tabs>
          <w:tab w:val="num" w:pos="4320"/>
        </w:tabs>
        <w:ind w:left="4320" w:hanging="180"/>
      </w:pPr>
    </w:lvl>
    <w:lvl w:ilvl="6" w:tplc="7AFEDFB8" w:tentative="1">
      <w:start w:val="1"/>
      <w:numFmt w:val="decimal"/>
      <w:lvlText w:val="%7."/>
      <w:lvlJc w:val="left"/>
      <w:pPr>
        <w:tabs>
          <w:tab w:val="num" w:pos="5040"/>
        </w:tabs>
        <w:ind w:left="5040" w:hanging="360"/>
      </w:pPr>
    </w:lvl>
    <w:lvl w:ilvl="7" w:tplc="15CE0580" w:tentative="1">
      <w:start w:val="1"/>
      <w:numFmt w:val="lowerLetter"/>
      <w:lvlText w:val="%8."/>
      <w:lvlJc w:val="left"/>
      <w:pPr>
        <w:tabs>
          <w:tab w:val="num" w:pos="5760"/>
        </w:tabs>
        <w:ind w:left="5760" w:hanging="360"/>
      </w:pPr>
    </w:lvl>
    <w:lvl w:ilvl="8" w:tplc="49D28970" w:tentative="1">
      <w:start w:val="1"/>
      <w:numFmt w:val="lowerRoman"/>
      <w:lvlText w:val="%9."/>
      <w:lvlJc w:val="right"/>
      <w:pPr>
        <w:tabs>
          <w:tab w:val="num" w:pos="6480"/>
        </w:tabs>
        <w:ind w:left="6480" w:hanging="180"/>
      </w:pPr>
    </w:lvl>
  </w:abstractNum>
  <w:abstractNum w:abstractNumId="51">
    <w:nsid w:val="7C2E56EB"/>
    <w:multiLevelType w:val="hybridMultilevel"/>
    <w:tmpl w:val="F446BBD4"/>
    <w:lvl w:ilvl="0" w:tplc="4044DE30">
      <w:start w:val="1"/>
      <w:numFmt w:val="lowerLetter"/>
      <w:lvlText w:val="%1)"/>
      <w:lvlJc w:val="left"/>
      <w:pPr>
        <w:ind w:left="720" w:hanging="360"/>
      </w:pPr>
      <w:rPr>
        <w:rFonts w:ascii="Calibri" w:eastAsia="Times New Roman" w:hAnsi="Calibri" w:cs="Calibri"/>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2">
    <w:nsid w:val="7C9362DF"/>
    <w:multiLevelType w:val="multilevel"/>
    <w:tmpl w:val="C478BC6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nsid w:val="7E1C5992"/>
    <w:multiLevelType w:val="hybridMultilevel"/>
    <w:tmpl w:val="4D96D140"/>
    <w:lvl w:ilvl="0" w:tplc="D932D82A">
      <w:start w:val="1"/>
      <w:numFmt w:val="lowerRoman"/>
      <w:lvlText w:val="%1)"/>
      <w:lvlJc w:val="left"/>
      <w:pPr>
        <w:ind w:left="1080" w:hanging="72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42"/>
  </w:num>
  <w:num w:numId="2">
    <w:abstractNumId w:val="12"/>
  </w:num>
  <w:num w:numId="3">
    <w:abstractNumId w:val="52"/>
  </w:num>
  <w:num w:numId="4">
    <w:abstractNumId w:val="39"/>
  </w:num>
  <w:num w:numId="5">
    <w:abstractNumId w:val="20"/>
  </w:num>
  <w:num w:numId="6">
    <w:abstractNumId w:val="49"/>
  </w:num>
  <w:num w:numId="7">
    <w:abstractNumId w:val="11"/>
  </w:num>
  <w:num w:numId="8">
    <w:abstractNumId w:val="46"/>
  </w:num>
  <w:num w:numId="9">
    <w:abstractNumId w:val="6"/>
  </w:num>
  <w:num w:numId="10">
    <w:abstractNumId w:val="35"/>
  </w:num>
  <w:num w:numId="11">
    <w:abstractNumId w:val="44"/>
  </w:num>
  <w:num w:numId="12">
    <w:abstractNumId w:val="40"/>
  </w:num>
  <w:num w:numId="13">
    <w:abstractNumId w:val="29"/>
  </w:num>
  <w:num w:numId="14">
    <w:abstractNumId w:val="19"/>
  </w:num>
  <w:num w:numId="15">
    <w:abstractNumId w:val="18"/>
  </w:num>
  <w:num w:numId="16">
    <w:abstractNumId w:val="15"/>
  </w:num>
  <w:num w:numId="17">
    <w:abstractNumId w:val="1"/>
  </w:num>
  <w:num w:numId="18">
    <w:abstractNumId w:val="38"/>
  </w:num>
  <w:num w:numId="19">
    <w:abstractNumId w:val="26"/>
  </w:num>
  <w:num w:numId="20">
    <w:abstractNumId w:val="9"/>
  </w:num>
  <w:num w:numId="21">
    <w:abstractNumId w:val="45"/>
  </w:num>
  <w:num w:numId="22">
    <w:abstractNumId w:val="14"/>
  </w:num>
  <w:num w:numId="23">
    <w:abstractNumId w:val="17"/>
  </w:num>
  <w:num w:numId="24">
    <w:abstractNumId w:val="28"/>
  </w:num>
  <w:num w:numId="25">
    <w:abstractNumId w:val="21"/>
  </w:num>
  <w:num w:numId="26">
    <w:abstractNumId w:val="41"/>
  </w:num>
  <w:num w:numId="27">
    <w:abstractNumId w:val="37"/>
  </w:num>
  <w:num w:numId="28">
    <w:abstractNumId w:val="24"/>
  </w:num>
  <w:num w:numId="29">
    <w:abstractNumId w:val="13"/>
  </w:num>
  <w:num w:numId="30">
    <w:abstractNumId w:val="30"/>
  </w:num>
  <w:num w:numId="31">
    <w:abstractNumId w:val="50"/>
  </w:num>
  <w:num w:numId="32">
    <w:abstractNumId w:val="33"/>
  </w:num>
  <w:num w:numId="33">
    <w:abstractNumId w:val="23"/>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32"/>
  </w:num>
  <w:num w:numId="38">
    <w:abstractNumId w:val="31"/>
  </w:num>
  <w:num w:numId="39">
    <w:abstractNumId w:val="27"/>
  </w:num>
  <w:num w:numId="40">
    <w:abstractNumId w:val="47"/>
  </w:num>
  <w:num w:numId="41">
    <w:abstractNumId w:val="48"/>
  </w:num>
  <w:num w:numId="42">
    <w:abstractNumId w:val="43"/>
  </w:num>
  <w:num w:numId="43">
    <w:abstractNumId w:val="34"/>
  </w:num>
  <w:num w:numId="44">
    <w:abstractNumId w:val="5"/>
  </w:num>
  <w:num w:numId="45">
    <w:abstractNumId w:val="53"/>
  </w:num>
  <w:num w:numId="46">
    <w:abstractNumId w:val="22"/>
  </w:num>
  <w:num w:numId="47">
    <w:abstractNumId w:val="51"/>
  </w:num>
  <w:num w:numId="48">
    <w:abstractNumId w:val="3"/>
  </w:num>
  <w:num w:numId="49">
    <w:abstractNumId w:val="16"/>
  </w:num>
  <w:num w:numId="50">
    <w:abstractNumId w:val="4"/>
  </w:num>
  <w:num w:numId="51">
    <w:abstractNumId w:val="0"/>
  </w:num>
  <w:num w:numId="52">
    <w:abstractNumId w:val="25"/>
  </w:num>
  <w:num w:numId="53">
    <w:abstractNumId w:val="7"/>
  </w:num>
  <w:num w:numId="54">
    <w:abstractNumId w:val="3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MX" w:vendorID="64" w:dllVersion="131078" w:nlCheck="1" w:checkStyle="1"/>
  <w:activeWritingStyle w:appName="MSWord" w:lang="es-CO" w:vendorID="64" w:dllVersion="131078" w:nlCheck="1" w:checkStyle="1"/>
  <w:activeWritingStyle w:appName="MSWord" w:lang="es-EC" w:vendorID="64" w:dllVersion="131078" w:nlCheck="1" w:checkStyle="1"/>
  <w:activeWritingStyle w:appName="MSWord" w:lang="es-AR" w:vendorID="64" w:dllVersion="131078" w:nlCheck="1" w:checkStyle="1"/>
  <w:activeWritingStyle w:appName="MSWord" w:lang="es-ES" w:vendorID="9" w:dllVersion="51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9AA"/>
    <w:rsid w:val="00000C97"/>
    <w:rsid w:val="0000277F"/>
    <w:rsid w:val="000046AB"/>
    <w:rsid w:val="000049DD"/>
    <w:rsid w:val="00006887"/>
    <w:rsid w:val="00012469"/>
    <w:rsid w:val="00022BDE"/>
    <w:rsid w:val="000270FC"/>
    <w:rsid w:val="0003099C"/>
    <w:rsid w:val="00030F81"/>
    <w:rsid w:val="0003333B"/>
    <w:rsid w:val="00036579"/>
    <w:rsid w:val="00040F57"/>
    <w:rsid w:val="00043D07"/>
    <w:rsid w:val="0004441C"/>
    <w:rsid w:val="000448EB"/>
    <w:rsid w:val="00045A6F"/>
    <w:rsid w:val="0006738F"/>
    <w:rsid w:val="0007148D"/>
    <w:rsid w:val="00071911"/>
    <w:rsid w:val="0007308F"/>
    <w:rsid w:val="000819C7"/>
    <w:rsid w:val="00083A91"/>
    <w:rsid w:val="0009333A"/>
    <w:rsid w:val="000935C2"/>
    <w:rsid w:val="000952CF"/>
    <w:rsid w:val="000A012D"/>
    <w:rsid w:val="000A03F6"/>
    <w:rsid w:val="000B0C9D"/>
    <w:rsid w:val="000B22ED"/>
    <w:rsid w:val="000B348A"/>
    <w:rsid w:val="000B5EFE"/>
    <w:rsid w:val="000B6763"/>
    <w:rsid w:val="000D3B2E"/>
    <w:rsid w:val="000D60F6"/>
    <w:rsid w:val="000E2A7E"/>
    <w:rsid w:val="000E76AB"/>
    <w:rsid w:val="000F10DC"/>
    <w:rsid w:val="000F4E76"/>
    <w:rsid w:val="0010337A"/>
    <w:rsid w:val="001033E8"/>
    <w:rsid w:val="0010561C"/>
    <w:rsid w:val="0010746C"/>
    <w:rsid w:val="00112290"/>
    <w:rsid w:val="00120BC5"/>
    <w:rsid w:val="00120C14"/>
    <w:rsid w:val="0012339B"/>
    <w:rsid w:val="00140460"/>
    <w:rsid w:val="00157228"/>
    <w:rsid w:val="0016144A"/>
    <w:rsid w:val="0016349F"/>
    <w:rsid w:val="001716A9"/>
    <w:rsid w:val="0017188D"/>
    <w:rsid w:val="001776C8"/>
    <w:rsid w:val="00180499"/>
    <w:rsid w:val="00184498"/>
    <w:rsid w:val="001861AF"/>
    <w:rsid w:val="0018784A"/>
    <w:rsid w:val="00193967"/>
    <w:rsid w:val="00196866"/>
    <w:rsid w:val="001A4332"/>
    <w:rsid w:val="001B2154"/>
    <w:rsid w:val="001B73ED"/>
    <w:rsid w:val="001C23A1"/>
    <w:rsid w:val="001C2DB9"/>
    <w:rsid w:val="001C3712"/>
    <w:rsid w:val="001D0D99"/>
    <w:rsid w:val="001E72B4"/>
    <w:rsid w:val="001F0823"/>
    <w:rsid w:val="00200A66"/>
    <w:rsid w:val="00201078"/>
    <w:rsid w:val="0020207A"/>
    <w:rsid w:val="00202C4A"/>
    <w:rsid w:val="00203630"/>
    <w:rsid w:val="00207201"/>
    <w:rsid w:val="00210891"/>
    <w:rsid w:val="00212029"/>
    <w:rsid w:val="00216C72"/>
    <w:rsid w:val="00224E6C"/>
    <w:rsid w:val="0022731F"/>
    <w:rsid w:val="0023659D"/>
    <w:rsid w:val="002404D7"/>
    <w:rsid w:val="0024366D"/>
    <w:rsid w:val="00246636"/>
    <w:rsid w:val="0026582C"/>
    <w:rsid w:val="00271778"/>
    <w:rsid w:val="00281033"/>
    <w:rsid w:val="0028718B"/>
    <w:rsid w:val="00292616"/>
    <w:rsid w:val="00292DAF"/>
    <w:rsid w:val="002933D3"/>
    <w:rsid w:val="002A5842"/>
    <w:rsid w:val="002B02E2"/>
    <w:rsid w:val="002B06C9"/>
    <w:rsid w:val="002B56E1"/>
    <w:rsid w:val="002C0A1D"/>
    <w:rsid w:val="002C146C"/>
    <w:rsid w:val="002E1F17"/>
    <w:rsid w:val="002E3FCF"/>
    <w:rsid w:val="002E4805"/>
    <w:rsid w:val="003001C9"/>
    <w:rsid w:val="00304D4B"/>
    <w:rsid w:val="00305144"/>
    <w:rsid w:val="00306A38"/>
    <w:rsid w:val="00306CB1"/>
    <w:rsid w:val="003149A1"/>
    <w:rsid w:val="00316CA0"/>
    <w:rsid w:val="00326450"/>
    <w:rsid w:val="0033149E"/>
    <w:rsid w:val="0033315C"/>
    <w:rsid w:val="00334A7C"/>
    <w:rsid w:val="00335A01"/>
    <w:rsid w:val="003422DD"/>
    <w:rsid w:val="00344442"/>
    <w:rsid w:val="00344F34"/>
    <w:rsid w:val="00351598"/>
    <w:rsid w:val="00354CE9"/>
    <w:rsid w:val="003561A1"/>
    <w:rsid w:val="003565E2"/>
    <w:rsid w:val="0036409B"/>
    <w:rsid w:val="00364A9E"/>
    <w:rsid w:val="00366696"/>
    <w:rsid w:val="00366F4B"/>
    <w:rsid w:val="00370DC9"/>
    <w:rsid w:val="003743BE"/>
    <w:rsid w:val="0037444B"/>
    <w:rsid w:val="003755AD"/>
    <w:rsid w:val="00375BDF"/>
    <w:rsid w:val="00376980"/>
    <w:rsid w:val="00384C01"/>
    <w:rsid w:val="00385BE9"/>
    <w:rsid w:val="00386113"/>
    <w:rsid w:val="0039181A"/>
    <w:rsid w:val="00394362"/>
    <w:rsid w:val="00394ABA"/>
    <w:rsid w:val="003B4873"/>
    <w:rsid w:val="003B4945"/>
    <w:rsid w:val="003B5CD9"/>
    <w:rsid w:val="003E20E5"/>
    <w:rsid w:val="003E2DE8"/>
    <w:rsid w:val="003E5DAA"/>
    <w:rsid w:val="003F2424"/>
    <w:rsid w:val="003F79AA"/>
    <w:rsid w:val="0040087E"/>
    <w:rsid w:val="00403DAF"/>
    <w:rsid w:val="00411E41"/>
    <w:rsid w:val="00423F89"/>
    <w:rsid w:val="00425483"/>
    <w:rsid w:val="00426FE9"/>
    <w:rsid w:val="0043023F"/>
    <w:rsid w:val="00433D64"/>
    <w:rsid w:val="004351A6"/>
    <w:rsid w:val="00435E94"/>
    <w:rsid w:val="004612B2"/>
    <w:rsid w:val="004676CE"/>
    <w:rsid w:val="0047367E"/>
    <w:rsid w:val="00480248"/>
    <w:rsid w:val="00480295"/>
    <w:rsid w:val="00494948"/>
    <w:rsid w:val="004A07FC"/>
    <w:rsid w:val="004A2142"/>
    <w:rsid w:val="004A307A"/>
    <w:rsid w:val="004A55A3"/>
    <w:rsid w:val="004A5BEB"/>
    <w:rsid w:val="004A671D"/>
    <w:rsid w:val="004B547D"/>
    <w:rsid w:val="004B570E"/>
    <w:rsid w:val="004C0223"/>
    <w:rsid w:val="004C1304"/>
    <w:rsid w:val="004C3E22"/>
    <w:rsid w:val="004D43D6"/>
    <w:rsid w:val="004E00DE"/>
    <w:rsid w:val="004E0ACF"/>
    <w:rsid w:val="004E3987"/>
    <w:rsid w:val="004E471C"/>
    <w:rsid w:val="004E5A36"/>
    <w:rsid w:val="004F18C3"/>
    <w:rsid w:val="00500E0C"/>
    <w:rsid w:val="00503508"/>
    <w:rsid w:val="005101BD"/>
    <w:rsid w:val="00510AD8"/>
    <w:rsid w:val="005150B0"/>
    <w:rsid w:val="00520250"/>
    <w:rsid w:val="00523E46"/>
    <w:rsid w:val="00525AF1"/>
    <w:rsid w:val="00540970"/>
    <w:rsid w:val="0054587E"/>
    <w:rsid w:val="005525F2"/>
    <w:rsid w:val="0056328C"/>
    <w:rsid w:val="00564EAF"/>
    <w:rsid w:val="00564EB6"/>
    <w:rsid w:val="005656DE"/>
    <w:rsid w:val="00574038"/>
    <w:rsid w:val="0057445C"/>
    <w:rsid w:val="00575F04"/>
    <w:rsid w:val="00583BCF"/>
    <w:rsid w:val="00592CE1"/>
    <w:rsid w:val="005A3047"/>
    <w:rsid w:val="005A52BC"/>
    <w:rsid w:val="005A7063"/>
    <w:rsid w:val="005B7D67"/>
    <w:rsid w:val="005D09EE"/>
    <w:rsid w:val="005D0BE9"/>
    <w:rsid w:val="005D3AD1"/>
    <w:rsid w:val="005D5A4F"/>
    <w:rsid w:val="005D7D7B"/>
    <w:rsid w:val="005E2986"/>
    <w:rsid w:val="005E2E3B"/>
    <w:rsid w:val="005E33B6"/>
    <w:rsid w:val="005F115C"/>
    <w:rsid w:val="005F3E99"/>
    <w:rsid w:val="005F5325"/>
    <w:rsid w:val="00603E6E"/>
    <w:rsid w:val="006111DB"/>
    <w:rsid w:val="00615B85"/>
    <w:rsid w:val="00616263"/>
    <w:rsid w:val="006349DE"/>
    <w:rsid w:val="00641542"/>
    <w:rsid w:val="00644894"/>
    <w:rsid w:val="006472DD"/>
    <w:rsid w:val="006527BF"/>
    <w:rsid w:val="00653BD8"/>
    <w:rsid w:val="006544DE"/>
    <w:rsid w:val="00655F17"/>
    <w:rsid w:val="00657837"/>
    <w:rsid w:val="006607F1"/>
    <w:rsid w:val="00664CAF"/>
    <w:rsid w:val="00667A70"/>
    <w:rsid w:val="006848F8"/>
    <w:rsid w:val="006861BA"/>
    <w:rsid w:val="006A03F9"/>
    <w:rsid w:val="006A0E13"/>
    <w:rsid w:val="006A279A"/>
    <w:rsid w:val="006A6E59"/>
    <w:rsid w:val="006B4219"/>
    <w:rsid w:val="006B4738"/>
    <w:rsid w:val="006B5903"/>
    <w:rsid w:val="006C241B"/>
    <w:rsid w:val="006D2EA1"/>
    <w:rsid w:val="006D4200"/>
    <w:rsid w:val="006D452C"/>
    <w:rsid w:val="006E18E4"/>
    <w:rsid w:val="006E215A"/>
    <w:rsid w:val="006E366F"/>
    <w:rsid w:val="006E38AD"/>
    <w:rsid w:val="006E4D46"/>
    <w:rsid w:val="006F6F48"/>
    <w:rsid w:val="006F7C75"/>
    <w:rsid w:val="0070383E"/>
    <w:rsid w:val="0071069D"/>
    <w:rsid w:val="00721CEE"/>
    <w:rsid w:val="007421B8"/>
    <w:rsid w:val="0074252F"/>
    <w:rsid w:val="007462F5"/>
    <w:rsid w:val="00746330"/>
    <w:rsid w:val="00751FC5"/>
    <w:rsid w:val="00752672"/>
    <w:rsid w:val="00752C46"/>
    <w:rsid w:val="00752FCF"/>
    <w:rsid w:val="00757F50"/>
    <w:rsid w:val="007634BD"/>
    <w:rsid w:val="00785BE3"/>
    <w:rsid w:val="007961BE"/>
    <w:rsid w:val="007A22EB"/>
    <w:rsid w:val="007A2306"/>
    <w:rsid w:val="007A36CD"/>
    <w:rsid w:val="007A475E"/>
    <w:rsid w:val="007B17B8"/>
    <w:rsid w:val="007C2C43"/>
    <w:rsid w:val="007C354C"/>
    <w:rsid w:val="007C4A9C"/>
    <w:rsid w:val="007D0B3B"/>
    <w:rsid w:val="007D4782"/>
    <w:rsid w:val="007D58FC"/>
    <w:rsid w:val="007D5FA1"/>
    <w:rsid w:val="007E412E"/>
    <w:rsid w:val="007F2BA8"/>
    <w:rsid w:val="007F4FD3"/>
    <w:rsid w:val="007F7A21"/>
    <w:rsid w:val="00805181"/>
    <w:rsid w:val="0081313B"/>
    <w:rsid w:val="00817305"/>
    <w:rsid w:val="008218F9"/>
    <w:rsid w:val="0083376D"/>
    <w:rsid w:val="00844807"/>
    <w:rsid w:val="00845507"/>
    <w:rsid w:val="0084790E"/>
    <w:rsid w:val="00851885"/>
    <w:rsid w:val="00861460"/>
    <w:rsid w:val="00862153"/>
    <w:rsid w:val="0086402A"/>
    <w:rsid w:val="0086693D"/>
    <w:rsid w:val="00871666"/>
    <w:rsid w:val="00872CAE"/>
    <w:rsid w:val="00877463"/>
    <w:rsid w:val="00883249"/>
    <w:rsid w:val="00883BF4"/>
    <w:rsid w:val="008A36E0"/>
    <w:rsid w:val="008A5D94"/>
    <w:rsid w:val="008B0928"/>
    <w:rsid w:val="008C0367"/>
    <w:rsid w:val="008C151D"/>
    <w:rsid w:val="008C230E"/>
    <w:rsid w:val="008C234B"/>
    <w:rsid w:val="008C652D"/>
    <w:rsid w:val="008D5F1E"/>
    <w:rsid w:val="008E0118"/>
    <w:rsid w:val="008E5E17"/>
    <w:rsid w:val="008F20EC"/>
    <w:rsid w:val="008F5BFF"/>
    <w:rsid w:val="008F61C1"/>
    <w:rsid w:val="008F653E"/>
    <w:rsid w:val="009055F3"/>
    <w:rsid w:val="00905CAC"/>
    <w:rsid w:val="009159D4"/>
    <w:rsid w:val="009160EC"/>
    <w:rsid w:val="00920BCD"/>
    <w:rsid w:val="00932BBA"/>
    <w:rsid w:val="0093517A"/>
    <w:rsid w:val="00941B3E"/>
    <w:rsid w:val="009449AE"/>
    <w:rsid w:val="00944FEF"/>
    <w:rsid w:val="00947072"/>
    <w:rsid w:val="00954AC2"/>
    <w:rsid w:val="0095516E"/>
    <w:rsid w:val="00961660"/>
    <w:rsid w:val="0096176C"/>
    <w:rsid w:val="00963571"/>
    <w:rsid w:val="00963CFF"/>
    <w:rsid w:val="00965C09"/>
    <w:rsid w:val="009751DA"/>
    <w:rsid w:val="00986C77"/>
    <w:rsid w:val="009952A8"/>
    <w:rsid w:val="00995F37"/>
    <w:rsid w:val="009B5FE5"/>
    <w:rsid w:val="009C1668"/>
    <w:rsid w:val="009C44B1"/>
    <w:rsid w:val="009C450F"/>
    <w:rsid w:val="009D1AFA"/>
    <w:rsid w:val="009D51B5"/>
    <w:rsid w:val="009E2F5B"/>
    <w:rsid w:val="009E56F7"/>
    <w:rsid w:val="009F5D01"/>
    <w:rsid w:val="00A011CD"/>
    <w:rsid w:val="00A05FCB"/>
    <w:rsid w:val="00A1003A"/>
    <w:rsid w:val="00A12ED4"/>
    <w:rsid w:val="00A152AA"/>
    <w:rsid w:val="00A1729E"/>
    <w:rsid w:val="00A20E59"/>
    <w:rsid w:val="00A24516"/>
    <w:rsid w:val="00A2494A"/>
    <w:rsid w:val="00A31E8F"/>
    <w:rsid w:val="00A34D28"/>
    <w:rsid w:val="00A41661"/>
    <w:rsid w:val="00A60FFB"/>
    <w:rsid w:val="00A66724"/>
    <w:rsid w:val="00A7212F"/>
    <w:rsid w:val="00A73C11"/>
    <w:rsid w:val="00A756DE"/>
    <w:rsid w:val="00A813DB"/>
    <w:rsid w:val="00A818B9"/>
    <w:rsid w:val="00A830C9"/>
    <w:rsid w:val="00A83351"/>
    <w:rsid w:val="00A917B8"/>
    <w:rsid w:val="00A97F8E"/>
    <w:rsid w:val="00AA35C4"/>
    <w:rsid w:val="00AA7D9C"/>
    <w:rsid w:val="00AB183B"/>
    <w:rsid w:val="00AB19C8"/>
    <w:rsid w:val="00AB2E93"/>
    <w:rsid w:val="00AB4524"/>
    <w:rsid w:val="00AB7A27"/>
    <w:rsid w:val="00AC1698"/>
    <w:rsid w:val="00AD2904"/>
    <w:rsid w:val="00AD4DC6"/>
    <w:rsid w:val="00AD5CEC"/>
    <w:rsid w:val="00AD5D73"/>
    <w:rsid w:val="00AE6665"/>
    <w:rsid w:val="00AF0820"/>
    <w:rsid w:val="00AF0D96"/>
    <w:rsid w:val="00AF1046"/>
    <w:rsid w:val="00AF6870"/>
    <w:rsid w:val="00B060E3"/>
    <w:rsid w:val="00B109AB"/>
    <w:rsid w:val="00B12F85"/>
    <w:rsid w:val="00B16214"/>
    <w:rsid w:val="00B21529"/>
    <w:rsid w:val="00B24C21"/>
    <w:rsid w:val="00B25647"/>
    <w:rsid w:val="00B34CD2"/>
    <w:rsid w:val="00B34F50"/>
    <w:rsid w:val="00B411A4"/>
    <w:rsid w:val="00B414CA"/>
    <w:rsid w:val="00B431F7"/>
    <w:rsid w:val="00B4441A"/>
    <w:rsid w:val="00B455B5"/>
    <w:rsid w:val="00B46D33"/>
    <w:rsid w:val="00B46DA7"/>
    <w:rsid w:val="00B47BB6"/>
    <w:rsid w:val="00B51CE6"/>
    <w:rsid w:val="00B53573"/>
    <w:rsid w:val="00B61ACC"/>
    <w:rsid w:val="00B674F9"/>
    <w:rsid w:val="00B71342"/>
    <w:rsid w:val="00B726F1"/>
    <w:rsid w:val="00B74371"/>
    <w:rsid w:val="00B74A66"/>
    <w:rsid w:val="00B7773D"/>
    <w:rsid w:val="00B82159"/>
    <w:rsid w:val="00B8600B"/>
    <w:rsid w:val="00B911E0"/>
    <w:rsid w:val="00B934A8"/>
    <w:rsid w:val="00B95BD8"/>
    <w:rsid w:val="00BA5057"/>
    <w:rsid w:val="00BB41D7"/>
    <w:rsid w:val="00BB43A3"/>
    <w:rsid w:val="00BC04C3"/>
    <w:rsid w:val="00BE760F"/>
    <w:rsid w:val="00C034CC"/>
    <w:rsid w:val="00C1041A"/>
    <w:rsid w:val="00C13E28"/>
    <w:rsid w:val="00C21664"/>
    <w:rsid w:val="00C256A5"/>
    <w:rsid w:val="00C26639"/>
    <w:rsid w:val="00C27D6A"/>
    <w:rsid w:val="00C33FEB"/>
    <w:rsid w:val="00C358C7"/>
    <w:rsid w:val="00C42733"/>
    <w:rsid w:val="00C43B9C"/>
    <w:rsid w:val="00C4670E"/>
    <w:rsid w:val="00C52DE0"/>
    <w:rsid w:val="00C61335"/>
    <w:rsid w:val="00C714A2"/>
    <w:rsid w:val="00C72953"/>
    <w:rsid w:val="00C74A4F"/>
    <w:rsid w:val="00C77CBD"/>
    <w:rsid w:val="00C8733E"/>
    <w:rsid w:val="00C87560"/>
    <w:rsid w:val="00CA483F"/>
    <w:rsid w:val="00CB3B8E"/>
    <w:rsid w:val="00CC3DB5"/>
    <w:rsid w:val="00CC7BB2"/>
    <w:rsid w:val="00CD2A2C"/>
    <w:rsid w:val="00CD7648"/>
    <w:rsid w:val="00CE1275"/>
    <w:rsid w:val="00CE1B9A"/>
    <w:rsid w:val="00CE72A9"/>
    <w:rsid w:val="00CF00E0"/>
    <w:rsid w:val="00CF3F97"/>
    <w:rsid w:val="00CF57F0"/>
    <w:rsid w:val="00CF665E"/>
    <w:rsid w:val="00D0120D"/>
    <w:rsid w:val="00D01D77"/>
    <w:rsid w:val="00D0353F"/>
    <w:rsid w:val="00D037E4"/>
    <w:rsid w:val="00D03C4D"/>
    <w:rsid w:val="00D04CEB"/>
    <w:rsid w:val="00D13FD4"/>
    <w:rsid w:val="00D20E45"/>
    <w:rsid w:val="00D266ED"/>
    <w:rsid w:val="00D3121C"/>
    <w:rsid w:val="00D32990"/>
    <w:rsid w:val="00D36136"/>
    <w:rsid w:val="00D44A3A"/>
    <w:rsid w:val="00D67299"/>
    <w:rsid w:val="00D75784"/>
    <w:rsid w:val="00D82967"/>
    <w:rsid w:val="00D92881"/>
    <w:rsid w:val="00D9672A"/>
    <w:rsid w:val="00DB4266"/>
    <w:rsid w:val="00DD1F72"/>
    <w:rsid w:val="00DD3338"/>
    <w:rsid w:val="00DE407C"/>
    <w:rsid w:val="00DE46C0"/>
    <w:rsid w:val="00DE66BB"/>
    <w:rsid w:val="00E005CA"/>
    <w:rsid w:val="00E05FF5"/>
    <w:rsid w:val="00E10AEF"/>
    <w:rsid w:val="00E16416"/>
    <w:rsid w:val="00E24A8A"/>
    <w:rsid w:val="00E2760F"/>
    <w:rsid w:val="00E278B5"/>
    <w:rsid w:val="00E336C3"/>
    <w:rsid w:val="00E3414E"/>
    <w:rsid w:val="00E438B4"/>
    <w:rsid w:val="00E574F5"/>
    <w:rsid w:val="00E63785"/>
    <w:rsid w:val="00E658B5"/>
    <w:rsid w:val="00E7447C"/>
    <w:rsid w:val="00E745B2"/>
    <w:rsid w:val="00E80BE2"/>
    <w:rsid w:val="00E818F0"/>
    <w:rsid w:val="00E90222"/>
    <w:rsid w:val="00E914A7"/>
    <w:rsid w:val="00E918AA"/>
    <w:rsid w:val="00E9253B"/>
    <w:rsid w:val="00EA3EB0"/>
    <w:rsid w:val="00EA422F"/>
    <w:rsid w:val="00EA6C36"/>
    <w:rsid w:val="00EB6FE7"/>
    <w:rsid w:val="00EB7E8E"/>
    <w:rsid w:val="00EC34EA"/>
    <w:rsid w:val="00EC4253"/>
    <w:rsid w:val="00EC5780"/>
    <w:rsid w:val="00ED3BF8"/>
    <w:rsid w:val="00ED63F0"/>
    <w:rsid w:val="00ED7330"/>
    <w:rsid w:val="00ED7FCE"/>
    <w:rsid w:val="00F01C74"/>
    <w:rsid w:val="00F04110"/>
    <w:rsid w:val="00F04967"/>
    <w:rsid w:val="00F055C8"/>
    <w:rsid w:val="00F07848"/>
    <w:rsid w:val="00F123B2"/>
    <w:rsid w:val="00F155E9"/>
    <w:rsid w:val="00F178B3"/>
    <w:rsid w:val="00F23625"/>
    <w:rsid w:val="00F2648E"/>
    <w:rsid w:val="00F30BAD"/>
    <w:rsid w:val="00F33FF8"/>
    <w:rsid w:val="00F4086A"/>
    <w:rsid w:val="00F4185A"/>
    <w:rsid w:val="00F52429"/>
    <w:rsid w:val="00F5392F"/>
    <w:rsid w:val="00F53C41"/>
    <w:rsid w:val="00F55FB8"/>
    <w:rsid w:val="00F579E3"/>
    <w:rsid w:val="00F60E3C"/>
    <w:rsid w:val="00F719D5"/>
    <w:rsid w:val="00F83C3A"/>
    <w:rsid w:val="00F9135A"/>
    <w:rsid w:val="00FA232E"/>
    <w:rsid w:val="00FA27C1"/>
    <w:rsid w:val="00FA69E5"/>
    <w:rsid w:val="00FA7D3F"/>
    <w:rsid w:val="00FB67B6"/>
    <w:rsid w:val="00FB691D"/>
    <w:rsid w:val="00FC2B2F"/>
    <w:rsid w:val="00FD65F6"/>
    <w:rsid w:val="00FE4A0F"/>
    <w:rsid w:val="00FF46B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_tradnl" w:eastAsia="en-US"/>
    </w:rPr>
  </w:style>
  <w:style w:type="paragraph" w:styleId="Ttulo1">
    <w:name w:val="heading 1"/>
    <w:aliases w:val="Document Header1"/>
    <w:basedOn w:val="Normal"/>
    <w:next w:val="Normal"/>
    <w:qFormat/>
    <w:pPr>
      <w:keepNext/>
      <w:suppressAutoHyphens/>
      <w:spacing w:before="240" w:after="240"/>
      <w:jc w:val="center"/>
      <w:outlineLvl w:val="0"/>
    </w:pPr>
    <w:rPr>
      <w:rFonts w:ascii="Times New Roman Bold" w:hAnsi="Times New Roman Bold"/>
      <w:b/>
      <w:spacing w:val="-5"/>
      <w:sz w:val="36"/>
    </w:rPr>
  </w:style>
  <w:style w:type="paragraph" w:styleId="Ttulo2">
    <w:name w:val="heading 2"/>
    <w:aliases w:val="Title Header2"/>
    <w:basedOn w:val="Normal"/>
    <w:next w:val="Normal"/>
    <w:qFormat/>
    <w:pPr>
      <w:keepNext/>
      <w:suppressAutoHyphens/>
      <w:spacing w:before="120" w:after="200"/>
      <w:jc w:val="center"/>
      <w:outlineLvl w:val="1"/>
    </w:pPr>
    <w:rPr>
      <w:rFonts w:ascii="Times New Roman Bold" w:hAnsi="Times New Roman Bold"/>
      <w:b/>
      <w:sz w:val="28"/>
    </w:rPr>
  </w:style>
  <w:style w:type="paragraph" w:styleId="Ttulo3">
    <w:name w:val="heading 3"/>
    <w:aliases w:val="Section Header3"/>
    <w:basedOn w:val="Normal"/>
    <w:next w:val="Normal"/>
    <w:qFormat/>
    <w:pPr>
      <w:ind w:left="360" w:hanging="360"/>
      <w:outlineLvl w:val="2"/>
    </w:pPr>
    <w:rPr>
      <w:b/>
      <w:bCs/>
    </w:rPr>
  </w:style>
  <w:style w:type="paragraph" w:styleId="Ttulo4">
    <w:name w:val="heading 4"/>
    <w:aliases w:val=" Sub-Clause Sub-paragraph"/>
    <w:basedOn w:val="Normal"/>
    <w:next w:val="Normal"/>
    <w:qFormat/>
    <w:pPr>
      <w:keepNext/>
      <w:numPr>
        <w:ilvl w:val="1"/>
        <w:numId w:val="1"/>
      </w:numPr>
      <w:tabs>
        <w:tab w:val="clear" w:pos="1800"/>
      </w:tabs>
      <w:ind w:left="0" w:firstLine="0"/>
      <w:jc w:val="center"/>
      <w:outlineLvl w:val="3"/>
    </w:pPr>
    <w:rPr>
      <w:b/>
      <w:bCs/>
      <w:sz w:val="28"/>
    </w:rPr>
  </w:style>
  <w:style w:type="paragraph" w:styleId="Ttulo5">
    <w:name w:val="heading 5"/>
    <w:basedOn w:val="Normal"/>
    <w:next w:val="Normal"/>
    <w:qFormat/>
    <w:pPr>
      <w:keepNext/>
      <w:ind w:left="612" w:hanging="612"/>
      <w:jc w:val="center"/>
      <w:outlineLvl w:val="4"/>
    </w:pPr>
    <w:rPr>
      <w:b/>
      <w:bCs/>
      <w:sz w:val="28"/>
    </w:rPr>
  </w:style>
  <w:style w:type="paragraph" w:styleId="Ttulo6">
    <w:name w:val="heading 6"/>
    <w:basedOn w:val="Normal"/>
    <w:next w:val="Normal"/>
    <w:qFormat/>
    <w:pPr>
      <w:keepNext/>
      <w:tabs>
        <w:tab w:val="left" w:pos="1080"/>
        <w:tab w:val="right" w:leader="dot" w:pos="9000"/>
      </w:tabs>
      <w:ind w:left="720" w:hanging="720"/>
      <w:outlineLvl w:val="5"/>
    </w:pPr>
    <w:rPr>
      <w:b/>
      <w:bCs/>
    </w:rPr>
  </w:style>
  <w:style w:type="paragraph" w:styleId="Ttulo7">
    <w:name w:val="heading 7"/>
    <w:basedOn w:val="Normal"/>
    <w:next w:val="Normal"/>
    <w:qFormat/>
    <w:pPr>
      <w:keepNext/>
      <w:tabs>
        <w:tab w:val="left" w:pos="1080"/>
        <w:tab w:val="right" w:leader="dot" w:pos="9000"/>
      </w:tabs>
      <w:ind w:left="720"/>
      <w:jc w:val="center"/>
      <w:outlineLvl w:val="6"/>
    </w:pPr>
    <w:rPr>
      <w:b/>
      <w:bCs/>
      <w:sz w:val="28"/>
    </w:rPr>
  </w:style>
  <w:style w:type="paragraph" w:styleId="Ttulo8">
    <w:name w:val="heading 8"/>
    <w:basedOn w:val="Normal"/>
    <w:next w:val="Normal"/>
    <w:qFormat/>
    <w:pPr>
      <w:keepNext/>
      <w:keepLines/>
      <w:tabs>
        <w:tab w:val="left" w:pos="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0" w:hanging="1800"/>
      <w:jc w:val="both"/>
      <w:outlineLvl w:val="7"/>
    </w:pPr>
    <w:rPr>
      <w:rFonts w:ascii="CG Times" w:hAnsi="CG Times"/>
      <w:b/>
      <w:i/>
      <w:iCs/>
      <w:spacing w:val="-3"/>
    </w:rPr>
  </w:style>
  <w:style w:type="paragraph" w:styleId="Ttulo9">
    <w:name w:val="heading 9"/>
    <w:basedOn w:val="Normal"/>
    <w:next w:val="Normal"/>
    <w:qFormat/>
    <w:pPr>
      <w:keepNext/>
      <w:keepLines/>
      <w:outlineLvl w:val="8"/>
    </w:pPr>
    <w:rPr>
      <w:rFonts w:ascii="CG Times" w:hAnsi="CG Times"/>
      <w:b/>
      <w:bCs/>
      <w:i/>
      <w:iCs/>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center"/>
    </w:pPr>
    <w:rPr>
      <w:sz w:val="72"/>
    </w:rPr>
  </w:style>
  <w:style w:type="paragraph" w:customStyle="1" w:styleId="Outline">
    <w:name w:val="Outline"/>
    <w:basedOn w:val="Normal"/>
    <w:pPr>
      <w:spacing w:before="240"/>
    </w:pPr>
    <w:rPr>
      <w:kern w:val="28"/>
      <w:szCs w:val="20"/>
      <w:lang w:val="en-US"/>
    </w:rPr>
  </w:style>
  <w:style w:type="character" w:styleId="Hipervnculo">
    <w:name w:val="Hyperlink"/>
    <w:uiPriority w:val="99"/>
    <w:rPr>
      <w:color w:val="0000FF"/>
      <w:u w:val="single"/>
    </w:rPr>
  </w:style>
  <w:style w:type="paragraph" w:styleId="Textonotapie">
    <w:name w:val="footnote text"/>
    <w:basedOn w:val="Normal"/>
    <w:link w:val="TextonotapieCar"/>
    <w:uiPriority w:val="99"/>
    <w:pPr>
      <w:ind w:left="180" w:hanging="180"/>
    </w:pPr>
    <w:rPr>
      <w:sz w:val="20"/>
      <w:szCs w:val="20"/>
      <w:lang w:eastAsia="x-none"/>
    </w:rPr>
  </w:style>
  <w:style w:type="character" w:styleId="Refdenotaalpie">
    <w:name w:val="footnote reference"/>
    <w:aliases w:val="Ref,de nota al pie"/>
    <w:uiPriority w:val="99"/>
    <w:rPr>
      <w:vertAlign w:val="superscript"/>
    </w:rPr>
  </w:style>
  <w:style w:type="character" w:styleId="Hipervnculovisitado">
    <w:name w:val="FollowedHyperlink"/>
    <w:uiPriority w:val="99"/>
    <w:rPr>
      <w:color w:val="800080"/>
      <w:u w:val="single"/>
    </w:rPr>
  </w:style>
  <w:style w:type="paragraph" w:styleId="Sangradetextonormal">
    <w:name w:val="Body Text Indent"/>
    <w:basedOn w:val="Normal"/>
    <w:pPr>
      <w:suppressAutoHyphens/>
      <w:ind w:left="2160" w:hanging="720"/>
      <w:jc w:val="both"/>
    </w:pPr>
    <w:rPr>
      <w:spacing w:val="-3"/>
    </w:rPr>
  </w:style>
  <w:style w:type="paragraph" w:styleId="Sangra2detindependiente">
    <w:name w:val="Body Text Indent 2"/>
    <w:basedOn w:val="Normal"/>
    <w:pPr>
      <w:suppressAutoHyphens/>
      <w:ind w:firstLine="720"/>
    </w:pPr>
    <w:rPr>
      <w:i/>
      <w:iCs/>
      <w:spacing w:val="-3"/>
    </w:rPr>
  </w:style>
  <w:style w:type="paragraph" w:styleId="TDC2">
    <w:name w:val="toc 2"/>
    <w:basedOn w:val="Normal"/>
    <w:next w:val="Normal"/>
    <w:autoRedefine/>
    <w:uiPriority w:val="39"/>
    <w:pPr>
      <w:tabs>
        <w:tab w:val="left" w:leader="dot" w:pos="1440"/>
        <w:tab w:val="right" w:leader="dot" w:pos="9360"/>
      </w:tabs>
      <w:suppressAutoHyphens/>
      <w:ind w:left="1440" w:hanging="720"/>
    </w:pPr>
    <w:rPr>
      <w:noProof/>
      <w:szCs w:val="20"/>
    </w:rPr>
  </w:style>
  <w:style w:type="paragraph" w:styleId="Sangra3detindependiente">
    <w:name w:val="Body Text Indent 3"/>
    <w:basedOn w:val="Normal"/>
    <w:pPr>
      <w:tabs>
        <w:tab w:val="left" w:pos="432"/>
        <w:tab w:val="left" w:pos="972"/>
      </w:tabs>
      <w:ind w:left="972" w:hanging="972"/>
    </w:pPr>
    <w:rPr>
      <w:spacing w:val="-3"/>
    </w:rPr>
  </w:style>
  <w:style w:type="paragraph" w:customStyle="1" w:styleId="Normali">
    <w:name w:val="Normal(i)"/>
    <w:basedOn w:val="Normal"/>
    <w:pPr>
      <w:keepLines/>
      <w:tabs>
        <w:tab w:val="left" w:pos="1843"/>
      </w:tabs>
      <w:spacing w:after="120"/>
      <w:jc w:val="both"/>
    </w:pPr>
    <w:rPr>
      <w:szCs w:val="20"/>
      <w:lang w:val="en-GB" w:eastAsia="en-GB"/>
    </w:rPr>
  </w:style>
  <w:style w:type="paragraph" w:customStyle="1" w:styleId="Sub-ClauseText">
    <w:name w:val="Sub-Clause Text"/>
    <w:basedOn w:val="Normal"/>
    <w:pPr>
      <w:spacing w:before="120" w:after="120"/>
      <w:jc w:val="both"/>
    </w:pPr>
    <w:rPr>
      <w:spacing w:val="-4"/>
      <w:szCs w:val="20"/>
      <w:lang w:val="en-US"/>
    </w:rPr>
  </w:style>
  <w:style w:type="paragraph" w:styleId="Textodebloque">
    <w:name w:val="Block Text"/>
    <w:basedOn w:val="Normal"/>
    <w:pPr>
      <w:tabs>
        <w:tab w:val="left" w:pos="612"/>
      </w:tabs>
      <w:suppressAutoHyphens/>
      <w:ind w:left="1152" w:right="-72" w:hanging="540"/>
      <w:jc w:val="both"/>
    </w:pPr>
    <w:rPr>
      <w:lang w:val="es-MX"/>
    </w:rPr>
  </w:style>
  <w:style w:type="paragraph" w:styleId="TDC4">
    <w:name w:val="toc 4"/>
    <w:basedOn w:val="Normal"/>
    <w:next w:val="Normal"/>
    <w:autoRedefine/>
    <w:semiHidden/>
    <w:pPr>
      <w:tabs>
        <w:tab w:val="left" w:leader="dot" w:pos="9000"/>
        <w:tab w:val="right" w:pos="9360"/>
      </w:tabs>
      <w:suppressAutoHyphens/>
      <w:ind w:left="2880" w:right="720" w:hanging="720"/>
    </w:pPr>
    <w:rPr>
      <w:rFonts w:ascii="Courier New" w:hAnsi="Courier New"/>
      <w:sz w:val="20"/>
      <w:szCs w:val="20"/>
    </w:rPr>
  </w:style>
  <w:style w:type="paragraph" w:styleId="Textoindependiente2">
    <w:name w:val="Body Text 2"/>
    <w:basedOn w:val="Normal"/>
    <w:rPr>
      <w:i/>
      <w:iCs/>
    </w:rPr>
  </w:style>
  <w:style w:type="paragraph" w:styleId="Textoindependiente3">
    <w:name w:val="Body Text 3"/>
    <w:basedOn w:val="Normal"/>
    <w:pPr>
      <w:jc w:val="both"/>
    </w:pPr>
    <w:rPr>
      <w:sz w:val="23"/>
      <w:lang w:val="es-MX"/>
    </w:rPr>
  </w:style>
  <w:style w:type="character" w:styleId="Textoennegrita">
    <w:name w:val="Strong"/>
    <w:qFormat/>
    <w:rPr>
      <w:b/>
      <w:bCs/>
    </w:rPr>
  </w:style>
  <w:style w:type="paragraph" w:styleId="TDC6">
    <w:name w:val="toc 6"/>
    <w:basedOn w:val="Normal"/>
    <w:next w:val="Normal"/>
    <w:autoRedefine/>
    <w:semiHidden/>
    <w:pPr>
      <w:numPr>
        <w:ilvl w:val="12"/>
      </w:numPr>
      <w:tabs>
        <w:tab w:val="left" w:pos="8280"/>
      </w:tabs>
      <w:suppressAutoHyphens/>
    </w:pPr>
    <w:rPr>
      <w:szCs w:val="20"/>
      <w:lang w:val="es-MX"/>
    </w:rPr>
  </w:style>
  <w:style w:type="paragraph" w:customStyle="1" w:styleId="SectionVIHeader">
    <w:name w:val="Section VI. Header"/>
    <w:basedOn w:val="Normal"/>
    <w:pPr>
      <w:spacing w:before="120" w:after="240"/>
      <w:jc w:val="center"/>
    </w:pPr>
    <w:rPr>
      <w:b/>
      <w:sz w:val="36"/>
      <w:szCs w:val="20"/>
      <w:lang w:val="en-US"/>
    </w:rPr>
  </w:style>
  <w:style w:type="paragraph" w:customStyle="1" w:styleId="BankNormal">
    <w:name w:val="BankNormal"/>
    <w:basedOn w:val="Normal"/>
    <w:pPr>
      <w:spacing w:after="240"/>
    </w:pPr>
    <w:rPr>
      <w:szCs w:val="20"/>
      <w:lang w:val="en-US"/>
    </w:rPr>
  </w:style>
  <w:style w:type="paragraph" w:styleId="Encabezado">
    <w:name w:val="header"/>
    <w:basedOn w:val="Normal"/>
    <w:pPr>
      <w:tabs>
        <w:tab w:val="center" w:pos="4320"/>
        <w:tab w:val="right" w:pos="9360"/>
      </w:tabs>
      <w:overflowPunct w:val="0"/>
      <w:autoSpaceDE w:val="0"/>
      <w:autoSpaceDN w:val="0"/>
      <w:adjustRightInd w:val="0"/>
      <w:textAlignment w:val="baseline"/>
    </w:pPr>
    <w:rPr>
      <w:sz w:val="20"/>
      <w:szCs w:val="20"/>
    </w:rPr>
  </w:style>
  <w:style w:type="character" w:styleId="Nmerodepgina">
    <w:name w:val="page number"/>
    <w:rPr>
      <w:sz w:val="20"/>
    </w:rPr>
  </w:style>
  <w:style w:type="paragraph" w:styleId="Textonotaalfinal">
    <w:name w:val="endnote text"/>
    <w:basedOn w:val="Normal"/>
    <w:semiHidden/>
    <w:rPr>
      <w:sz w:val="20"/>
      <w:szCs w:val="20"/>
    </w:rPr>
  </w:style>
  <w:style w:type="character" w:styleId="Refdenotaalfinal">
    <w:name w:val="endnote reference"/>
    <w:semiHidden/>
    <w:rPr>
      <w:vertAlign w:val="superscript"/>
    </w:rPr>
  </w:style>
  <w:style w:type="paragraph" w:styleId="Piedepgina">
    <w:name w:val="footer"/>
    <w:basedOn w:val="Normal"/>
    <w:link w:val="PiedepginaCar"/>
    <w:uiPriority w:val="99"/>
    <w:pPr>
      <w:tabs>
        <w:tab w:val="center" w:pos="4320"/>
        <w:tab w:val="right" w:pos="8640"/>
      </w:tabs>
    </w:pPr>
  </w:style>
  <w:style w:type="paragraph" w:styleId="Textodeglobo">
    <w:name w:val="Balloon Text"/>
    <w:basedOn w:val="Normal"/>
    <w:link w:val="TextodegloboCar"/>
    <w:rPr>
      <w:rFonts w:ascii="Tahoma" w:hAnsi="Tahoma" w:cs="Tahoma"/>
      <w:sz w:val="16"/>
      <w:szCs w:val="16"/>
    </w:rPr>
  </w:style>
  <w:style w:type="character" w:styleId="Refdecomentario">
    <w:name w:val="annotation reference"/>
    <w:uiPriority w:val="99"/>
    <w:semiHidden/>
    <w:rPr>
      <w:sz w:val="16"/>
      <w:szCs w:val="16"/>
    </w:rPr>
  </w:style>
  <w:style w:type="paragraph" w:styleId="Textocomentario">
    <w:name w:val="annotation text"/>
    <w:basedOn w:val="Normal"/>
    <w:link w:val="TextocomentarioCar"/>
    <w:uiPriority w:val="99"/>
    <w:semiHidden/>
    <w:rPr>
      <w:sz w:val="20"/>
      <w:szCs w:val="20"/>
    </w:rPr>
  </w:style>
  <w:style w:type="paragraph" w:styleId="Asuntodelcomentario">
    <w:name w:val="annotation subject"/>
    <w:basedOn w:val="Textocomentario"/>
    <w:next w:val="Textocomentario"/>
    <w:semiHidden/>
    <w:rPr>
      <w:b/>
      <w:bCs/>
    </w:rPr>
  </w:style>
  <w:style w:type="paragraph" w:styleId="TDC1">
    <w:name w:val="toc 1"/>
    <w:basedOn w:val="Normal"/>
    <w:next w:val="Normal"/>
    <w:autoRedefine/>
    <w:uiPriority w:val="39"/>
    <w:pPr>
      <w:tabs>
        <w:tab w:val="right" w:leader="dot" w:pos="9350"/>
      </w:tabs>
      <w:spacing w:before="80"/>
    </w:pPr>
    <w:rPr>
      <w:rFonts w:ascii="Times New Roman Bold" w:hAnsi="Times New Roman Bold"/>
      <w:noProof/>
      <w:szCs w:val="36"/>
    </w:rPr>
  </w:style>
  <w:style w:type="paragraph" w:customStyle="1" w:styleId="SectionVHeading2">
    <w:name w:val="Section V Heading2"/>
    <w:basedOn w:val="Ttulo2"/>
  </w:style>
  <w:style w:type="paragraph" w:customStyle="1" w:styleId="SectionVHeading3">
    <w:name w:val="Section V Heading3"/>
    <w:basedOn w:val="Ttulo3"/>
    <w:pPr>
      <w:keepLines/>
    </w:pPr>
  </w:style>
  <w:style w:type="paragraph" w:styleId="TDC3">
    <w:name w:val="toc 3"/>
    <w:basedOn w:val="Normal"/>
    <w:next w:val="Normal"/>
    <w:autoRedefine/>
    <w:semiHidden/>
    <w:pPr>
      <w:ind w:left="480"/>
    </w:pPr>
  </w:style>
  <w:style w:type="paragraph" w:styleId="TDC5">
    <w:name w:val="toc 5"/>
    <w:basedOn w:val="Normal"/>
    <w:next w:val="Normal"/>
    <w:autoRedefine/>
    <w:semiHidden/>
    <w:pPr>
      <w:ind w:left="96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aparagraphs">
    <w:name w:val="(a) paragraphs"/>
    <w:next w:val="Normal"/>
    <w:pPr>
      <w:spacing w:before="120" w:after="120"/>
      <w:jc w:val="both"/>
    </w:pPr>
    <w:rPr>
      <w:snapToGrid w:val="0"/>
      <w:sz w:val="24"/>
      <w:lang w:val="es-ES_tradnl" w:eastAsia="en-US"/>
    </w:rPr>
  </w:style>
  <w:style w:type="paragraph" w:customStyle="1" w:styleId="SectionXH2">
    <w:name w:val="Section X H2"/>
    <w:basedOn w:val="Ttulo2"/>
  </w:style>
  <w:style w:type="paragraph" w:customStyle="1" w:styleId="Index">
    <w:name w:val="Index"/>
    <w:basedOn w:val="Sangra2detindependiente"/>
    <w:pPr>
      <w:spacing w:before="240" w:after="240"/>
      <w:jc w:val="center"/>
    </w:pPr>
    <w:rPr>
      <w:b/>
      <w:bCs/>
      <w:i w:val="0"/>
      <w:iCs w:val="0"/>
      <w:sz w:val="28"/>
    </w:rPr>
  </w:style>
  <w:style w:type="paragraph" w:customStyle="1" w:styleId="SectionIVH2">
    <w:name w:val="Section IV H2"/>
    <w:basedOn w:val="Ttulo2"/>
  </w:style>
  <w:style w:type="paragraph" w:customStyle="1" w:styleId="Heading1-Clausename">
    <w:name w:val="Heading 1- Clause name"/>
    <w:basedOn w:val="Normal"/>
    <w:pPr>
      <w:tabs>
        <w:tab w:val="num" w:pos="360"/>
      </w:tabs>
      <w:spacing w:after="200"/>
      <w:ind w:left="360" w:hanging="360"/>
    </w:pPr>
    <w:rPr>
      <w:b/>
      <w:szCs w:val="20"/>
      <w:lang w:val="en-US"/>
    </w:rPr>
  </w:style>
  <w:style w:type="paragraph" w:styleId="Ttulo">
    <w:name w:val="Title"/>
    <w:basedOn w:val="Normal"/>
    <w:link w:val="TtuloCar"/>
    <w:qFormat/>
    <w:pPr>
      <w:suppressAutoHyphens/>
      <w:ind w:right="-540"/>
      <w:jc w:val="center"/>
      <w:outlineLvl w:val="0"/>
    </w:pPr>
    <w:rPr>
      <w:b/>
      <w:color w:val="000000"/>
      <w:spacing w:val="14"/>
      <w:sz w:val="40"/>
    </w:rPr>
  </w:style>
  <w:style w:type="character" w:customStyle="1" w:styleId="TextonotapieCar">
    <w:name w:val="Texto nota pie Car"/>
    <w:link w:val="Textonotapie"/>
    <w:uiPriority w:val="99"/>
    <w:rsid w:val="00F123B2"/>
    <w:rPr>
      <w:lang w:val="es-ES_tradnl"/>
    </w:rPr>
  </w:style>
  <w:style w:type="paragraph" w:styleId="Revisin">
    <w:name w:val="Revision"/>
    <w:hidden/>
    <w:uiPriority w:val="99"/>
    <w:semiHidden/>
    <w:rsid w:val="00AF6870"/>
    <w:rPr>
      <w:sz w:val="24"/>
      <w:szCs w:val="24"/>
      <w:lang w:val="es-ES_tradnl" w:eastAsia="en-US"/>
    </w:rPr>
  </w:style>
  <w:style w:type="paragraph" w:customStyle="1" w:styleId="CharChar">
    <w:name w:val="Char Char"/>
    <w:basedOn w:val="Normal"/>
    <w:rsid w:val="00B21529"/>
    <w:pPr>
      <w:spacing w:after="160" w:line="240" w:lineRule="exact"/>
    </w:pPr>
    <w:rPr>
      <w:rFonts w:ascii="Arial" w:hAnsi="Arial" w:cs="Arial"/>
      <w:sz w:val="20"/>
      <w:szCs w:val="20"/>
      <w:lang w:val="en-GB"/>
    </w:rPr>
  </w:style>
  <w:style w:type="character" w:customStyle="1" w:styleId="TtuloCar">
    <w:name w:val="Título Car"/>
    <w:link w:val="Ttulo"/>
    <w:locked/>
    <w:rsid w:val="000046AB"/>
    <w:rPr>
      <w:b/>
      <w:color w:val="000000"/>
      <w:spacing w:val="14"/>
      <w:sz w:val="40"/>
      <w:szCs w:val="24"/>
      <w:lang w:val="es-ES_tradnl"/>
    </w:rPr>
  </w:style>
  <w:style w:type="paragraph" w:customStyle="1" w:styleId="Default">
    <w:name w:val="Default"/>
    <w:rsid w:val="0010746C"/>
    <w:pPr>
      <w:autoSpaceDE w:val="0"/>
      <w:autoSpaceDN w:val="0"/>
      <w:adjustRightInd w:val="0"/>
    </w:pPr>
    <w:rPr>
      <w:color w:val="000000"/>
      <w:sz w:val="24"/>
      <w:szCs w:val="24"/>
    </w:rPr>
  </w:style>
  <w:style w:type="paragraph" w:customStyle="1" w:styleId="Style1">
    <w:name w:val="Style1"/>
    <w:basedOn w:val="Ttulo2"/>
    <w:next w:val="Normal"/>
    <w:rsid w:val="003743BE"/>
    <w:pPr>
      <w:pageBreakBefore/>
      <w:suppressAutoHyphens w:val="0"/>
      <w:spacing w:after="120"/>
      <w:jc w:val="both"/>
    </w:pPr>
    <w:rPr>
      <w:rFonts w:ascii="Times New Roman" w:eastAsia="MS Mincho" w:hAnsi="Times New Roman"/>
      <w:b w:val="0"/>
      <w:sz w:val="24"/>
      <w:szCs w:val="20"/>
    </w:rPr>
  </w:style>
  <w:style w:type="paragraph" w:styleId="Prrafodelista">
    <w:name w:val="List Paragraph"/>
    <w:aliases w:val="TIT 2 IND,tEXTO,Texto,List Paragraph1,List Paragraph,Titulo 1,Capítulo"/>
    <w:basedOn w:val="Normal"/>
    <w:link w:val="PrrafodelistaCar"/>
    <w:uiPriority w:val="34"/>
    <w:qFormat/>
    <w:rsid w:val="009D51B5"/>
    <w:pPr>
      <w:ind w:left="720"/>
      <w:contextualSpacing/>
    </w:pPr>
    <w:rPr>
      <w:lang w:val="es-CO"/>
    </w:rPr>
  </w:style>
  <w:style w:type="character" w:customStyle="1" w:styleId="PrrafodelistaCar">
    <w:name w:val="Párrafo de lista Car"/>
    <w:aliases w:val="TIT 2 IND Car,tEXTO Car,Texto Car,List Paragraph1 Car,List Paragraph Car,Titulo 1 Car,Capítulo Car"/>
    <w:link w:val="Prrafodelista"/>
    <w:uiPriority w:val="34"/>
    <w:locked/>
    <w:rsid w:val="009D51B5"/>
    <w:rPr>
      <w:sz w:val="24"/>
      <w:szCs w:val="24"/>
      <w:lang w:val="es-CO" w:eastAsia="en-US"/>
    </w:rPr>
  </w:style>
  <w:style w:type="paragraph" w:styleId="Encabezadodelista">
    <w:name w:val="toa heading"/>
    <w:basedOn w:val="Normal"/>
    <w:next w:val="Normal"/>
    <w:rsid w:val="001E72B4"/>
    <w:pPr>
      <w:tabs>
        <w:tab w:val="left" w:pos="9000"/>
        <w:tab w:val="right" w:pos="9360"/>
      </w:tabs>
      <w:suppressAutoHyphens/>
      <w:jc w:val="both"/>
    </w:pPr>
    <w:rPr>
      <w:szCs w:val="20"/>
    </w:rPr>
  </w:style>
  <w:style w:type="table" w:styleId="Tablaconcuadrcula">
    <w:name w:val="Table Grid"/>
    <w:basedOn w:val="Tablanormal"/>
    <w:uiPriority w:val="59"/>
    <w:rsid w:val="00A34D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link w:val="Piedepgina"/>
    <w:uiPriority w:val="99"/>
    <w:rsid w:val="000B6763"/>
    <w:rPr>
      <w:sz w:val="24"/>
      <w:szCs w:val="24"/>
      <w:lang w:val="es-ES_tradnl" w:eastAsia="en-US"/>
    </w:rPr>
  </w:style>
  <w:style w:type="character" w:customStyle="1" w:styleId="TextocomentarioCar">
    <w:name w:val="Texto comentario Car"/>
    <w:link w:val="Textocomentario"/>
    <w:uiPriority w:val="99"/>
    <w:semiHidden/>
    <w:rsid w:val="000B6763"/>
    <w:rPr>
      <w:lang w:val="es-ES_tradnl" w:eastAsia="en-US"/>
    </w:rPr>
  </w:style>
  <w:style w:type="paragraph" w:customStyle="1" w:styleId="Header1-Clauses">
    <w:name w:val="Header 1 - Clauses"/>
    <w:basedOn w:val="Normal"/>
    <w:rsid w:val="007C354C"/>
    <w:pPr>
      <w:tabs>
        <w:tab w:val="num" w:pos="432"/>
      </w:tabs>
      <w:ind w:left="432" w:hanging="432"/>
    </w:pPr>
    <w:rPr>
      <w:b/>
      <w:szCs w:val="20"/>
    </w:rPr>
  </w:style>
  <w:style w:type="paragraph" w:customStyle="1" w:styleId="Header2-SubClauses">
    <w:name w:val="Header 2 - SubClauses"/>
    <w:basedOn w:val="Normal"/>
    <w:rsid w:val="007C354C"/>
    <w:pPr>
      <w:tabs>
        <w:tab w:val="num" w:pos="504"/>
        <w:tab w:val="left" w:pos="619"/>
      </w:tabs>
      <w:spacing w:after="200"/>
      <w:ind w:left="504" w:hanging="504"/>
      <w:jc w:val="both"/>
    </w:pPr>
    <w:rPr>
      <w:szCs w:val="20"/>
    </w:rPr>
  </w:style>
  <w:style w:type="paragraph" w:customStyle="1" w:styleId="P3Header1-Clauses">
    <w:name w:val="P3 Header1-Clauses"/>
    <w:basedOn w:val="Header1-Clauses"/>
    <w:rsid w:val="007C354C"/>
    <w:pPr>
      <w:tabs>
        <w:tab w:val="clear" w:pos="432"/>
        <w:tab w:val="num" w:pos="864"/>
      </w:tabs>
      <w:ind w:left="864"/>
    </w:pPr>
  </w:style>
  <w:style w:type="character" w:styleId="nfasis">
    <w:name w:val="Emphasis"/>
    <w:qFormat/>
    <w:rsid w:val="006B4219"/>
    <w:rPr>
      <w:i/>
      <w:iCs/>
    </w:rPr>
  </w:style>
  <w:style w:type="paragraph" w:styleId="NormalWeb">
    <w:name w:val="Normal (Web)"/>
    <w:basedOn w:val="Normal"/>
    <w:uiPriority w:val="99"/>
    <w:rsid w:val="00DD1F72"/>
    <w:pPr>
      <w:spacing w:before="100" w:beforeAutospacing="1" w:after="100" w:afterAutospacing="1"/>
    </w:pPr>
    <w:rPr>
      <w:rFonts w:ascii="Arial Unicode MS" w:eastAsia="Arial Unicode MS" w:hAnsi="Arial Unicode MS" w:cs="Arial Unicode MS"/>
    </w:rPr>
  </w:style>
  <w:style w:type="character" w:customStyle="1" w:styleId="TextodegloboCar">
    <w:name w:val="Texto de globo Car"/>
    <w:link w:val="Textodeglobo"/>
    <w:rsid w:val="00817305"/>
    <w:rPr>
      <w:rFonts w:ascii="Tahoma" w:hAnsi="Tahoma" w:cs="Tahoma"/>
      <w:sz w:val="16"/>
      <w:szCs w:val="16"/>
      <w:lang w:val="es-ES_tradnl" w:eastAsia="en-US"/>
    </w:rPr>
  </w:style>
  <w:style w:type="character" w:styleId="Textodelmarcadordeposicin">
    <w:name w:val="Placeholder Text"/>
    <w:uiPriority w:val="99"/>
    <w:semiHidden/>
    <w:rsid w:val="005101BD"/>
    <w:rPr>
      <w:color w:val="808080"/>
    </w:rPr>
  </w:style>
  <w:style w:type="paragraph" w:customStyle="1" w:styleId="xl1589">
    <w:name w:val="xl1589"/>
    <w:basedOn w:val="Normal"/>
    <w:rsid w:val="00212029"/>
    <w:pPr>
      <w:spacing w:before="100" w:beforeAutospacing="1" w:after="100" w:afterAutospacing="1"/>
      <w:textAlignment w:val="center"/>
    </w:pPr>
    <w:rPr>
      <w:lang w:val="es-AR" w:eastAsia="es-AR"/>
    </w:rPr>
  </w:style>
  <w:style w:type="paragraph" w:customStyle="1" w:styleId="xl1590">
    <w:name w:val="xl1590"/>
    <w:basedOn w:val="Normal"/>
    <w:rsid w:val="00212029"/>
    <w:pPr>
      <w:spacing w:before="100" w:beforeAutospacing="1" w:after="100" w:afterAutospacing="1"/>
      <w:textAlignment w:val="center"/>
    </w:pPr>
    <w:rPr>
      <w:lang w:val="es-AR" w:eastAsia="es-AR"/>
    </w:rPr>
  </w:style>
  <w:style w:type="paragraph" w:customStyle="1" w:styleId="xl1591">
    <w:name w:val="xl1591"/>
    <w:basedOn w:val="Normal"/>
    <w:rsid w:val="00212029"/>
    <w:pPr>
      <w:spacing w:before="100" w:beforeAutospacing="1" w:after="100" w:afterAutospacing="1"/>
      <w:jc w:val="center"/>
      <w:textAlignment w:val="center"/>
    </w:pPr>
    <w:rPr>
      <w:lang w:val="es-AR" w:eastAsia="es-AR"/>
    </w:rPr>
  </w:style>
  <w:style w:type="paragraph" w:customStyle="1" w:styleId="xl1592">
    <w:name w:val="xl1592"/>
    <w:basedOn w:val="Normal"/>
    <w:rsid w:val="00212029"/>
    <w:pPr>
      <w:spacing w:before="100" w:beforeAutospacing="1" w:after="100" w:afterAutospacing="1"/>
      <w:jc w:val="center"/>
      <w:textAlignment w:val="center"/>
    </w:pPr>
    <w:rPr>
      <w:lang w:val="es-AR" w:eastAsia="es-AR"/>
    </w:rPr>
  </w:style>
  <w:style w:type="paragraph" w:customStyle="1" w:styleId="xl1593">
    <w:name w:val="xl1593"/>
    <w:basedOn w:val="Normal"/>
    <w:rsid w:val="00212029"/>
    <w:pPr>
      <w:spacing w:before="100" w:beforeAutospacing="1" w:after="100" w:afterAutospacing="1"/>
      <w:textAlignment w:val="center"/>
    </w:pPr>
    <w:rPr>
      <w:lang w:val="es-AR" w:eastAsia="es-AR"/>
    </w:rPr>
  </w:style>
  <w:style w:type="paragraph" w:customStyle="1" w:styleId="xl1594">
    <w:name w:val="xl1594"/>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s-AR" w:eastAsia="es-AR"/>
    </w:rPr>
  </w:style>
  <w:style w:type="paragraph" w:customStyle="1" w:styleId="xl1595">
    <w:name w:val="xl1595"/>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s-AR" w:eastAsia="es-AR"/>
    </w:rPr>
  </w:style>
  <w:style w:type="paragraph" w:customStyle="1" w:styleId="xl1596">
    <w:name w:val="xl1596"/>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s-AR" w:eastAsia="es-AR"/>
    </w:rPr>
  </w:style>
  <w:style w:type="paragraph" w:customStyle="1" w:styleId="xl1597">
    <w:name w:val="xl1597"/>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s-AR" w:eastAsia="es-AR"/>
    </w:rPr>
  </w:style>
  <w:style w:type="paragraph" w:customStyle="1" w:styleId="xl1598">
    <w:name w:val="xl1598"/>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s-AR" w:eastAsia="es-AR"/>
    </w:rPr>
  </w:style>
  <w:style w:type="paragraph" w:customStyle="1" w:styleId="xl1599">
    <w:name w:val="xl1599"/>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AR" w:eastAsia="es-AR"/>
    </w:rPr>
  </w:style>
  <w:style w:type="paragraph" w:customStyle="1" w:styleId="xl1600">
    <w:name w:val="xl1600"/>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AR" w:eastAsia="es-AR"/>
    </w:rPr>
  </w:style>
  <w:style w:type="paragraph" w:customStyle="1" w:styleId="xl1601">
    <w:name w:val="xl1601"/>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AR" w:eastAsia="es-AR"/>
    </w:rPr>
  </w:style>
  <w:style w:type="paragraph" w:customStyle="1" w:styleId="xl1602">
    <w:name w:val="xl1602"/>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AR" w:eastAsia="es-AR"/>
    </w:rPr>
  </w:style>
  <w:style w:type="paragraph" w:customStyle="1" w:styleId="xl1603">
    <w:name w:val="xl1603"/>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s-AR" w:eastAsia="es-AR"/>
    </w:rPr>
  </w:style>
  <w:style w:type="paragraph" w:customStyle="1" w:styleId="xl1604">
    <w:name w:val="xl1604"/>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val="es-AR" w:eastAsia="es-AR"/>
    </w:rPr>
  </w:style>
  <w:style w:type="paragraph" w:customStyle="1" w:styleId="xl1605">
    <w:name w:val="xl1605"/>
    <w:basedOn w:val="Normal"/>
    <w:rsid w:val="00212029"/>
    <w:pPr>
      <w:spacing w:before="100" w:beforeAutospacing="1" w:after="100" w:afterAutospacing="1"/>
      <w:jc w:val="right"/>
      <w:textAlignment w:val="center"/>
    </w:pPr>
    <w:rPr>
      <w:lang w:val="es-AR" w:eastAsia="es-AR"/>
    </w:rPr>
  </w:style>
  <w:style w:type="paragraph" w:customStyle="1" w:styleId="xl1606">
    <w:name w:val="xl1606"/>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val="es-AR" w:eastAsia="es-AR"/>
    </w:rPr>
  </w:style>
  <w:style w:type="paragraph" w:customStyle="1" w:styleId="xl1607">
    <w:name w:val="xl1607"/>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AR" w:eastAsia="es-AR"/>
    </w:rPr>
  </w:style>
  <w:style w:type="paragraph" w:customStyle="1" w:styleId="xl1608">
    <w:name w:val="xl1608"/>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AR" w:eastAsia="es-AR"/>
    </w:rPr>
  </w:style>
  <w:style w:type="paragraph" w:customStyle="1" w:styleId="xl1609">
    <w:name w:val="xl1609"/>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AR" w:eastAsia="es-AR"/>
    </w:rPr>
  </w:style>
  <w:style w:type="paragraph" w:customStyle="1" w:styleId="xl1610">
    <w:name w:val="xl1610"/>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AR" w:eastAsia="es-AR"/>
    </w:rPr>
  </w:style>
  <w:style w:type="paragraph" w:customStyle="1" w:styleId="xl1611">
    <w:name w:val="xl1611"/>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AR" w:eastAsia="es-AR"/>
    </w:rPr>
  </w:style>
  <w:style w:type="paragraph" w:customStyle="1" w:styleId="xl1612">
    <w:name w:val="xl1612"/>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AR" w:eastAsia="es-AR"/>
    </w:rPr>
  </w:style>
  <w:style w:type="paragraph" w:customStyle="1" w:styleId="xl1613">
    <w:name w:val="xl1613"/>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s-AR" w:eastAsia="es-AR"/>
    </w:rPr>
  </w:style>
  <w:style w:type="paragraph" w:customStyle="1" w:styleId="xl1614">
    <w:name w:val="xl1614"/>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s-AR" w:eastAsia="es-AR"/>
    </w:rPr>
  </w:style>
  <w:style w:type="paragraph" w:customStyle="1" w:styleId="xl1615">
    <w:name w:val="xl1615"/>
    <w:basedOn w:val="Normal"/>
    <w:rsid w:val="00212029"/>
    <w:pPr>
      <w:spacing w:before="100" w:beforeAutospacing="1" w:after="100" w:afterAutospacing="1"/>
      <w:jc w:val="center"/>
      <w:textAlignment w:val="center"/>
    </w:pPr>
    <w:rPr>
      <w:b/>
      <w:bCs/>
      <w:lang w:val="es-AR" w:eastAsia="es-AR"/>
    </w:rPr>
  </w:style>
  <w:style w:type="paragraph" w:customStyle="1" w:styleId="xl1616">
    <w:name w:val="xl1616"/>
    <w:basedOn w:val="Normal"/>
    <w:rsid w:val="00212029"/>
    <w:pPr>
      <w:spacing w:before="100" w:beforeAutospacing="1" w:after="100" w:afterAutospacing="1"/>
      <w:jc w:val="right"/>
      <w:textAlignment w:val="center"/>
    </w:pPr>
    <w:rPr>
      <w:b/>
      <w:bCs/>
      <w:lang w:val="es-AR" w:eastAsia="es-AR"/>
    </w:rPr>
  </w:style>
  <w:style w:type="paragraph" w:customStyle="1" w:styleId="xl1617">
    <w:name w:val="xl1617"/>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s-AR" w:eastAsia="es-AR"/>
    </w:rPr>
  </w:style>
  <w:style w:type="paragraph" w:customStyle="1" w:styleId="xl1618">
    <w:name w:val="xl1618"/>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s-AR" w:eastAsia="es-AR"/>
    </w:rPr>
  </w:style>
  <w:style w:type="paragraph" w:customStyle="1" w:styleId="xl1619">
    <w:name w:val="xl1619"/>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AR" w:eastAsia="es-AR"/>
    </w:rPr>
  </w:style>
  <w:style w:type="paragraph" w:customStyle="1" w:styleId="xl1620">
    <w:name w:val="xl1620"/>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AR" w:eastAsia="es-AR"/>
    </w:rPr>
  </w:style>
  <w:style w:type="paragraph" w:customStyle="1" w:styleId="xl1621">
    <w:name w:val="xl1621"/>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es-AR" w:eastAsia="es-AR"/>
    </w:rPr>
  </w:style>
  <w:style w:type="paragraph" w:customStyle="1" w:styleId="xl1622">
    <w:name w:val="xl1622"/>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es-AR" w:eastAsia="es-AR"/>
    </w:rPr>
  </w:style>
  <w:style w:type="paragraph" w:customStyle="1" w:styleId="xl1623">
    <w:name w:val="xl1623"/>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s-AR" w:eastAsia="es-AR"/>
    </w:rPr>
  </w:style>
  <w:style w:type="paragraph" w:customStyle="1" w:styleId="xl1624">
    <w:name w:val="xl1624"/>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AR" w:eastAsia="es-AR"/>
    </w:rPr>
  </w:style>
  <w:style w:type="paragraph" w:customStyle="1" w:styleId="xl1625">
    <w:name w:val="xl1625"/>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AR" w:eastAsia="es-AR"/>
    </w:rPr>
  </w:style>
  <w:style w:type="paragraph" w:customStyle="1" w:styleId="xl1626">
    <w:name w:val="xl1626"/>
    <w:basedOn w:val="Normal"/>
    <w:rsid w:val="00212029"/>
    <w:pPr>
      <w:spacing w:before="100" w:beforeAutospacing="1" w:after="100" w:afterAutospacing="1"/>
      <w:textAlignment w:val="center"/>
    </w:pPr>
    <w:rPr>
      <w:b/>
      <w:bCs/>
      <w:lang w:val="es-AR" w:eastAsia="es-AR"/>
    </w:rPr>
  </w:style>
  <w:style w:type="paragraph" w:customStyle="1" w:styleId="xl1627">
    <w:name w:val="xl1627"/>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s-AR" w:eastAsia="es-AR"/>
    </w:rPr>
  </w:style>
  <w:style w:type="paragraph" w:customStyle="1" w:styleId="xl1628">
    <w:name w:val="xl1628"/>
    <w:basedOn w:val="Normal"/>
    <w:rsid w:val="00212029"/>
    <w:pPr>
      <w:pBdr>
        <w:left w:val="single" w:sz="4" w:space="0" w:color="auto"/>
        <w:right w:val="single" w:sz="4" w:space="0" w:color="auto"/>
      </w:pBdr>
      <w:spacing w:before="100" w:beforeAutospacing="1" w:after="100" w:afterAutospacing="1"/>
      <w:jc w:val="center"/>
      <w:textAlignment w:val="center"/>
    </w:pPr>
    <w:rPr>
      <w:b/>
      <w:bCs/>
      <w:lang w:val="es-AR" w:eastAsia="es-AR"/>
    </w:rPr>
  </w:style>
  <w:style w:type="paragraph" w:customStyle="1" w:styleId="xl1629">
    <w:name w:val="xl1629"/>
    <w:basedOn w:val="Normal"/>
    <w:rsid w:val="00212029"/>
    <w:pPr>
      <w:pBdr>
        <w:top w:val="single" w:sz="4" w:space="0" w:color="auto"/>
        <w:left w:val="single" w:sz="4" w:space="0" w:color="auto"/>
        <w:right w:val="single" w:sz="4" w:space="0" w:color="auto"/>
      </w:pBdr>
      <w:spacing w:before="100" w:beforeAutospacing="1" w:after="100" w:afterAutospacing="1"/>
      <w:jc w:val="right"/>
      <w:textAlignment w:val="center"/>
    </w:pPr>
    <w:rPr>
      <w:b/>
      <w:bCs/>
      <w:lang w:val="es-AR" w:eastAsia="es-AR"/>
    </w:rPr>
  </w:style>
  <w:style w:type="paragraph" w:customStyle="1" w:styleId="xl1630">
    <w:name w:val="xl1630"/>
    <w:basedOn w:val="Normal"/>
    <w:rsid w:val="00212029"/>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es-AR" w:eastAsia="es-AR"/>
    </w:rPr>
  </w:style>
  <w:style w:type="paragraph" w:customStyle="1" w:styleId="xl1631">
    <w:name w:val="xl1631"/>
    <w:basedOn w:val="Normal"/>
    <w:rsid w:val="00212029"/>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es-AR" w:eastAsia="es-AR"/>
    </w:rPr>
  </w:style>
  <w:style w:type="paragraph" w:customStyle="1" w:styleId="xl1632">
    <w:name w:val="xl1632"/>
    <w:basedOn w:val="Normal"/>
    <w:rsid w:val="00212029"/>
    <w:pPr>
      <w:pBdr>
        <w:top w:val="single" w:sz="4" w:space="0" w:color="auto"/>
        <w:left w:val="single" w:sz="4" w:space="0" w:color="auto"/>
        <w:bottom w:val="single" w:sz="4" w:space="0" w:color="auto"/>
      </w:pBdr>
      <w:spacing w:before="100" w:beforeAutospacing="1" w:after="100" w:afterAutospacing="1"/>
      <w:textAlignment w:val="center"/>
    </w:pPr>
    <w:rPr>
      <w:b/>
      <w:bCs/>
      <w:lang w:val="es-AR" w:eastAsia="es-AR"/>
    </w:rPr>
  </w:style>
  <w:style w:type="paragraph" w:customStyle="1" w:styleId="xl1633">
    <w:name w:val="xl1633"/>
    <w:basedOn w:val="Normal"/>
    <w:rsid w:val="00212029"/>
    <w:pPr>
      <w:pBdr>
        <w:top w:val="single" w:sz="4" w:space="0" w:color="auto"/>
        <w:bottom w:val="single" w:sz="4" w:space="0" w:color="auto"/>
      </w:pBdr>
      <w:spacing w:before="100" w:beforeAutospacing="1" w:after="100" w:afterAutospacing="1"/>
      <w:textAlignment w:val="center"/>
    </w:pPr>
    <w:rPr>
      <w:b/>
      <w:bCs/>
      <w:lang w:val="es-AR" w:eastAsia="es-AR"/>
    </w:rPr>
  </w:style>
  <w:style w:type="paragraph" w:customStyle="1" w:styleId="xl1634">
    <w:name w:val="xl1634"/>
    <w:basedOn w:val="Normal"/>
    <w:rsid w:val="00212029"/>
    <w:pPr>
      <w:pBdr>
        <w:top w:val="single" w:sz="4" w:space="0" w:color="auto"/>
        <w:bottom w:val="single" w:sz="4" w:space="0" w:color="auto"/>
        <w:right w:val="single" w:sz="4" w:space="0" w:color="auto"/>
      </w:pBdr>
      <w:spacing w:before="100" w:beforeAutospacing="1" w:after="100" w:afterAutospacing="1"/>
      <w:textAlignment w:val="center"/>
    </w:pPr>
    <w:rPr>
      <w:b/>
      <w:bCs/>
      <w:lang w:val="es-AR" w:eastAsia="es-AR"/>
    </w:rPr>
  </w:style>
  <w:style w:type="paragraph" w:customStyle="1" w:styleId="xl1635">
    <w:name w:val="xl1635"/>
    <w:basedOn w:val="Normal"/>
    <w:rsid w:val="00212029"/>
    <w:pPr>
      <w:pBdr>
        <w:top w:val="single" w:sz="4" w:space="0" w:color="auto"/>
        <w:left w:val="single" w:sz="4" w:space="0" w:color="auto"/>
        <w:bottom w:val="single" w:sz="4" w:space="0" w:color="auto"/>
      </w:pBdr>
      <w:spacing w:before="100" w:beforeAutospacing="1" w:after="100" w:afterAutospacing="1"/>
      <w:textAlignment w:val="center"/>
    </w:pPr>
    <w:rPr>
      <w:b/>
      <w:bCs/>
      <w:lang w:val="es-AR" w:eastAsia="es-AR"/>
    </w:rPr>
  </w:style>
  <w:style w:type="paragraph" w:customStyle="1" w:styleId="xl1636">
    <w:name w:val="xl1636"/>
    <w:basedOn w:val="Normal"/>
    <w:rsid w:val="00212029"/>
    <w:pPr>
      <w:pBdr>
        <w:top w:val="single" w:sz="4" w:space="0" w:color="auto"/>
        <w:bottom w:val="single" w:sz="4" w:space="0" w:color="auto"/>
      </w:pBdr>
      <w:spacing w:before="100" w:beforeAutospacing="1" w:after="100" w:afterAutospacing="1"/>
      <w:textAlignment w:val="center"/>
    </w:pPr>
    <w:rPr>
      <w:b/>
      <w:bCs/>
      <w:lang w:val="es-AR" w:eastAsia="es-AR"/>
    </w:rPr>
  </w:style>
  <w:style w:type="paragraph" w:customStyle="1" w:styleId="xl1637">
    <w:name w:val="xl1637"/>
    <w:basedOn w:val="Normal"/>
    <w:rsid w:val="00212029"/>
    <w:pPr>
      <w:pBdr>
        <w:top w:val="single" w:sz="4" w:space="0" w:color="auto"/>
        <w:bottom w:val="single" w:sz="4" w:space="0" w:color="auto"/>
        <w:right w:val="single" w:sz="4" w:space="0" w:color="auto"/>
      </w:pBdr>
      <w:spacing w:before="100" w:beforeAutospacing="1" w:after="100" w:afterAutospacing="1"/>
      <w:textAlignment w:val="center"/>
    </w:pPr>
    <w:rPr>
      <w:b/>
      <w:bCs/>
      <w:lang w:val="es-AR" w:eastAsia="es-AR"/>
    </w:rPr>
  </w:style>
  <w:style w:type="paragraph" w:customStyle="1" w:styleId="xl1638">
    <w:name w:val="xl1638"/>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es-AR" w:eastAsia="es-AR"/>
    </w:rPr>
  </w:style>
  <w:style w:type="paragraph" w:customStyle="1" w:styleId="xl1639">
    <w:name w:val="xl1639"/>
    <w:basedOn w:val="Normal"/>
    <w:rsid w:val="00212029"/>
    <w:pPr>
      <w:spacing w:before="100" w:beforeAutospacing="1" w:after="100" w:afterAutospacing="1"/>
      <w:textAlignment w:val="center"/>
    </w:pPr>
    <w:rPr>
      <w:b/>
      <w:bCs/>
      <w:lang w:val="es-AR" w:eastAsia="es-AR"/>
    </w:rPr>
  </w:style>
  <w:style w:type="paragraph" w:customStyle="1" w:styleId="xl1640">
    <w:name w:val="xl1640"/>
    <w:basedOn w:val="Normal"/>
    <w:rsid w:val="00212029"/>
    <w:pPr>
      <w:spacing w:before="100" w:beforeAutospacing="1" w:after="100" w:afterAutospacing="1"/>
      <w:textAlignment w:val="center"/>
    </w:pPr>
    <w:rPr>
      <w:b/>
      <w:bCs/>
      <w:lang w:val="es-AR" w:eastAsia="es-AR"/>
    </w:rPr>
  </w:style>
  <w:style w:type="paragraph" w:styleId="Sinespaciado">
    <w:name w:val="No Spacing"/>
    <w:uiPriority w:val="1"/>
    <w:qFormat/>
    <w:rsid w:val="00DB4266"/>
    <w:rPr>
      <w:sz w:val="24"/>
      <w:szCs w:val="24"/>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_tradnl" w:eastAsia="en-US"/>
    </w:rPr>
  </w:style>
  <w:style w:type="paragraph" w:styleId="Ttulo1">
    <w:name w:val="heading 1"/>
    <w:aliases w:val="Document Header1"/>
    <w:basedOn w:val="Normal"/>
    <w:next w:val="Normal"/>
    <w:qFormat/>
    <w:pPr>
      <w:keepNext/>
      <w:suppressAutoHyphens/>
      <w:spacing w:before="240" w:after="240"/>
      <w:jc w:val="center"/>
      <w:outlineLvl w:val="0"/>
    </w:pPr>
    <w:rPr>
      <w:rFonts w:ascii="Times New Roman Bold" w:hAnsi="Times New Roman Bold"/>
      <w:b/>
      <w:spacing w:val="-5"/>
      <w:sz w:val="36"/>
    </w:rPr>
  </w:style>
  <w:style w:type="paragraph" w:styleId="Ttulo2">
    <w:name w:val="heading 2"/>
    <w:aliases w:val="Title Header2"/>
    <w:basedOn w:val="Normal"/>
    <w:next w:val="Normal"/>
    <w:qFormat/>
    <w:pPr>
      <w:keepNext/>
      <w:suppressAutoHyphens/>
      <w:spacing w:before="120" w:after="200"/>
      <w:jc w:val="center"/>
      <w:outlineLvl w:val="1"/>
    </w:pPr>
    <w:rPr>
      <w:rFonts w:ascii="Times New Roman Bold" w:hAnsi="Times New Roman Bold"/>
      <w:b/>
      <w:sz w:val="28"/>
    </w:rPr>
  </w:style>
  <w:style w:type="paragraph" w:styleId="Ttulo3">
    <w:name w:val="heading 3"/>
    <w:aliases w:val="Section Header3"/>
    <w:basedOn w:val="Normal"/>
    <w:next w:val="Normal"/>
    <w:qFormat/>
    <w:pPr>
      <w:ind w:left="360" w:hanging="360"/>
      <w:outlineLvl w:val="2"/>
    </w:pPr>
    <w:rPr>
      <w:b/>
      <w:bCs/>
    </w:rPr>
  </w:style>
  <w:style w:type="paragraph" w:styleId="Ttulo4">
    <w:name w:val="heading 4"/>
    <w:aliases w:val=" Sub-Clause Sub-paragraph"/>
    <w:basedOn w:val="Normal"/>
    <w:next w:val="Normal"/>
    <w:qFormat/>
    <w:pPr>
      <w:keepNext/>
      <w:numPr>
        <w:ilvl w:val="1"/>
        <w:numId w:val="1"/>
      </w:numPr>
      <w:tabs>
        <w:tab w:val="clear" w:pos="1800"/>
      </w:tabs>
      <w:ind w:left="0" w:firstLine="0"/>
      <w:jc w:val="center"/>
      <w:outlineLvl w:val="3"/>
    </w:pPr>
    <w:rPr>
      <w:b/>
      <w:bCs/>
      <w:sz w:val="28"/>
    </w:rPr>
  </w:style>
  <w:style w:type="paragraph" w:styleId="Ttulo5">
    <w:name w:val="heading 5"/>
    <w:basedOn w:val="Normal"/>
    <w:next w:val="Normal"/>
    <w:qFormat/>
    <w:pPr>
      <w:keepNext/>
      <w:ind w:left="612" w:hanging="612"/>
      <w:jc w:val="center"/>
      <w:outlineLvl w:val="4"/>
    </w:pPr>
    <w:rPr>
      <w:b/>
      <w:bCs/>
      <w:sz w:val="28"/>
    </w:rPr>
  </w:style>
  <w:style w:type="paragraph" w:styleId="Ttulo6">
    <w:name w:val="heading 6"/>
    <w:basedOn w:val="Normal"/>
    <w:next w:val="Normal"/>
    <w:qFormat/>
    <w:pPr>
      <w:keepNext/>
      <w:tabs>
        <w:tab w:val="left" w:pos="1080"/>
        <w:tab w:val="right" w:leader="dot" w:pos="9000"/>
      </w:tabs>
      <w:ind w:left="720" w:hanging="720"/>
      <w:outlineLvl w:val="5"/>
    </w:pPr>
    <w:rPr>
      <w:b/>
      <w:bCs/>
    </w:rPr>
  </w:style>
  <w:style w:type="paragraph" w:styleId="Ttulo7">
    <w:name w:val="heading 7"/>
    <w:basedOn w:val="Normal"/>
    <w:next w:val="Normal"/>
    <w:qFormat/>
    <w:pPr>
      <w:keepNext/>
      <w:tabs>
        <w:tab w:val="left" w:pos="1080"/>
        <w:tab w:val="right" w:leader="dot" w:pos="9000"/>
      </w:tabs>
      <w:ind w:left="720"/>
      <w:jc w:val="center"/>
      <w:outlineLvl w:val="6"/>
    </w:pPr>
    <w:rPr>
      <w:b/>
      <w:bCs/>
      <w:sz w:val="28"/>
    </w:rPr>
  </w:style>
  <w:style w:type="paragraph" w:styleId="Ttulo8">
    <w:name w:val="heading 8"/>
    <w:basedOn w:val="Normal"/>
    <w:next w:val="Normal"/>
    <w:qFormat/>
    <w:pPr>
      <w:keepNext/>
      <w:keepLines/>
      <w:tabs>
        <w:tab w:val="left" w:pos="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0" w:hanging="1800"/>
      <w:jc w:val="both"/>
      <w:outlineLvl w:val="7"/>
    </w:pPr>
    <w:rPr>
      <w:rFonts w:ascii="CG Times" w:hAnsi="CG Times"/>
      <w:b/>
      <w:i/>
      <w:iCs/>
      <w:spacing w:val="-3"/>
    </w:rPr>
  </w:style>
  <w:style w:type="paragraph" w:styleId="Ttulo9">
    <w:name w:val="heading 9"/>
    <w:basedOn w:val="Normal"/>
    <w:next w:val="Normal"/>
    <w:qFormat/>
    <w:pPr>
      <w:keepNext/>
      <w:keepLines/>
      <w:outlineLvl w:val="8"/>
    </w:pPr>
    <w:rPr>
      <w:rFonts w:ascii="CG Times" w:hAnsi="CG Times"/>
      <w:b/>
      <w:bCs/>
      <w:i/>
      <w:iCs/>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center"/>
    </w:pPr>
    <w:rPr>
      <w:sz w:val="72"/>
    </w:rPr>
  </w:style>
  <w:style w:type="paragraph" w:customStyle="1" w:styleId="Outline">
    <w:name w:val="Outline"/>
    <w:basedOn w:val="Normal"/>
    <w:pPr>
      <w:spacing w:before="240"/>
    </w:pPr>
    <w:rPr>
      <w:kern w:val="28"/>
      <w:szCs w:val="20"/>
      <w:lang w:val="en-US"/>
    </w:rPr>
  </w:style>
  <w:style w:type="character" w:styleId="Hipervnculo">
    <w:name w:val="Hyperlink"/>
    <w:uiPriority w:val="99"/>
    <w:rPr>
      <w:color w:val="0000FF"/>
      <w:u w:val="single"/>
    </w:rPr>
  </w:style>
  <w:style w:type="paragraph" w:styleId="Textonotapie">
    <w:name w:val="footnote text"/>
    <w:basedOn w:val="Normal"/>
    <w:link w:val="TextonotapieCar"/>
    <w:uiPriority w:val="99"/>
    <w:pPr>
      <w:ind w:left="180" w:hanging="180"/>
    </w:pPr>
    <w:rPr>
      <w:sz w:val="20"/>
      <w:szCs w:val="20"/>
      <w:lang w:eastAsia="x-none"/>
    </w:rPr>
  </w:style>
  <w:style w:type="character" w:styleId="Refdenotaalpie">
    <w:name w:val="footnote reference"/>
    <w:aliases w:val="Ref,de nota al pie"/>
    <w:uiPriority w:val="99"/>
    <w:rPr>
      <w:vertAlign w:val="superscript"/>
    </w:rPr>
  </w:style>
  <w:style w:type="character" w:styleId="Hipervnculovisitado">
    <w:name w:val="FollowedHyperlink"/>
    <w:uiPriority w:val="99"/>
    <w:rPr>
      <w:color w:val="800080"/>
      <w:u w:val="single"/>
    </w:rPr>
  </w:style>
  <w:style w:type="paragraph" w:styleId="Sangradetextonormal">
    <w:name w:val="Body Text Indent"/>
    <w:basedOn w:val="Normal"/>
    <w:pPr>
      <w:suppressAutoHyphens/>
      <w:ind w:left="2160" w:hanging="720"/>
      <w:jc w:val="both"/>
    </w:pPr>
    <w:rPr>
      <w:spacing w:val="-3"/>
    </w:rPr>
  </w:style>
  <w:style w:type="paragraph" w:styleId="Sangra2detindependiente">
    <w:name w:val="Body Text Indent 2"/>
    <w:basedOn w:val="Normal"/>
    <w:pPr>
      <w:suppressAutoHyphens/>
      <w:ind w:firstLine="720"/>
    </w:pPr>
    <w:rPr>
      <w:i/>
      <w:iCs/>
      <w:spacing w:val="-3"/>
    </w:rPr>
  </w:style>
  <w:style w:type="paragraph" w:styleId="TDC2">
    <w:name w:val="toc 2"/>
    <w:basedOn w:val="Normal"/>
    <w:next w:val="Normal"/>
    <w:autoRedefine/>
    <w:uiPriority w:val="39"/>
    <w:pPr>
      <w:tabs>
        <w:tab w:val="left" w:leader="dot" w:pos="1440"/>
        <w:tab w:val="right" w:leader="dot" w:pos="9360"/>
      </w:tabs>
      <w:suppressAutoHyphens/>
      <w:ind w:left="1440" w:hanging="720"/>
    </w:pPr>
    <w:rPr>
      <w:noProof/>
      <w:szCs w:val="20"/>
    </w:rPr>
  </w:style>
  <w:style w:type="paragraph" w:styleId="Sangra3detindependiente">
    <w:name w:val="Body Text Indent 3"/>
    <w:basedOn w:val="Normal"/>
    <w:pPr>
      <w:tabs>
        <w:tab w:val="left" w:pos="432"/>
        <w:tab w:val="left" w:pos="972"/>
      </w:tabs>
      <w:ind w:left="972" w:hanging="972"/>
    </w:pPr>
    <w:rPr>
      <w:spacing w:val="-3"/>
    </w:rPr>
  </w:style>
  <w:style w:type="paragraph" w:customStyle="1" w:styleId="Normali">
    <w:name w:val="Normal(i)"/>
    <w:basedOn w:val="Normal"/>
    <w:pPr>
      <w:keepLines/>
      <w:tabs>
        <w:tab w:val="left" w:pos="1843"/>
      </w:tabs>
      <w:spacing w:after="120"/>
      <w:jc w:val="both"/>
    </w:pPr>
    <w:rPr>
      <w:szCs w:val="20"/>
      <w:lang w:val="en-GB" w:eastAsia="en-GB"/>
    </w:rPr>
  </w:style>
  <w:style w:type="paragraph" w:customStyle="1" w:styleId="Sub-ClauseText">
    <w:name w:val="Sub-Clause Text"/>
    <w:basedOn w:val="Normal"/>
    <w:pPr>
      <w:spacing w:before="120" w:after="120"/>
      <w:jc w:val="both"/>
    </w:pPr>
    <w:rPr>
      <w:spacing w:val="-4"/>
      <w:szCs w:val="20"/>
      <w:lang w:val="en-US"/>
    </w:rPr>
  </w:style>
  <w:style w:type="paragraph" w:styleId="Textodebloque">
    <w:name w:val="Block Text"/>
    <w:basedOn w:val="Normal"/>
    <w:pPr>
      <w:tabs>
        <w:tab w:val="left" w:pos="612"/>
      </w:tabs>
      <w:suppressAutoHyphens/>
      <w:ind w:left="1152" w:right="-72" w:hanging="540"/>
      <w:jc w:val="both"/>
    </w:pPr>
    <w:rPr>
      <w:lang w:val="es-MX"/>
    </w:rPr>
  </w:style>
  <w:style w:type="paragraph" w:styleId="TDC4">
    <w:name w:val="toc 4"/>
    <w:basedOn w:val="Normal"/>
    <w:next w:val="Normal"/>
    <w:autoRedefine/>
    <w:semiHidden/>
    <w:pPr>
      <w:tabs>
        <w:tab w:val="left" w:leader="dot" w:pos="9000"/>
        <w:tab w:val="right" w:pos="9360"/>
      </w:tabs>
      <w:suppressAutoHyphens/>
      <w:ind w:left="2880" w:right="720" w:hanging="720"/>
    </w:pPr>
    <w:rPr>
      <w:rFonts w:ascii="Courier New" w:hAnsi="Courier New"/>
      <w:sz w:val="20"/>
      <w:szCs w:val="20"/>
    </w:rPr>
  </w:style>
  <w:style w:type="paragraph" w:styleId="Textoindependiente2">
    <w:name w:val="Body Text 2"/>
    <w:basedOn w:val="Normal"/>
    <w:rPr>
      <w:i/>
      <w:iCs/>
    </w:rPr>
  </w:style>
  <w:style w:type="paragraph" w:styleId="Textoindependiente3">
    <w:name w:val="Body Text 3"/>
    <w:basedOn w:val="Normal"/>
    <w:pPr>
      <w:jc w:val="both"/>
    </w:pPr>
    <w:rPr>
      <w:sz w:val="23"/>
      <w:lang w:val="es-MX"/>
    </w:rPr>
  </w:style>
  <w:style w:type="character" w:styleId="Textoennegrita">
    <w:name w:val="Strong"/>
    <w:qFormat/>
    <w:rPr>
      <w:b/>
      <w:bCs/>
    </w:rPr>
  </w:style>
  <w:style w:type="paragraph" w:styleId="TDC6">
    <w:name w:val="toc 6"/>
    <w:basedOn w:val="Normal"/>
    <w:next w:val="Normal"/>
    <w:autoRedefine/>
    <w:semiHidden/>
    <w:pPr>
      <w:numPr>
        <w:ilvl w:val="12"/>
      </w:numPr>
      <w:tabs>
        <w:tab w:val="left" w:pos="8280"/>
      </w:tabs>
      <w:suppressAutoHyphens/>
    </w:pPr>
    <w:rPr>
      <w:szCs w:val="20"/>
      <w:lang w:val="es-MX"/>
    </w:rPr>
  </w:style>
  <w:style w:type="paragraph" w:customStyle="1" w:styleId="SectionVIHeader">
    <w:name w:val="Section VI. Header"/>
    <w:basedOn w:val="Normal"/>
    <w:pPr>
      <w:spacing w:before="120" w:after="240"/>
      <w:jc w:val="center"/>
    </w:pPr>
    <w:rPr>
      <w:b/>
      <w:sz w:val="36"/>
      <w:szCs w:val="20"/>
      <w:lang w:val="en-US"/>
    </w:rPr>
  </w:style>
  <w:style w:type="paragraph" w:customStyle="1" w:styleId="BankNormal">
    <w:name w:val="BankNormal"/>
    <w:basedOn w:val="Normal"/>
    <w:pPr>
      <w:spacing w:after="240"/>
    </w:pPr>
    <w:rPr>
      <w:szCs w:val="20"/>
      <w:lang w:val="en-US"/>
    </w:rPr>
  </w:style>
  <w:style w:type="paragraph" w:styleId="Encabezado">
    <w:name w:val="header"/>
    <w:basedOn w:val="Normal"/>
    <w:pPr>
      <w:tabs>
        <w:tab w:val="center" w:pos="4320"/>
        <w:tab w:val="right" w:pos="9360"/>
      </w:tabs>
      <w:overflowPunct w:val="0"/>
      <w:autoSpaceDE w:val="0"/>
      <w:autoSpaceDN w:val="0"/>
      <w:adjustRightInd w:val="0"/>
      <w:textAlignment w:val="baseline"/>
    </w:pPr>
    <w:rPr>
      <w:sz w:val="20"/>
      <w:szCs w:val="20"/>
    </w:rPr>
  </w:style>
  <w:style w:type="character" w:styleId="Nmerodepgina">
    <w:name w:val="page number"/>
    <w:rPr>
      <w:sz w:val="20"/>
    </w:rPr>
  </w:style>
  <w:style w:type="paragraph" w:styleId="Textonotaalfinal">
    <w:name w:val="endnote text"/>
    <w:basedOn w:val="Normal"/>
    <w:semiHidden/>
    <w:rPr>
      <w:sz w:val="20"/>
      <w:szCs w:val="20"/>
    </w:rPr>
  </w:style>
  <w:style w:type="character" w:styleId="Refdenotaalfinal">
    <w:name w:val="endnote reference"/>
    <w:semiHidden/>
    <w:rPr>
      <w:vertAlign w:val="superscript"/>
    </w:rPr>
  </w:style>
  <w:style w:type="paragraph" w:styleId="Piedepgina">
    <w:name w:val="footer"/>
    <w:basedOn w:val="Normal"/>
    <w:link w:val="PiedepginaCar"/>
    <w:uiPriority w:val="99"/>
    <w:pPr>
      <w:tabs>
        <w:tab w:val="center" w:pos="4320"/>
        <w:tab w:val="right" w:pos="8640"/>
      </w:tabs>
    </w:pPr>
  </w:style>
  <w:style w:type="paragraph" w:styleId="Textodeglobo">
    <w:name w:val="Balloon Text"/>
    <w:basedOn w:val="Normal"/>
    <w:link w:val="TextodegloboCar"/>
    <w:rPr>
      <w:rFonts w:ascii="Tahoma" w:hAnsi="Tahoma" w:cs="Tahoma"/>
      <w:sz w:val="16"/>
      <w:szCs w:val="16"/>
    </w:rPr>
  </w:style>
  <w:style w:type="character" w:styleId="Refdecomentario">
    <w:name w:val="annotation reference"/>
    <w:uiPriority w:val="99"/>
    <w:semiHidden/>
    <w:rPr>
      <w:sz w:val="16"/>
      <w:szCs w:val="16"/>
    </w:rPr>
  </w:style>
  <w:style w:type="paragraph" w:styleId="Textocomentario">
    <w:name w:val="annotation text"/>
    <w:basedOn w:val="Normal"/>
    <w:link w:val="TextocomentarioCar"/>
    <w:uiPriority w:val="99"/>
    <w:semiHidden/>
    <w:rPr>
      <w:sz w:val="20"/>
      <w:szCs w:val="20"/>
    </w:rPr>
  </w:style>
  <w:style w:type="paragraph" w:styleId="Asuntodelcomentario">
    <w:name w:val="annotation subject"/>
    <w:basedOn w:val="Textocomentario"/>
    <w:next w:val="Textocomentario"/>
    <w:semiHidden/>
    <w:rPr>
      <w:b/>
      <w:bCs/>
    </w:rPr>
  </w:style>
  <w:style w:type="paragraph" w:styleId="TDC1">
    <w:name w:val="toc 1"/>
    <w:basedOn w:val="Normal"/>
    <w:next w:val="Normal"/>
    <w:autoRedefine/>
    <w:uiPriority w:val="39"/>
    <w:pPr>
      <w:tabs>
        <w:tab w:val="right" w:leader="dot" w:pos="9350"/>
      </w:tabs>
      <w:spacing w:before="80"/>
    </w:pPr>
    <w:rPr>
      <w:rFonts w:ascii="Times New Roman Bold" w:hAnsi="Times New Roman Bold"/>
      <w:noProof/>
      <w:szCs w:val="36"/>
    </w:rPr>
  </w:style>
  <w:style w:type="paragraph" w:customStyle="1" w:styleId="SectionVHeading2">
    <w:name w:val="Section V Heading2"/>
    <w:basedOn w:val="Ttulo2"/>
  </w:style>
  <w:style w:type="paragraph" w:customStyle="1" w:styleId="SectionVHeading3">
    <w:name w:val="Section V Heading3"/>
    <w:basedOn w:val="Ttulo3"/>
    <w:pPr>
      <w:keepLines/>
    </w:pPr>
  </w:style>
  <w:style w:type="paragraph" w:styleId="TDC3">
    <w:name w:val="toc 3"/>
    <w:basedOn w:val="Normal"/>
    <w:next w:val="Normal"/>
    <w:autoRedefine/>
    <w:semiHidden/>
    <w:pPr>
      <w:ind w:left="480"/>
    </w:pPr>
  </w:style>
  <w:style w:type="paragraph" w:styleId="TDC5">
    <w:name w:val="toc 5"/>
    <w:basedOn w:val="Normal"/>
    <w:next w:val="Normal"/>
    <w:autoRedefine/>
    <w:semiHidden/>
    <w:pPr>
      <w:ind w:left="96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aparagraphs">
    <w:name w:val="(a) paragraphs"/>
    <w:next w:val="Normal"/>
    <w:pPr>
      <w:spacing w:before="120" w:after="120"/>
      <w:jc w:val="both"/>
    </w:pPr>
    <w:rPr>
      <w:snapToGrid w:val="0"/>
      <w:sz w:val="24"/>
      <w:lang w:val="es-ES_tradnl" w:eastAsia="en-US"/>
    </w:rPr>
  </w:style>
  <w:style w:type="paragraph" w:customStyle="1" w:styleId="SectionXH2">
    <w:name w:val="Section X H2"/>
    <w:basedOn w:val="Ttulo2"/>
  </w:style>
  <w:style w:type="paragraph" w:customStyle="1" w:styleId="Index">
    <w:name w:val="Index"/>
    <w:basedOn w:val="Sangra2detindependiente"/>
    <w:pPr>
      <w:spacing w:before="240" w:after="240"/>
      <w:jc w:val="center"/>
    </w:pPr>
    <w:rPr>
      <w:b/>
      <w:bCs/>
      <w:i w:val="0"/>
      <w:iCs w:val="0"/>
      <w:sz w:val="28"/>
    </w:rPr>
  </w:style>
  <w:style w:type="paragraph" w:customStyle="1" w:styleId="SectionIVH2">
    <w:name w:val="Section IV H2"/>
    <w:basedOn w:val="Ttulo2"/>
  </w:style>
  <w:style w:type="paragraph" w:customStyle="1" w:styleId="Heading1-Clausename">
    <w:name w:val="Heading 1- Clause name"/>
    <w:basedOn w:val="Normal"/>
    <w:pPr>
      <w:tabs>
        <w:tab w:val="num" w:pos="360"/>
      </w:tabs>
      <w:spacing w:after="200"/>
      <w:ind w:left="360" w:hanging="360"/>
    </w:pPr>
    <w:rPr>
      <w:b/>
      <w:szCs w:val="20"/>
      <w:lang w:val="en-US"/>
    </w:rPr>
  </w:style>
  <w:style w:type="paragraph" w:styleId="Ttulo">
    <w:name w:val="Title"/>
    <w:basedOn w:val="Normal"/>
    <w:link w:val="TtuloCar"/>
    <w:qFormat/>
    <w:pPr>
      <w:suppressAutoHyphens/>
      <w:ind w:right="-540"/>
      <w:jc w:val="center"/>
      <w:outlineLvl w:val="0"/>
    </w:pPr>
    <w:rPr>
      <w:b/>
      <w:color w:val="000000"/>
      <w:spacing w:val="14"/>
      <w:sz w:val="40"/>
    </w:rPr>
  </w:style>
  <w:style w:type="character" w:customStyle="1" w:styleId="TextonotapieCar">
    <w:name w:val="Texto nota pie Car"/>
    <w:link w:val="Textonotapie"/>
    <w:uiPriority w:val="99"/>
    <w:rsid w:val="00F123B2"/>
    <w:rPr>
      <w:lang w:val="es-ES_tradnl"/>
    </w:rPr>
  </w:style>
  <w:style w:type="paragraph" w:styleId="Revisin">
    <w:name w:val="Revision"/>
    <w:hidden/>
    <w:uiPriority w:val="99"/>
    <w:semiHidden/>
    <w:rsid w:val="00AF6870"/>
    <w:rPr>
      <w:sz w:val="24"/>
      <w:szCs w:val="24"/>
      <w:lang w:val="es-ES_tradnl" w:eastAsia="en-US"/>
    </w:rPr>
  </w:style>
  <w:style w:type="paragraph" w:customStyle="1" w:styleId="CharChar">
    <w:name w:val="Char Char"/>
    <w:basedOn w:val="Normal"/>
    <w:rsid w:val="00B21529"/>
    <w:pPr>
      <w:spacing w:after="160" w:line="240" w:lineRule="exact"/>
    </w:pPr>
    <w:rPr>
      <w:rFonts w:ascii="Arial" w:hAnsi="Arial" w:cs="Arial"/>
      <w:sz w:val="20"/>
      <w:szCs w:val="20"/>
      <w:lang w:val="en-GB"/>
    </w:rPr>
  </w:style>
  <w:style w:type="character" w:customStyle="1" w:styleId="TtuloCar">
    <w:name w:val="Título Car"/>
    <w:link w:val="Ttulo"/>
    <w:locked/>
    <w:rsid w:val="000046AB"/>
    <w:rPr>
      <w:b/>
      <w:color w:val="000000"/>
      <w:spacing w:val="14"/>
      <w:sz w:val="40"/>
      <w:szCs w:val="24"/>
      <w:lang w:val="es-ES_tradnl"/>
    </w:rPr>
  </w:style>
  <w:style w:type="paragraph" w:customStyle="1" w:styleId="Default">
    <w:name w:val="Default"/>
    <w:rsid w:val="0010746C"/>
    <w:pPr>
      <w:autoSpaceDE w:val="0"/>
      <w:autoSpaceDN w:val="0"/>
      <w:adjustRightInd w:val="0"/>
    </w:pPr>
    <w:rPr>
      <w:color w:val="000000"/>
      <w:sz w:val="24"/>
      <w:szCs w:val="24"/>
    </w:rPr>
  </w:style>
  <w:style w:type="paragraph" w:customStyle="1" w:styleId="Style1">
    <w:name w:val="Style1"/>
    <w:basedOn w:val="Ttulo2"/>
    <w:next w:val="Normal"/>
    <w:rsid w:val="003743BE"/>
    <w:pPr>
      <w:pageBreakBefore/>
      <w:suppressAutoHyphens w:val="0"/>
      <w:spacing w:after="120"/>
      <w:jc w:val="both"/>
    </w:pPr>
    <w:rPr>
      <w:rFonts w:ascii="Times New Roman" w:eastAsia="MS Mincho" w:hAnsi="Times New Roman"/>
      <w:b w:val="0"/>
      <w:sz w:val="24"/>
      <w:szCs w:val="20"/>
    </w:rPr>
  </w:style>
  <w:style w:type="paragraph" w:styleId="Prrafodelista">
    <w:name w:val="List Paragraph"/>
    <w:aliases w:val="TIT 2 IND,tEXTO,Texto,List Paragraph1,List Paragraph,Titulo 1,Capítulo"/>
    <w:basedOn w:val="Normal"/>
    <w:link w:val="PrrafodelistaCar"/>
    <w:uiPriority w:val="34"/>
    <w:qFormat/>
    <w:rsid w:val="009D51B5"/>
    <w:pPr>
      <w:ind w:left="720"/>
      <w:contextualSpacing/>
    </w:pPr>
    <w:rPr>
      <w:lang w:val="es-CO"/>
    </w:rPr>
  </w:style>
  <w:style w:type="character" w:customStyle="1" w:styleId="PrrafodelistaCar">
    <w:name w:val="Párrafo de lista Car"/>
    <w:aliases w:val="TIT 2 IND Car,tEXTO Car,Texto Car,List Paragraph1 Car,List Paragraph Car,Titulo 1 Car,Capítulo Car"/>
    <w:link w:val="Prrafodelista"/>
    <w:uiPriority w:val="34"/>
    <w:locked/>
    <w:rsid w:val="009D51B5"/>
    <w:rPr>
      <w:sz w:val="24"/>
      <w:szCs w:val="24"/>
      <w:lang w:val="es-CO" w:eastAsia="en-US"/>
    </w:rPr>
  </w:style>
  <w:style w:type="paragraph" w:styleId="Encabezadodelista">
    <w:name w:val="toa heading"/>
    <w:basedOn w:val="Normal"/>
    <w:next w:val="Normal"/>
    <w:rsid w:val="001E72B4"/>
    <w:pPr>
      <w:tabs>
        <w:tab w:val="left" w:pos="9000"/>
        <w:tab w:val="right" w:pos="9360"/>
      </w:tabs>
      <w:suppressAutoHyphens/>
      <w:jc w:val="both"/>
    </w:pPr>
    <w:rPr>
      <w:szCs w:val="20"/>
    </w:rPr>
  </w:style>
  <w:style w:type="table" w:styleId="Tablaconcuadrcula">
    <w:name w:val="Table Grid"/>
    <w:basedOn w:val="Tablanormal"/>
    <w:uiPriority w:val="59"/>
    <w:rsid w:val="00A34D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link w:val="Piedepgina"/>
    <w:uiPriority w:val="99"/>
    <w:rsid w:val="000B6763"/>
    <w:rPr>
      <w:sz w:val="24"/>
      <w:szCs w:val="24"/>
      <w:lang w:val="es-ES_tradnl" w:eastAsia="en-US"/>
    </w:rPr>
  </w:style>
  <w:style w:type="character" w:customStyle="1" w:styleId="TextocomentarioCar">
    <w:name w:val="Texto comentario Car"/>
    <w:link w:val="Textocomentario"/>
    <w:uiPriority w:val="99"/>
    <w:semiHidden/>
    <w:rsid w:val="000B6763"/>
    <w:rPr>
      <w:lang w:val="es-ES_tradnl" w:eastAsia="en-US"/>
    </w:rPr>
  </w:style>
  <w:style w:type="paragraph" w:customStyle="1" w:styleId="Header1-Clauses">
    <w:name w:val="Header 1 - Clauses"/>
    <w:basedOn w:val="Normal"/>
    <w:rsid w:val="007C354C"/>
    <w:pPr>
      <w:tabs>
        <w:tab w:val="num" w:pos="432"/>
      </w:tabs>
      <w:ind w:left="432" w:hanging="432"/>
    </w:pPr>
    <w:rPr>
      <w:b/>
      <w:szCs w:val="20"/>
    </w:rPr>
  </w:style>
  <w:style w:type="paragraph" w:customStyle="1" w:styleId="Header2-SubClauses">
    <w:name w:val="Header 2 - SubClauses"/>
    <w:basedOn w:val="Normal"/>
    <w:rsid w:val="007C354C"/>
    <w:pPr>
      <w:tabs>
        <w:tab w:val="num" w:pos="504"/>
        <w:tab w:val="left" w:pos="619"/>
      </w:tabs>
      <w:spacing w:after="200"/>
      <w:ind w:left="504" w:hanging="504"/>
      <w:jc w:val="both"/>
    </w:pPr>
    <w:rPr>
      <w:szCs w:val="20"/>
    </w:rPr>
  </w:style>
  <w:style w:type="paragraph" w:customStyle="1" w:styleId="P3Header1-Clauses">
    <w:name w:val="P3 Header1-Clauses"/>
    <w:basedOn w:val="Header1-Clauses"/>
    <w:rsid w:val="007C354C"/>
    <w:pPr>
      <w:tabs>
        <w:tab w:val="clear" w:pos="432"/>
        <w:tab w:val="num" w:pos="864"/>
      </w:tabs>
      <w:ind w:left="864"/>
    </w:pPr>
  </w:style>
  <w:style w:type="character" w:styleId="nfasis">
    <w:name w:val="Emphasis"/>
    <w:qFormat/>
    <w:rsid w:val="006B4219"/>
    <w:rPr>
      <w:i/>
      <w:iCs/>
    </w:rPr>
  </w:style>
  <w:style w:type="paragraph" w:styleId="NormalWeb">
    <w:name w:val="Normal (Web)"/>
    <w:basedOn w:val="Normal"/>
    <w:uiPriority w:val="99"/>
    <w:rsid w:val="00DD1F72"/>
    <w:pPr>
      <w:spacing w:before="100" w:beforeAutospacing="1" w:after="100" w:afterAutospacing="1"/>
    </w:pPr>
    <w:rPr>
      <w:rFonts w:ascii="Arial Unicode MS" w:eastAsia="Arial Unicode MS" w:hAnsi="Arial Unicode MS" w:cs="Arial Unicode MS"/>
    </w:rPr>
  </w:style>
  <w:style w:type="character" w:customStyle="1" w:styleId="TextodegloboCar">
    <w:name w:val="Texto de globo Car"/>
    <w:link w:val="Textodeglobo"/>
    <w:rsid w:val="00817305"/>
    <w:rPr>
      <w:rFonts w:ascii="Tahoma" w:hAnsi="Tahoma" w:cs="Tahoma"/>
      <w:sz w:val="16"/>
      <w:szCs w:val="16"/>
      <w:lang w:val="es-ES_tradnl" w:eastAsia="en-US"/>
    </w:rPr>
  </w:style>
  <w:style w:type="character" w:styleId="Textodelmarcadordeposicin">
    <w:name w:val="Placeholder Text"/>
    <w:uiPriority w:val="99"/>
    <w:semiHidden/>
    <w:rsid w:val="005101BD"/>
    <w:rPr>
      <w:color w:val="808080"/>
    </w:rPr>
  </w:style>
  <w:style w:type="paragraph" w:customStyle="1" w:styleId="xl1589">
    <w:name w:val="xl1589"/>
    <w:basedOn w:val="Normal"/>
    <w:rsid w:val="00212029"/>
    <w:pPr>
      <w:spacing w:before="100" w:beforeAutospacing="1" w:after="100" w:afterAutospacing="1"/>
      <w:textAlignment w:val="center"/>
    </w:pPr>
    <w:rPr>
      <w:lang w:val="es-AR" w:eastAsia="es-AR"/>
    </w:rPr>
  </w:style>
  <w:style w:type="paragraph" w:customStyle="1" w:styleId="xl1590">
    <w:name w:val="xl1590"/>
    <w:basedOn w:val="Normal"/>
    <w:rsid w:val="00212029"/>
    <w:pPr>
      <w:spacing w:before="100" w:beforeAutospacing="1" w:after="100" w:afterAutospacing="1"/>
      <w:textAlignment w:val="center"/>
    </w:pPr>
    <w:rPr>
      <w:lang w:val="es-AR" w:eastAsia="es-AR"/>
    </w:rPr>
  </w:style>
  <w:style w:type="paragraph" w:customStyle="1" w:styleId="xl1591">
    <w:name w:val="xl1591"/>
    <w:basedOn w:val="Normal"/>
    <w:rsid w:val="00212029"/>
    <w:pPr>
      <w:spacing w:before="100" w:beforeAutospacing="1" w:after="100" w:afterAutospacing="1"/>
      <w:jc w:val="center"/>
      <w:textAlignment w:val="center"/>
    </w:pPr>
    <w:rPr>
      <w:lang w:val="es-AR" w:eastAsia="es-AR"/>
    </w:rPr>
  </w:style>
  <w:style w:type="paragraph" w:customStyle="1" w:styleId="xl1592">
    <w:name w:val="xl1592"/>
    <w:basedOn w:val="Normal"/>
    <w:rsid w:val="00212029"/>
    <w:pPr>
      <w:spacing w:before="100" w:beforeAutospacing="1" w:after="100" w:afterAutospacing="1"/>
      <w:jc w:val="center"/>
      <w:textAlignment w:val="center"/>
    </w:pPr>
    <w:rPr>
      <w:lang w:val="es-AR" w:eastAsia="es-AR"/>
    </w:rPr>
  </w:style>
  <w:style w:type="paragraph" w:customStyle="1" w:styleId="xl1593">
    <w:name w:val="xl1593"/>
    <w:basedOn w:val="Normal"/>
    <w:rsid w:val="00212029"/>
    <w:pPr>
      <w:spacing w:before="100" w:beforeAutospacing="1" w:after="100" w:afterAutospacing="1"/>
      <w:textAlignment w:val="center"/>
    </w:pPr>
    <w:rPr>
      <w:lang w:val="es-AR" w:eastAsia="es-AR"/>
    </w:rPr>
  </w:style>
  <w:style w:type="paragraph" w:customStyle="1" w:styleId="xl1594">
    <w:name w:val="xl1594"/>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s-AR" w:eastAsia="es-AR"/>
    </w:rPr>
  </w:style>
  <w:style w:type="paragraph" w:customStyle="1" w:styleId="xl1595">
    <w:name w:val="xl1595"/>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s-AR" w:eastAsia="es-AR"/>
    </w:rPr>
  </w:style>
  <w:style w:type="paragraph" w:customStyle="1" w:styleId="xl1596">
    <w:name w:val="xl1596"/>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s-AR" w:eastAsia="es-AR"/>
    </w:rPr>
  </w:style>
  <w:style w:type="paragraph" w:customStyle="1" w:styleId="xl1597">
    <w:name w:val="xl1597"/>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s-AR" w:eastAsia="es-AR"/>
    </w:rPr>
  </w:style>
  <w:style w:type="paragraph" w:customStyle="1" w:styleId="xl1598">
    <w:name w:val="xl1598"/>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s-AR" w:eastAsia="es-AR"/>
    </w:rPr>
  </w:style>
  <w:style w:type="paragraph" w:customStyle="1" w:styleId="xl1599">
    <w:name w:val="xl1599"/>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AR" w:eastAsia="es-AR"/>
    </w:rPr>
  </w:style>
  <w:style w:type="paragraph" w:customStyle="1" w:styleId="xl1600">
    <w:name w:val="xl1600"/>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AR" w:eastAsia="es-AR"/>
    </w:rPr>
  </w:style>
  <w:style w:type="paragraph" w:customStyle="1" w:styleId="xl1601">
    <w:name w:val="xl1601"/>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AR" w:eastAsia="es-AR"/>
    </w:rPr>
  </w:style>
  <w:style w:type="paragraph" w:customStyle="1" w:styleId="xl1602">
    <w:name w:val="xl1602"/>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AR" w:eastAsia="es-AR"/>
    </w:rPr>
  </w:style>
  <w:style w:type="paragraph" w:customStyle="1" w:styleId="xl1603">
    <w:name w:val="xl1603"/>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s-AR" w:eastAsia="es-AR"/>
    </w:rPr>
  </w:style>
  <w:style w:type="paragraph" w:customStyle="1" w:styleId="xl1604">
    <w:name w:val="xl1604"/>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val="es-AR" w:eastAsia="es-AR"/>
    </w:rPr>
  </w:style>
  <w:style w:type="paragraph" w:customStyle="1" w:styleId="xl1605">
    <w:name w:val="xl1605"/>
    <w:basedOn w:val="Normal"/>
    <w:rsid w:val="00212029"/>
    <w:pPr>
      <w:spacing w:before="100" w:beforeAutospacing="1" w:after="100" w:afterAutospacing="1"/>
      <w:jc w:val="right"/>
      <w:textAlignment w:val="center"/>
    </w:pPr>
    <w:rPr>
      <w:lang w:val="es-AR" w:eastAsia="es-AR"/>
    </w:rPr>
  </w:style>
  <w:style w:type="paragraph" w:customStyle="1" w:styleId="xl1606">
    <w:name w:val="xl1606"/>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val="es-AR" w:eastAsia="es-AR"/>
    </w:rPr>
  </w:style>
  <w:style w:type="paragraph" w:customStyle="1" w:styleId="xl1607">
    <w:name w:val="xl1607"/>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AR" w:eastAsia="es-AR"/>
    </w:rPr>
  </w:style>
  <w:style w:type="paragraph" w:customStyle="1" w:styleId="xl1608">
    <w:name w:val="xl1608"/>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AR" w:eastAsia="es-AR"/>
    </w:rPr>
  </w:style>
  <w:style w:type="paragraph" w:customStyle="1" w:styleId="xl1609">
    <w:name w:val="xl1609"/>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AR" w:eastAsia="es-AR"/>
    </w:rPr>
  </w:style>
  <w:style w:type="paragraph" w:customStyle="1" w:styleId="xl1610">
    <w:name w:val="xl1610"/>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AR" w:eastAsia="es-AR"/>
    </w:rPr>
  </w:style>
  <w:style w:type="paragraph" w:customStyle="1" w:styleId="xl1611">
    <w:name w:val="xl1611"/>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AR" w:eastAsia="es-AR"/>
    </w:rPr>
  </w:style>
  <w:style w:type="paragraph" w:customStyle="1" w:styleId="xl1612">
    <w:name w:val="xl1612"/>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AR" w:eastAsia="es-AR"/>
    </w:rPr>
  </w:style>
  <w:style w:type="paragraph" w:customStyle="1" w:styleId="xl1613">
    <w:name w:val="xl1613"/>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s-AR" w:eastAsia="es-AR"/>
    </w:rPr>
  </w:style>
  <w:style w:type="paragraph" w:customStyle="1" w:styleId="xl1614">
    <w:name w:val="xl1614"/>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s-AR" w:eastAsia="es-AR"/>
    </w:rPr>
  </w:style>
  <w:style w:type="paragraph" w:customStyle="1" w:styleId="xl1615">
    <w:name w:val="xl1615"/>
    <w:basedOn w:val="Normal"/>
    <w:rsid w:val="00212029"/>
    <w:pPr>
      <w:spacing w:before="100" w:beforeAutospacing="1" w:after="100" w:afterAutospacing="1"/>
      <w:jc w:val="center"/>
      <w:textAlignment w:val="center"/>
    </w:pPr>
    <w:rPr>
      <w:b/>
      <w:bCs/>
      <w:lang w:val="es-AR" w:eastAsia="es-AR"/>
    </w:rPr>
  </w:style>
  <w:style w:type="paragraph" w:customStyle="1" w:styleId="xl1616">
    <w:name w:val="xl1616"/>
    <w:basedOn w:val="Normal"/>
    <w:rsid w:val="00212029"/>
    <w:pPr>
      <w:spacing w:before="100" w:beforeAutospacing="1" w:after="100" w:afterAutospacing="1"/>
      <w:jc w:val="right"/>
      <w:textAlignment w:val="center"/>
    </w:pPr>
    <w:rPr>
      <w:b/>
      <w:bCs/>
      <w:lang w:val="es-AR" w:eastAsia="es-AR"/>
    </w:rPr>
  </w:style>
  <w:style w:type="paragraph" w:customStyle="1" w:styleId="xl1617">
    <w:name w:val="xl1617"/>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s-AR" w:eastAsia="es-AR"/>
    </w:rPr>
  </w:style>
  <w:style w:type="paragraph" w:customStyle="1" w:styleId="xl1618">
    <w:name w:val="xl1618"/>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s-AR" w:eastAsia="es-AR"/>
    </w:rPr>
  </w:style>
  <w:style w:type="paragraph" w:customStyle="1" w:styleId="xl1619">
    <w:name w:val="xl1619"/>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AR" w:eastAsia="es-AR"/>
    </w:rPr>
  </w:style>
  <w:style w:type="paragraph" w:customStyle="1" w:styleId="xl1620">
    <w:name w:val="xl1620"/>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AR" w:eastAsia="es-AR"/>
    </w:rPr>
  </w:style>
  <w:style w:type="paragraph" w:customStyle="1" w:styleId="xl1621">
    <w:name w:val="xl1621"/>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es-AR" w:eastAsia="es-AR"/>
    </w:rPr>
  </w:style>
  <w:style w:type="paragraph" w:customStyle="1" w:styleId="xl1622">
    <w:name w:val="xl1622"/>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es-AR" w:eastAsia="es-AR"/>
    </w:rPr>
  </w:style>
  <w:style w:type="paragraph" w:customStyle="1" w:styleId="xl1623">
    <w:name w:val="xl1623"/>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s-AR" w:eastAsia="es-AR"/>
    </w:rPr>
  </w:style>
  <w:style w:type="paragraph" w:customStyle="1" w:styleId="xl1624">
    <w:name w:val="xl1624"/>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AR" w:eastAsia="es-AR"/>
    </w:rPr>
  </w:style>
  <w:style w:type="paragraph" w:customStyle="1" w:styleId="xl1625">
    <w:name w:val="xl1625"/>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AR" w:eastAsia="es-AR"/>
    </w:rPr>
  </w:style>
  <w:style w:type="paragraph" w:customStyle="1" w:styleId="xl1626">
    <w:name w:val="xl1626"/>
    <w:basedOn w:val="Normal"/>
    <w:rsid w:val="00212029"/>
    <w:pPr>
      <w:spacing w:before="100" w:beforeAutospacing="1" w:after="100" w:afterAutospacing="1"/>
      <w:textAlignment w:val="center"/>
    </w:pPr>
    <w:rPr>
      <w:b/>
      <w:bCs/>
      <w:lang w:val="es-AR" w:eastAsia="es-AR"/>
    </w:rPr>
  </w:style>
  <w:style w:type="paragraph" w:customStyle="1" w:styleId="xl1627">
    <w:name w:val="xl1627"/>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s-AR" w:eastAsia="es-AR"/>
    </w:rPr>
  </w:style>
  <w:style w:type="paragraph" w:customStyle="1" w:styleId="xl1628">
    <w:name w:val="xl1628"/>
    <w:basedOn w:val="Normal"/>
    <w:rsid w:val="00212029"/>
    <w:pPr>
      <w:pBdr>
        <w:left w:val="single" w:sz="4" w:space="0" w:color="auto"/>
        <w:right w:val="single" w:sz="4" w:space="0" w:color="auto"/>
      </w:pBdr>
      <w:spacing w:before="100" w:beforeAutospacing="1" w:after="100" w:afterAutospacing="1"/>
      <w:jc w:val="center"/>
      <w:textAlignment w:val="center"/>
    </w:pPr>
    <w:rPr>
      <w:b/>
      <w:bCs/>
      <w:lang w:val="es-AR" w:eastAsia="es-AR"/>
    </w:rPr>
  </w:style>
  <w:style w:type="paragraph" w:customStyle="1" w:styleId="xl1629">
    <w:name w:val="xl1629"/>
    <w:basedOn w:val="Normal"/>
    <w:rsid w:val="00212029"/>
    <w:pPr>
      <w:pBdr>
        <w:top w:val="single" w:sz="4" w:space="0" w:color="auto"/>
        <w:left w:val="single" w:sz="4" w:space="0" w:color="auto"/>
        <w:right w:val="single" w:sz="4" w:space="0" w:color="auto"/>
      </w:pBdr>
      <w:spacing w:before="100" w:beforeAutospacing="1" w:after="100" w:afterAutospacing="1"/>
      <w:jc w:val="right"/>
      <w:textAlignment w:val="center"/>
    </w:pPr>
    <w:rPr>
      <w:b/>
      <w:bCs/>
      <w:lang w:val="es-AR" w:eastAsia="es-AR"/>
    </w:rPr>
  </w:style>
  <w:style w:type="paragraph" w:customStyle="1" w:styleId="xl1630">
    <w:name w:val="xl1630"/>
    <w:basedOn w:val="Normal"/>
    <w:rsid w:val="00212029"/>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es-AR" w:eastAsia="es-AR"/>
    </w:rPr>
  </w:style>
  <w:style w:type="paragraph" w:customStyle="1" w:styleId="xl1631">
    <w:name w:val="xl1631"/>
    <w:basedOn w:val="Normal"/>
    <w:rsid w:val="00212029"/>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es-AR" w:eastAsia="es-AR"/>
    </w:rPr>
  </w:style>
  <w:style w:type="paragraph" w:customStyle="1" w:styleId="xl1632">
    <w:name w:val="xl1632"/>
    <w:basedOn w:val="Normal"/>
    <w:rsid w:val="00212029"/>
    <w:pPr>
      <w:pBdr>
        <w:top w:val="single" w:sz="4" w:space="0" w:color="auto"/>
        <w:left w:val="single" w:sz="4" w:space="0" w:color="auto"/>
        <w:bottom w:val="single" w:sz="4" w:space="0" w:color="auto"/>
      </w:pBdr>
      <w:spacing w:before="100" w:beforeAutospacing="1" w:after="100" w:afterAutospacing="1"/>
      <w:textAlignment w:val="center"/>
    </w:pPr>
    <w:rPr>
      <w:b/>
      <w:bCs/>
      <w:lang w:val="es-AR" w:eastAsia="es-AR"/>
    </w:rPr>
  </w:style>
  <w:style w:type="paragraph" w:customStyle="1" w:styleId="xl1633">
    <w:name w:val="xl1633"/>
    <w:basedOn w:val="Normal"/>
    <w:rsid w:val="00212029"/>
    <w:pPr>
      <w:pBdr>
        <w:top w:val="single" w:sz="4" w:space="0" w:color="auto"/>
        <w:bottom w:val="single" w:sz="4" w:space="0" w:color="auto"/>
      </w:pBdr>
      <w:spacing w:before="100" w:beforeAutospacing="1" w:after="100" w:afterAutospacing="1"/>
      <w:textAlignment w:val="center"/>
    </w:pPr>
    <w:rPr>
      <w:b/>
      <w:bCs/>
      <w:lang w:val="es-AR" w:eastAsia="es-AR"/>
    </w:rPr>
  </w:style>
  <w:style w:type="paragraph" w:customStyle="1" w:styleId="xl1634">
    <w:name w:val="xl1634"/>
    <w:basedOn w:val="Normal"/>
    <w:rsid w:val="00212029"/>
    <w:pPr>
      <w:pBdr>
        <w:top w:val="single" w:sz="4" w:space="0" w:color="auto"/>
        <w:bottom w:val="single" w:sz="4" w:space="0" w:color="auto"/>
        <w:right w:val="single" w:sz="4" w:space="0" w:color="auto"/>
      </w:pBdr>
      <w:spacing w:before="100" w:beforeAutospacing="1" w:after="100" w:afterAutospacing="1"/>
      <w:textAlignment w:val="center"/>
    </w:pPr>
    <w:rPr>
      <w:b/>
      <w:bCs/>
      <w:lang w:val="es-AR" w:eastAsia="es-AR"/>
    </w:rPr>
  </w:style>
  <w:style w:type="paragraph" w:customStyle="1" w:styleId="xl1635">
    <w:name w:val="xl1635"/>
    <w:basedOn w:val="Normal"/>
    <w:rsid w:val="00212029"/>
    <w:pPr>
      <w:pBdr>
        <w:top w:val="single" w:sz="4" w:space="0" w:color="auto"/>
        <w:left w:val="single" w:sz="4" w:space="0" w:color="auto"/>
        <w:bottom w:val="single" w:sz="4" w:space="0" w:color="auto"/>
      </w:pBdr>
      <w:spacing w:before="100" w:beforeAutospacing="1" w:after="100" w:afterAutospacing="1"/>
      <w:textAlignment w:val="center"/>
    </w:pPr>
    <w:rPr>
      <w:b/>
      <w:bCs/>
      <w:lang w:val="es-AR" w:eastAsia="es-AR"/>
    </w:rPr>
  </w:style>
  <w:style w:type="paragraph" w:customStyle="1" w:styleId="xl1636">
    <w:name w:val="xl1636"/>
    <w:basedOn w:val="Normal"/>
    <w:rsid w:val="00212029"/>
    <w:pPr>
      <w:pBdr>
        <w:top w:val="single" w:sz="4" w:space="0" w:color="auto"/>
        <w:bottom w:val="single" w:sz="4" w:space="0" w:color="auto"/>
      </w:pBdr>
      <w:spacing w:before="100" w:beforeAutospacing="1" w:after="100" w:afterAutospacing="1"/>
      <w:textAlignment w:val="center"/>
    </w:pPr>
    <w:rPr>
      <w:b/>
      <w:bCs/>
      <w:lang w:val="es-AR" w:eastAsia="es-AR"/>
    </w:rPr>
  </w:style>
  <w:style w:type="paragraph" w:customStyle="1" w:styleId="xl1637">
    <w:name w:val="xl1637"/>
    <w:basedOn w:val="Normal"/>
    <w:rsid w:val="00212029"/>
    <w:pPr>
      <w:pBdr>
        <w:top w:val="single" w:sz="4" w:space="0" w:color="auto"/>
        <w:bottom w:val="single" w:sz="4" w:space="0" w:color="auto"/>
        <w:right w:val="single" w:sz="4" w:space="0" w:color="auto"/>
      </w:pBdr>
      <w:spacing w:before="100" w:beforeAutospacing="1" w:after="100" w:afterAutospacing="1"/>
      <w:textAlignment w:val="center"/>
    </w:pPr>
    <w:rPr>
      <w:b/>
      <w:bCs/>
      <w:lang w:val="es-AR" w:eastAsia="es-AR"/>
    </w:rPr>
  </w:style>
  <w:style w:type="paragraph" w:customStyle="1" w:styleId="xl1638">
    <w:name w:val="xl1638"/>
    <w:basedOn w:val="Normal"/>
    <w:rsid w:val="002120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es-AR" w:eastAsia="es-AR"/>
    </w:rPr>
  </w:style>
  <w:style w:type="paragraph" w:customStyle="1" w:styleId="xl1639">
    <w:name w:val="xl1639"/>
    <w:basedOn w:val="Normal"/>
    <w:rsid w:val="00212029"/>
    <w:pPr>
      <w:spacing w:before="100" w:beforeAutospacing="1" w:after="100" w:afterAutospacing="1"/>
      <w:textAlignment w:val="center"/>
    </w:pPr>
    <w:rPr>
      <w:b/>
      <w:bCs/>
      <w:lang w:val="es-AR" w:eastAsia="es-AR"/>
    </w:rPr>
  </w:style>
  <w:style w:type="paragraph" w:customStyle="1" w:styleId="xl1640">
    <w:name w:val="xl1640"/>
    <w:basedOn w:val="Normal"/>
    <w:rsid w:val="00212029"/>
    <w:pPr>
      <w:spacing w:before="100" w:beforeAutospacing="1" w:after="100" w:afterAutospacing="1"/>
      <w:textAlignment w:val="center"/>
    </w:pPr>
    <w:rPr>
      <w:b/>
      <w:bCs/>
      <w:lang w:val="es-AR" w:eastAsia="es-AR"/>
    </w:rPr>
  </w:style>
  <w:style w:type="paragraph" w:styleId="Sinespaciado">
    <w:name w:val="No Spacing"/>
    <w:uiPriority w:val="1"/>
    <w:qFormat/>
    <w:rsid w:val="00DB4266"/>
    <w:rPr>
      <w:sz w:val="24"/>
      <w:szCs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21860">
      <w:bodyDiv w:val="1"/>
      <w:marLeft w:val="0"/>
      <w:marRight w:val="0"/>
      <w:marTop w:val="0"/>
      <w:marBottom w:val="0"/>
      <w:divBdr>
        <w:top w:val="none" w:sz="0" w:space="0" w:color="auto"/>
        <w:left w:val="none" w:sz="0" w:space="0" w:color="auto"/>
        <w:bottom w:val="none" w:sz="0" w:space="0" w:color="auto"/>
        <w:right w:val="none" w:sz="0" w:space="0" w:color="auto"/>
      </w:divBdr>
    </w:div>
    <w:div w:id="117795629">
      <w:bodyDiv w:val="1"/>
      <w:marLeft w:val="0"/>
      <w:marRight w:val="0"/>
      <w:marTop w:val="0"/>
      <w:marBottom w:val="0"/>
      <w:divBdr>
        <w:top w:val="none" w:sz="0" w:space="0" w:color="auto"/>
        <w:left w:val="none" w:sz="0" w:space="0" w:color="auto"/>
        <w:bottom w:val="none" w:sz="0" w:space="0" w:color="auto"/>
        <w:right w:val="none" w:sz="0" w:space="0" w:color="auto"/>
      </w:divBdr>
    </w:div>
    <w:div w:id="1044254970">
      <w:bodyDiv w:val="1"/>
      <w:marLeft w:val="0"/>
      <w:marRight w:val="0"/>
      <w:marTop w:val="0"/>
      <w:marBottom w:val="0"/>
      <w:divBdr>
        <w:top w:val="none" w:sz="0" w:space="0" w:color="auto"/>
        <w:left w:val="none" w:sz="0" w:space="0" w:color="auto"/>
        <w:bottom w:val="none" w:sz="0" w:space="0" w:color="auto"/>
        <w:right w:val="none" w:sz="0" w:space="0" w:color="auto"/>
      </w:divBdr>
    </w:div>
    <w:div w:id="1166631348">
      <w:bodyDiv w:val="1"/>
      <w:marLeft w:val="0"/>
      <w:marRight w:val="0"/>
      <w:marTop w:val="0"/>
      <w:marBottom w:val="0"/>
      <w:divBdr>
        <w:top w:val="none" w:sz="0" w:space="0" w:color="auto"/>
        <w:left w:val="none" w:sz="0" w:space="0" w:color="auto"/>
        <w:bottom w:val="none" w:sz="0" w:space="0" w:color="auto"/>
        <w:right w:val="none" w:sz="0" w:space="0" w:color="auto"/>
      </w:divBdr>
    </w:div>
    <w:div w:id="1230195531">
      <w:bodyDiv w:val="1"/>
      <w:marLeft w:val="0"/>
      <w:marRight w:val="0"/>
      <w:marTop w:val="0"/>
      <w:marBottom w:val="0"/>
      <w:divBdr>
        <w:top w:val="none" w:sz="0" w:space="0" w:color="auto"/>
        <w:left w:val="none" w:sz="0" w:space="0" w:color="auto"/>
        <w:bottom w:val="none" w:sz="0" w:space="0" w:color="auto"/>
        <w:right w:val="none" w:sz="0" w:space="0" w:color="auto"/>
      </w:divBdr>
    </w:div>
    <w:div w:id="1539970456">
      <w:bodyDiv w:val="1"/>
      <w:marLeft w:val="0"/>
      <w:marRight w:val="0"/>
      <w:marTop w:val="0"/>
      <w:marBottom w:val="0"/>
      <w:divBdr>
        <w:top w:val="none" w:sz="0" w:space="0" w:color="auto"/>
        <w:left w:val="none" w:sz="0" w:space="0" w:color="auto"/>
        <w:bottom w:val="none" w:sz="0" w:space="0" w:color="auto"/>
        <w:right w:val="none" w:sz="0" w:space="0" w:color="auto"/>
      </w:divBdr>
    </w:div>
    <w:div w:id="1793938842">
      <w:bodyDiv w:val="1"/>
      <w:marLeft w:val="0"/>
      <w:marRight w:val="0"/>
      <w:marTop w:val="0"/>
      <w:marBottom w:val="0"/>
      <w:divBdr>
        <w:top w:val="none" w:sz="0" w:space="0" w:color="auto"/>
        <w:left w:val="none" w:sz="0" w:space="0" w:color="auto"/>
        <w:bottom w:val="none" w:sz="0" w:space="0" w:color="auto"/>
        <w:right w:val="none" w:sz="0" w:space="0" w:color="auto"/>
      </w:divBdr>
    </w:div>
    <w:div w:id="204159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5.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hyperlink" Target="http://www.energia.gob.ec/plan-inversiones-2015-2016-bid/" TargetMode="Externa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hyperlink" Target="http://www.unidadesdepropiedad.com" TargetMode="External"/><Relationship Id="rId33" Type="http://schemas.openxmlformats.org/officeDocument/2006/relationships/hyperlink" Target="mailto:lady.aldaz@cnel.gob.ec"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lady.aldaz@cnel.gob.ec" TargetMode="External"/><Relationship Id="rId20" Type="http://schemas.openxmlformats.org/officeDocument/2006/relationships/header" Target="header7.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1.xml"/><Relationship Id="rId32" Type="http://schemas.openxmlformats.org/officeDocument/2006/relationships/hyperlink" Target="mailto:hugo.ramos@cnel.gob.ec"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hugo.ramos@cnel.gob.ec" TargetMode="External"/><Relationship Id="rId23" Type="http://schemas.openxmlformats.org/officeDocument/2006/relationships/header" Target="header10.xml"/><Relationship Id="rId28" Type="http://schemas.openxmlformats.org/officeDocument/2006/relationships/header" Target="header13.xml"/><Relationship Id="rId36" Type="http://schemas.openxmlformats.org/officeDocument/2006/relationships/header" Target="header17.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yperlink" Target="mailto:julio.veintimilla@cnel.gob.ec" TargetMode="External"/><Relationship Id="rId4" Type="http://schemas.microsoft.com/office/2007/relationships/stylesWithEffects" Target="stylesWithEffects.xml"/><Relationship Id="rId9" Type="http://schemas.openxmlformats.org/officeDocument/2006/relationships/hyperlink" Target="http://www.iadb.org/procurement" TargetMode="External"/><Relationship Id="rId14" Type="http://schemas.openxmlformats.org/officeDocument/2006/relationships/hyperlink" Target="mailto:julio.veintimilla@cnel.gob.ec" TargetMode="External"/><Relationship Id="rId22" Type="http://schemas.openxmlformats.org/officeDocument/2006/relationships/header" Target="header9.xml"/><Relationship Id="rId27" Type="http://schemas.openxmlformats.org/officeDocument/2006/relationships/hyperlink" Target="http://www.energia.gob.ec/plan-inversiones-2015-2016-bid/" TargetMode="External"/><Relationship Id="rId30" Type="http://schemas.openxmlformats.org/officeDocument/2006/relationships/header" Target="header15.xml"/><Relationship Id="rId35" Type="http://schemas.openxmlformats.org/officeDocument/2006/relationships/header" Target="header16.xml"/></Relationships>
</file>

<file path=word/_rels/footnotes.xml.rels><?xml version="1.0" encoding="UTF-8" standalone="yes"?>
<Relationships xmlns="http://schemas.openxmlformats.org/package/2006/relationships"><Relationship Id="rId2" Type="http://schemas.openxmlformats.org/officeDocument/2006/relationships/hyperlink" Target="http://www.iadb.org/integrity" TargetMode="External"/><Relationship Id="rId1" Type="http://schemas.openxmlformats.org/officeDocument/2006/relationships/hyperlink" Target="http://www.iadb.org/integrit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ED509-F2DD-4BC2-85C1-0EF914A23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121</Pages>
  <Words>34657</Words>
  <Characters>190617</Characters>
  <Application>Microsoft Office Word</Application>
  <DocSecurity>0</DocSecurity>
  <Lines>1588</Lines>
  <Paragraphs>449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DOCUMENTOS  ESTANDAR  DE LICITACION</vt:lpstr>
      <vt:lpstr>DOCUMENTOS  ESTANDAR  DE LICITACION</vt:lpstr>
    </vt:vector>
  </TitlesOfParts>
  <Company>Inter-American Development Bank</Company>
  <LinksUpToDate>false</LinksUpToDate>
  <CharactersWithSpaces>224825</CharactersWithSpaces>
  <SharedDoc>false</SharedDoc>
  <HLinks>
    <vt:vector size="816" baseType="variant">
      <vt:variant>
        <vt:i4>1310772</vt:i4>
      </vt:variant>
      <vt:variant>
        <vt:i4>860</vt:i4>
      </vt:variant>
      <vt:variant>
        <vt:i4>0</vt:i4>
      </vt:variant>
      <vt:variant>
        <vt:i4>5</vt:i4>
      </vt:variant>
      <vt:variant>
        <vt:lpwstr/>
      </vt:variant>
      <vt:variant>
        <vt:lpwstr>_Toc115774713</vt:lpwstr>
      </vt:variant>
      <vt:variant>
        <vt:i4>1310772</vt:i4>
      </vt:variant>
      <vt:variant>
        <vt:i4>854</vt:i4>
      </vt:variant>
      <vt:variant>
        <vt:i4>0</vt:i4>
      </vt:variant>
      <vt:variant>
        <vt:i4>5</vt:i4>
      </vt:variant>
      <vt:variant>
        <vt:lpwstr/>
      </vt:variant>
      <vt:variant>
        <vt:lpwstr>_Toc115774712</vt:lpwstr>
      </vt:variant>
      <vt:variant>
        <vt:i4>1310772</vt:i4>
      </vt:variant>
      <vt:variant>
        <vt:i4>848</vt:i4>
      </vt:variant>
      <vt:variant>
        <vt:i4>0</vt:i4>
      </vt:variant>
      <vt:variant>
        <vt:i4>5</vt:i4>
      </vt:variant>
      <vt:variant>
        <vt:lpwstr/>
      </vt:variant>
      <vt:variant>
        <vt:lpwstr>_Toc115774711</vt:lpwstr>
      </vt:variant>
      <vt:variant>
        <vt:i4>1310772</vt:i4>
      </vt:variant>
      <vt:variant>
        <vt:i4>842</vt:i4>
      </vt:variant>
      <vt:variant>
        <vt:i4>0</vt:i4>
      </vt:variant>
      <vt:variant>
        <vt:i4>5</vt:i4>
      </vt:variant>
      <vt:variant>
        <vt:lpwstr/>
      </vt:variant>
      <vt:variant>
        <vt:lpwstr>_Toc115774710</vt:lpwstr>
      </vt:variant>
      <vt:variant>
        <vt:i4>1376308</vt:i4>
      </vt:variant>
      <vt:variant>
        <vt:i4>836</vt:i4>
      </vt:variant>
      <vt:variant>
        <vt:i4>0</vt:i4>
      </vt:variant>
      <vt:variant>
        <vt:i4>5</vt:i4>
      </vt:variant>
      <vt:variant>
        <vt:lpwstr/>
      </vt:variant>
      <vt:variant>
        <vt:lpwstr>_Toc115774709</vt:lpwstr>
      </vt:variant>
      <vt:variant>
        <vt:i4>1376308</vt:i4>
      </vt:variant>
      <vt:variant>
        <vt:i4>833</vt:i4>
      </vt:variant>
      <vt:variant>
        <vt:i4>0</vt:i4>
      </vt:variant>
      <vt:variant>
        <vt:i4>5</vt:i4>
      </vt:variant>
      <vt:variant>
        <vt:lpwstr/>
      </vt:variant>
      <vt:variant>
        <vt:lpwstr>_Toc115774708</vt:lpwstr>
      </vt:variant>
      <vt:variant>
        <vt:i4>1376308</vt:i4>
      </vt:variant>
      <vt:variant>
        <vt:i4>827</vt:i4>
      </vt:variant>
      <vt:variant>
        <vt:i4>0</vt:i4>
      </vt:variant>
      <vt:variant>
        <vt:i4>5</vt:i4>
      </vt:variant>
      <vt:variant>
        <vt:lpwstr/>
      </vt:variant>
      <vt:variant>
        <vt:lpwstr>_Toc115774707</vt:lpwstr>
      </vt:variant>
      <vt:variant>
        <vt:i4>1376308</vt:i4>
      </vt:variant>
      <vt:variant>
        <vt:i4>821</vt:i4>
      </vt:variant>
      <vt:variant>
        <vt:i4>0</vt:i4>
      </vt:variant>
      <vt:variant>
        <vt:i4>5</vt:i4>
      </vt:variant>
      <vt:variant>
        <vt:lpwstr/>
      </vt:variant>
      <vt:variant>
        <vt:lpwstr>_Toc115774706</vt:lpwstr>
      </vt:variant>
      <vt:variant>
        <vt:i4>1376308</vt:i4>
      </vt:variant>
      <vt:variant>
        <vt:i4>815</vt:i4>
      </vt:variant>
      <vt:variant>
        <vt:i4>0</vt:i4>
      </vt:variant>
      <vt:variant>
        <vt:i4>5</vt:i4>
      </vt:variant>
      <vt:variant>
        <vt:lpwstr/>
      </vt:variant>
      <vt:variant>
        <vt:lpwstr>_Toc115774705</vt:lpwstr>
      </vt:variant>
      <vt:variant>
        <vt:i4>1376308</vt:i4>
      </vt:variant>
      <vt:variant>
        <vt:i4>809</vt:i4>
      </vt:variant>
      <vt:variant>
        <vt:i4>0</vt:i4>
      </vt:variant>
      <vt:variant>
        <vt:i4>5</vt:i4>
      </vt:variant>
      <vt:variant>
        <vt:lpwstr/>
      </vt:variant>
      <vt:variant>
        <vt:lpwstr>_Toc115774704</vt:lpwstr>
      </vt:variant>
      <vt:variant>
        <vt:i4>1376308</vt:i4>
      </vt:variant>
      <vt:variant>
        <vt:i4>803</vt:i4>
      </vt:variant>
      <vt:variant>
        <vt:i4>0</vt:i4>
      </vt:variant>
      <vt:variant>
        <vt:i4>5</vt:i4>
      </vt:variant>
      <vt:variant>
        <vt:lpwstr/>
      </vt:variant>
      <vt:variant>
        <vt:lpwstr>_Toc115774703</vt:lpwstr>
      </vt:variant>
      <vt:variant>
        <vt:i4>1376308</vt:i4>
      </vt:variant>
      <vt:variant>
        <vt:i4>797</vt:i4>
      </vt:variant>
      <vt:variant>
        <vt:i4>0</vt:i4>
      </vt:variant>
      <vt:variant>
        <vt:i4>5</vt:i4>
      </vt:variant>
      <vt:variant>
        <vt:lpwstr/>
      </vt:variant>
      <vt:variant>
        <vt:lpwstr>_Toc115774702</vt:lpwstr>
      </vt:variant>
      <vt:variant>
        <vt:i4>1376308</vt:i4>
      </vt:variant>
      <vt:variant>
        <vt:i4>791</vt:i4>
      </vt:variant>
      <vt:variant>
        <vt:i4>0</vt:i4>
      </vt:variant>
      <vt:variant>
        <vt:i4>5</vt:i4>
      </vt:variant>
      <vt:variant>
        <vt:lpwstr/>
      </vt:variant>
      <vt:variant>
        <vt:lpwstr>_Toc115774701</vt:lpwstr>
      </vt:variant>
      <vt:variant>
        <vt:i4>1376308</vt:i4>
      </vt:variant>
      <vt:variant>
        <vt:i4>785</vt:i4>
      </vt:variant>
      <vt:variant>
        <vt:i4>0</vt:i4>
      </vt:variant>
      <vt:variant>
        <vt:i4>5</vt:i4>
      </vt:variant>
      <vt:variant>
        <vt:lpwstr/>
      </vt:variant>
      <vt:variant>
        <vt:lpwstr>_Toc115774700</vt:lpwstr>
      </vt:variant>
      <vt:variant>
        <vt:i4>1835061</vt:i4>
      </vt:variant>
      <vt:variant>
        <vt:i4>779</vt:i4>
      </vt:variant>
      <vt:variant>
        <vt:i4>0</vt:i4>
      </vt:variant>
      <vt:variant>
        <vt:i4>5</vt:i4>
      </vt:variant>
      <vt:variant>
        <vt:lpwstr/>
      </vt:variant>
      <vt:variant>
        <vt:lpwstr>_Toc115774699</vt:lpwstr>
      </vt:variant>
      <vt:variant>
        <vt:i4>1835061</vt:i4>
      </vt:variant>
      <vt:variant>
        <vt:i4>773</vt:i4>
      </vt:variant>
      <vt:variant>
        <vt:i4>0</vt:i4>
      </vt:variant>
      <vt:variant>
        <vt:i4>5</vt:i4>
      </vt:variant>
      <vt:variant>
        <vt:lpwstr/>
      </vt:variant>
      <vt:variant>
        <vt:lpwstr>_Toc115774698</vt:lpwstr>
      </vt:variant>
      <vt:variant>
        <vt:i4>1835061</vt:i4>
      </vt:variant>
      <vt:variant>
        <vt:i4>767</vt:i4>
      </vt:variant>
      <vt:variant>
        <vt:i4>0</vt:i4>
      </vt:variant>
      <vt:variant>
        <vt:i4>5</vt:i4>
      </vt:variant>
      <vt:variant>
        <vt:lpwstr/>
      </vt:variant>
      <vt:variant>
        <vt:lpwstr>_Toc115774697</vt:lpwstr>
      </vt:variant>
      <vt:variant>
        <vt:i4>1835061</vt:i4>
      </vt:variant>
      <vt:variant>
        <vt:i4>761</vt:i4>
      </vt:variant>
      <vt:variant>
        <vt:i4>0</vt:i4>
      </vt:variant>
      <vt:variant>
        <vt:i4>5</vt:i4>
      </vt:variant>
      <vt:variant>
        <vt:lpwstr/>
      </vt:variant>
      <vt:variant>
        <vt:lpwstr>_Toc115774696</vt:lpwstr>
      </vt:variant>
      <vt:variant>
        <vt:i4>1835061</vt:i4>
      </vt:variant>
      <vt:variant>
        <vt:i4>755</vt:i4>
      </vt:variant>
      <vt:variant>
        <vt:i4>0</vt:i4>
      </vt:variant>
      <vt:variant>
        <vt:i4>5</vt:i4>
      </vt:variant>
      <vt:variant>
        <vt:lpwstr/>
      </vt:variant>
      <vt:variant>
        <vt:lpwstr>_Toc115774695</vt:lpwstr>
      </vt:variant>
      <vt:variant>
        <vt:i4>1835061</vt:i4>
      </vt:variant>
      <vt:variant>
        <vt:i4>749</vt:i4>
      </vt:variant>
      <vt:variant>
        <vt:i4>0</vt:i4>
      </vt:variant>
      <vt:variant>
        <vt:i4>5</vt:i4>
      </vt:variant>
      <vt:variant>
        <vt:lpwstr/>
      </vt:variant>
      <vt:variant>
        <vt:lpwstr>_Toc115774694</vt:lpwstr>
      </vt:variant>
      <vt:variant>
        <vt:i4>1835061</vt:i4>
      </vt:variant>
      <vt:variant>
        <vt:i4>743</vt:i4>
      </vt:variant>
      <vt:variant>
        <vt:i4>0</vt:i4>
      </vt:variant>
      <vt:variant>
        <vt:i4>5</vt:i4>
      </vt:variant>
      <vt:variant>
        <vt:lpwstr/>
      </vt:variant>
      <vt:variant>
        <vt:lpwstr>_Toc115774693</vt:lpwstr>
      </vt:variant>
      <vt:variant>
        <vt:i4>1835061</vt:i4>
      </vt:variant>
      <vt:variant>
        <vt:i4>737</vt:i4>
      </vt:variant>
      <vt:variant>
        <vt:i4>0</vt:i4>
      </vt:variant>
      <vt:variant>
        <vt:i4>5</vt:i4>
      </vt:variant>
      <vt:variant>
        <vt:lpwstr/>
      </vt:variant>
      <vt:variant>
        <vt:lpwstr>_Toc115774692</vt:lpwstr>
      </vt:variant>
      <vt:variant>
        <vt:i4>1835061</vt:i4>
      </vt:variant>
      <vt:variant>
        <vt:i4>731</vt:i4>
      </vt:variant>
      <vt:variant>
        <vt:i4>0</vt:i4>
      </vt:variant>
      <vt:variant>
        <vt:i4>5</vt:i4>
      </vt:variant>
      <vt:variant>
        <vt:lpwstr/>
      </vt:variant>
      <vt:variant>
        <vt:lpwstr>_Toc115774691</vt:lpwstr>
      </vt:variant>
      <vt:variant>
        <vt:i4>1835061</vt:i4>
      </vt:variant>
      <vt:variant>
        <vt:i4>725</vt:i4>
      </vt:variant>
      <vt:variant>
        <vt:i4>0</vt:i4>
      </vt:variant>
      <vt:variant>
        <vt:i4>5</vt:i4>
      </vt:variant>
      <vt:variant>
        <vt:lpwstr/>
      </vt:variant>
      <vt:variant>
        <vt:lpwstr>_Toc115774690</vt:lpwstr>
      </vt:variant>
      <vt:variant>
        <vt:i4>1900597</vt:i4>
      </vt:variant>
      <vt:variant>
        <vt:i4>719</vt:i4>
      </vt:variant>
      <vt:variant>
        <vt:i4>0</vt:i4>
      </vt:variant>
      <vt:variant>
        <vt:i4>5</vt:i4>
      </vt:variant>
      <vt:variant>
        <vt:lpwstr/>
      </vt:variant>
      <vt:variant>
        <vt:lpwstr>_Toc115774689</vt:lpwstr>
      </vt:variant>
      <vt:variant>
        <vt:i4>1900597</vt:i4>
      </vt:variant>
      <vt:variant>
        <vt:i4>713</vt:i4>
      </vt:variant>
      <vt:variant>
        <vt:i4>0</vt:i4>
      </vt:variant>
      <vt:variant>
        <vt:i4>5</vt:i4>
      </vt:variant>
      <vt:variant>
        <vt:lpwstr/>
      </vt:variant>
      <vt:variant>
        <vt:lpwstr>_Toc115774688</vt:lpwstr>
      </vt:variant>
      <vt:variant>
        <vt:i4>1900597</vt:i4>
      </vt:variant>
      <vt:variant>
        <vt:i4>707</vt:i4>
      </vt:variant>
      <vt:variant>
        <vt:i4>0</vt:i4>
      </vt:variant>
      <vt:variant>
        <vt:i4>5</vt:i4>
      </vt:variant>
      <vt:variant>
        <vt:lpwstr/>
      </vt:variant>
      <vt:variant>
        <vt:lpwstr>_Toc115774687</vt:lpwstr>
      </vt:variant>
      <vt:variant>
        <vt:i4>1900597</vt:i4>
      </vt:variant>
      <vt:variant>
        <vt:i4>701</vt:i4>
      </vt:variant>
      <vt:variant>
        <vt:i4>0</vt:i4>
      </vt:variant>
      <vt:variant>
        <vt:i4>5</vt:i4>
      </vt:variant>
      <vt:variant>
        <vt:lpwstr/>
      </vt:variant>
      <vt:variant>
        <vt:lpwstr>_Toc115774686</vt:lpwstr>
      </vt:variant>
      <vt:variant>
        <vt:i4>1900597</vt:i4>
      </vt:variant>
      <vt:variant>
        <vt:i4>695</vt:i4>
      </vt:variant>
      <vt:variant>
        <vt:i4>0</vt:i4>
      </vt:variant>
      <vt:variant>
        <vt:i4>5</vt:i4>
      </vt:variant>
      <vt:variant>
        <vt:lpwstr/>
      </vt:variant>
      <vt:variant>
        <vt:lpwstr>_Toc115774685</vt:lpwstr>
      </vt:variant>
      <vt:variant>
        <vt:i4>1900597</vt:i4>
      </vt:variant>
      <vt:variant>
        <vt:i4>689</vt:i4>
      </vt:variant>
      <vt:variant>
        <vt:i4>0</vt:i4>
      </vt:variant>
      <vt:variant>
        <vt:i4>5</vt:i4>
      </vt:variant>
      <vt:variant>
        <vt:lpwstr/>
      </vt:variant>
      <vt:variant>
        <vt:lpwstr>_Toc115774684</vt:lpwstr>
      </vt:variant>
      <vt:variant>
        <vt:i4>1900597</vt:i4>
      </vt:variant>
      <vt:variant>
        <vt:i4>683</vt:i4>
      </vt:variant>
      <vt:variant>
        <vt:i4>0</vt:i4>
      </vt:variant>
      <vt:variant>
        <vt:i4>5</vt:i4>
      </vt:variant>
      <vt:variant>
        <vt:lpwstr/>
      </vt:variant>
      <vt:variant>
        <vt:lpwstr>_Toc115774683</vt:lpwstr>
      </vt:variant>
      <vt:variant>
        <vt:i4>1900597</vt:i4>
      </vt:variant>
      <vt:variant>
        <vt:i4>677</vt:i4>
      </vt:variant>
      <vt:variant>
        <vt:i4>0</vt:i4>
      </vt:variant>
      <vt:variant>
        <vt:i4>5</vt:i4>
      </vt:variant>
      <vt:variant>
        <vt:lpwstr/>
      </vt:variant>
      <vt:variant>
        <vt:lpwstr>_Toc115774682</vt:lpwstr>
      </vt:variant>
      <vt:variant>
        <vt:i4>1900597</vt:i4>
      </vt:variant>
      <vt:variant>
        <vt:i4>671</vt:i4>
      </vt:variant>
      <vt:variant>
        <vt:i4>0</vt:i4>
      </vt:variant>
      <vt:variant>
        <vt:i4>5</vt:i4>
      </vt:variant>
      <vt:variant>
        <vt:lpwstr/>
      </vt:variant>
      <vt:variant>
        <vt:lpwstr>_Toc115774681</vt:lpwstr>
      </vt:variant>
      <vt:variant>
        <vt:i4>1900597</vt:i4>
      </vt:variant>
      <vt:variant>
        <vt:i4>665</vt:i4>
      </vt:variant>
      <vt:variant>
        <vt:i4>0</vt:i4>
      </vt:variant>
      <vt:variant>
        <vt:i4>5</vt:i4>
      </vt:variant>
      <vt:variant>
        <vt:lpwstr/>
      </vt:variant>
      <vt:variant>
        <vt:lpwstr>_Toc115774680</vt:lpwstr>
      </vt:variant>
      <vt:variant>
        <vt:i4>1179701</vt:i4>
      </vt:variant>
      <vt:variant>
        <vt:i4>659</vt:i4>
      </vt:variant>
      <vt:variant>
        <vt:i4>0</vt:i4>
      </vt:variant>
      <vt:variant>
        <vt:i4>5</vt:i4>
      </vt:variant>
      <vt:variant>
        <vt:lpwstr/>
      </vt:variant>
      <vt:variant>
        <vt:lpwstr>_Toc115774679</vt:lpwstr>
      </vt:variant>
      <vt:variant>
        <vt:i4>1179701</vt:i4>
      </vt:variant>
      <vt:variant>
        <vt:i4>653</vt:i4>
      </vt:variant>
      <vt:variant>
        <vt:i4>0</vt:i4>
      </vt:variant>
      <vt:variant>
        <vt:i4>5</vt:i4>
      </vt:variant>
      <vt:variant>
        <vt:lpwstr/>
      </vt:variant>
      <vt:variant>
        <vt:lpwstr>_Toc115774678</vt:lpwstr>
      </vt:variant>
      <vt:variant>
        <vt:i4>1179701</vt:i4>
      </vt:variant>
      <vt:variant>
        <vt:i4>647</vt:i4>
      </vt:variant>
      <vt:variant>
        <vt:i4>0</vt:i4>
      </vt:variant>
      <vt:variant>
        <vt:i4>5</vt:i4>
      </vt:variant>
      <vt:variant>
        <vt:lpwstr/>
      </vt:variant>
      <vt:variant>
        <vt:lpwstr>_Toc115774677</vt:lpwstr>
      </vt:variant>
      <vt:variant>
        <vt:i4>1179701</vt:i4>
      </vt:variant>
      <vt:variant>
        <vt:i4>641</vt:i4>
      </vt:variant>
      <vt:variant>
        <vt:i4>0</vt:i4>
      </vt:variant>
      <vt:variant>
        <vt:i4>5</vt:i4>
      </vt:variant>
      <vt:variant>
        <vt:lpwstr/>
      </vt:variant>
      <vt:variant>
        <vt:lpwstr>_Toc115774676</vt:lpwstr>
      </vt:variant>
      <vt:variant>
        <vt:i4>1179701</vt:i4>
      </vt:variant>
      <vt:variant>
        <vt:i4>635</vt:i4>
      </vt:variant>
      <vt:variant>
        <vt:i4>0</vt:i4>
      </vt:variant>
      <vt:variant>
        <vt:i4>5</vt:i4>
      </vt:variant>
      <vt:variant>
        <vt:lpwstr/>
      </vt:variant>
      <vt:variant>
        <vt:lpwstr>_Toc115774675</vt:lpwstr>
      </vt:variant>
      <vt:variant>
        <vt:i4>1179701</vt:i4>
      </vt:variant>
      <vt:variant>
        <vt:i4>629</vt:i4>
      </vt:variant>
      <vt:variant>
        <vt:i4>0</vt:i4>
      </vt:variant>
      <vt:variant>
        <vt:i4>5</vt:i4>
      </vt:variant>
      <vt:variant>
        <vt:lpwstr/>
      </vt:variant>
      <vt:variant>
        <vt:lpwstr>_Toc115774674</vt:lpwstr>
      </vt:variant>
      <vt:variant>
        <vt:i4>1179701</vt:i4>
      </vt:variant>
      <vt:variant>
        <vt:i4>623</vt:i4>
      </vt:variant>
      <vt:variant>
        <vt:i4>0</vt:i4>
      </vt:variant>
      <vt:variant>
        <vt:i4>5</vt:i4>
      </vt:variant>
      <vt:variant>
        <vt:lpwstr/>
      </vt:variant>
      <vt:variant>
        <vt:lpwstr>_Toc115774673</vt:lpwstr>
      </vt:variant>
      <vt:variant>
        <vt:i4>1179701</vt:i4>
      </vt:variant>
      <vt:variant>
        <vt:i4>617</vt:i4>
      </vt:variant>
      <vt:variant>
        <vt:i4>0</vt:i4>
      </vt:variant>
      <vt:variant>
        <vt:i4>5</vt:i4>
      </vt:variant>
      <vt:variant>
        <vt:lpwstr/>
      </vt:variant>
      <vt:variant>
        <vt:lpwstr>_Toc115774672</vt:lpwstr>
      </vt:variant>
      <vt:variant>
        <vt:i4>1179701</vt:i4>
      </vt:variant>
      <vt:variant>
        <vt:i4>611</vt:i4>
      </vt:variant>
      <vt:variant>
        <vt:i4>0</vt:i4>
      </vt:variant>
      <vt:variant>
        <vt:i4>5</vt:i4>
      </vt:variant>
      <vt:variant>
        <vt:lpwstr/>
      </vt:variant>
      <vt:variant>
        <vt:lpwstr>_Toc115774671</vt:lpwstr>
      </vt:variant>
      <vt:variant>
        <vt:i4>1179701</vt:i4>
      </vt:variant>
      <vt:variant>
        <vt:i4>605</vt:i4>
      </vt:variant>
      <vt:variant>
        <vt:i4>0</vt:i4>
      </vt:variant>
      <vt:variant>
        <vt:i4>5</vt:i4>
      </vt:variant>
      <vt:variant>
        <vt:lpwstr/>
      </vt:variant>
      <vt:variant>
        <vt:lpwstr>_Toc115774670</vt:lpwstr>
      </vt:variant>
      <vt:variant>
        <vt:i4>1245237</vt:i4>
      </vt:variant>
      <vt:variant>
        <vt:i4>599</vt:i4>
      </vt:variant>
      <vt:variant>
        <vt:i4>0</vt:i4>
      </vt:variant>
      <vt:variant>
        <vt:i4>5</vt:i4>
      </vt:variant>
      <vt:variant>
        <vt:lpwstr/>
      </vt:variant>
      <vt:variant>
        <vt:lpwstr>_Toc115774669</vt:lpwstr>
      </vt:variant>
      <vt:variant>
        <vt:i4>1245237</vt:i4>
      </vt:variant>
      <vt:variant>
        <vt:i4>593</vt:i4>
      </vt:variant>
      <vt:variant>
        <vt:i4>0</vt:i4>
      </vt:variant>
      <vt:variant>
        <vt:i4>5</vt:i4>
      </vt:variant>
      <vt:variant>
        <vt:lpwstr/>
      </vt:variant>
      <vt:variant>
        <vt:lpwstr>_Toc115774668</vt:lpwstr>
      </vt:variant>
      <vt:variant>
        <vt:i4>1245237</vt:i4>
      </vt:variant>
      <vt:variant>
        <vt:i4>587</vt:i4>
      </vt:variant>
      <vt:variant>
        <vt:i4>0</vt:i4>
      </vt:variant>
      <vt:variant>
        <vt:i4>5</vt:i4>
      </vt:variant>
      <vt:variant>
        <vt:lpwstr/>
      </vt:variant>
      <vt:variant>
        <vt:lpwstr>_Toc115774667</vt:lpwstr>
      </vt:variant>
      <vt:variant>
        <vt:i4>1245237</vt:i4>
      </vt:variant>
      <vt:variant>
        <vt:i4>581</vt:i4>
      </vt:variant>
      <vt:variant>
        <vt:i4>0</vt:i4>
      </vt:variant>
      <vt:variant>
        <vt:i4>5</vt:i4>
      </vt:variant>
      <vt:variant>
        <vt:lpwstr/>
      </vt:variant>
      <vt:variant>
        <vt:lpwstr>_Toc115774666</vt:lpwstr>
      </vt:variant>
      <vt:variant>
        <vt:i4>1245237</vt:i4>
      </vt:variant>
      <vt:variant>
        <vt:i4>575</vt:i4>
      </vt:variant>
      <vt:variant>
        <vt:i4>0</vt:i4>
      </vt:variant>
      <vt:variant>
        <vt:i4>5</vt:i4>
      </vt:variant>
      <vt:variant>
        <vt:lpwstr/>
      </vt:variant>
      <vt:variant>
        <vt:lpwstr>_Toc115774665</vt:lpwstr>
      </vt:variant>
      <vt:variant>
        <vt:i4>1245237</vt:i4>
      </vt:variant>
      <vt:variant>
        <vt:i4>569</vt:i4>
      </vt:variant>
      <vt:variant>
        <vt:i4>0</vt:i4>
      </vt:variant>
      <vt:variant>
        <vt:i4>5</vt:i4>
      </vt:variant>
      <vt:variant>
        <vt:lpwstr/>
      </vt:variant>
      <vt:variant>
        <vt:lpwstr>_Toc115774664</vt:lpwstr>
      </vt:variant>
      <vt:variant>
        <vt:i4>1245237</vt:i4>
      </vt:variant>
      <vt:variant>
        <vt:i4>563</vt:i4>
      </vt:variant>
      <vt:variant>
        <vt:i4>0</vt:i4>
      </vt:variant>
      <vt:variant>
        <vt:i4>5</vt:i4>
      </vt:variant>
      <vt:variant>
        <vt:lpwstr/>
      </vt:variant>
      <vt:variant>
        <vt:lpwstr>_Toc115774663</vt:lpwstr>
      </vt:variant>
      <vt:variant>
        <vt:i4>1245237</vt:i4>
      </vt:variant>
      <vt:variant>
        <vt:i4>557</vt:i4>
      </vt:variant>
      <vt:variant>
        <vt:i4>0</vt:i4>
      </vt:variant>
      <vt:variant>
        <vt:i4>5</vt:i4>
      </vt:variant>
      <vt:variant>
        <vt:lpwstr/>
      </vt:variant>
      <vt:variant>
        <vt:lpwstr>_Toc115774662</vt:lpwstr>
      </vt:variant>
      <vt:variant>
        <vt:i4>1245237</vt:i4>
      </vt:variant>
      <vt:variant>
        <vt:i4>551</vt:i4>
      </vt:variant>
      <vt:variant>
        <vt:i4>0</vt:i4>
      </vt:variant>
      <vt:variant>
        <vt:i4>5</vt:i4>
      </vt:variant>
      <vt:variant>
        <vt:lpwstr/>
      </vt:variant>
      <vt:variant>
        <vt:lpwstr>_Toc115774661</vt:lpwstr>
      </vt:variant>
      <vt:variant>
        <vt:i4>1245237</vt:i4>
      </vt:variant>
      <vt:variant>
        <vt:i4>545</vt:i4>
      </vt:variant>
      <vt:variant>
        <vt:i4>0</vt:i4>
      </vt:variant>
      <vt:variant>
        <vt:i4>5</vt:i4>
      </vt:variant>
      <vt:variant>
        <vt:lpwstr/>
      </vt:variant>
      <vt:variant>
        <vt:lpwstr>_Toc115774660</vt:lpwstr>
      </vt:variant>
      <vt:variant>
        <vt:i4>1048629</vt:i4>
      </vt:variant>
      <vt:variant>
        <vt:i4>539</vt:i4>
      </vt:variant>
      <vt:variant>
        <vt:i4>0</vt:i4>
      </vt:variant>
      <vt:variant>
        <vt:i4>5</vt:i4>
      </vt:variant>
      <vt:variant>
        <vt:lpwstr/>
      </vt:variant>
      <vt:variant>
        <vt:lpwstr>_Toc115774659</vt:lpwstr>
      </vt:variant>
      <vt:variant>
        <vt:i4>1048629</vt:i4>
      </vt:variant>
      <vt:variant>
        <vt:i4>533</vt:i4>
      </vt:variant>
      <vt:variant>
        <vt:i4>0</vt:i4>
      </vt:variant>
      <vt:variant>
        <vt:i4>5</vt:i4>
      </vt:variant>
      <vt:variant>
        <vt:lpwstr/>
      </vt:variant>
      <vt:variant>
        <vt:lpwstr>_Toc115774658</vt:lpwstr>
      </vt:variant>
      <vt:variant>
        <vt:i4>1048629</vt:i4>
      </vt:variant>
      <vt:variant>
        <vt:i4>527</vt:i4>
      </vt:variant>
      <vt:variant>
        <vt:i4>0</vt:i4>
      </vt:variant>
      <vt:variant>
        <vt:i4>5</vt:i4>
      </vt:variant>
      <vt:variant>
        <vt:lpwstr/>
      </vt:variant>
      <vt:variant>
        <vt:lpwstr>_Toc115774657</vt:lpwstr>
      </vt:variant>
      <vt:variant>
        <vt:i4>1048629</vt:i4>
      </vt:variant>
      <vt:variant>
        <vt:i4>521</vt:i4>
      </vt:variant>
      <vt:variant>
        <vt:i4>0</vt:i4>
      </vt:variant>
      <vt:variant>
        <vt:i4>5</vt:i4>
      </vt:variant>
      <vt:variant>
        <vt:lpwstr/>
      </vt:variant>
      <vt:variant>
        <vt:lpwstr>_Toc115774656</vt:lpwstr>
      </vt:variant>
      <vt:variant>
        <vt:i4>1048629</vt:i4>
      </vt:variant>
      <vt:variant>
        <vt:i4>515</vt:i4>
      </vt:variant>
      <vt:variant>
        <vt:i4>0</vt:i4>
      </vt:variant>
      <vt:variant>
        <vt:i4>5</vt:i4>
      </vt:variant>
      <vt:variant>
        <vt:lpwstr/>
      </vt:variant>
      <vt:variant>
        <vt:lpwstr>_Toc115774655</vt:lpwstr>
      </vt:variant>
      <vt:variant>
        <vt:i4>1048629</vt:i4>
      </vt:variant>
      <vt:variant>
        <vt:i4>509</vt:i4>
      </vt:variant>
      <vt:variant>
        <vt:i4>0</vt:i4>
      </vt:variant>
      <vt:variant>
        <vt:i4>5</vt:i4>
      </vt:variant>
      <vt:variant>
        <vt:lpwstr/>
      </vt:variant>
      <vt:variant>
        <vt:lpwstr>_Toc115774654</vt:lpwstr>
      </vt:variant>
      <vt:variant>
        <vt:i4>1048629</vt:i4>
      </vt:variant>
      <vt:variant>
        <vt:i4>503</vt:i4>
      </vt:variant>
      <vt:variant>
        <vt:i4>0</vt:i4>
      </vt:variant>
      <vt:variant>
        <vt:i4>5</vt:i4>
      </vt:variant>
      <vt:variant>
        <vt:lpwstr/>
      </vt:variant>
      <vt:variant>
        <vt:lpwstr>_Toc115774653</vt:lpwstr>
      </vt:variant>
      <vt:variant>
        <vt:i4>1048629</vt:i4>
      </vt:variant>
      <vt:variant>
        <vt:i4>497</vt:i4>
      </vt:variant>
      <vt:variant>
        <vt:i4>0</vt:i4>
      </vt:variant>
      <vt:variant>
        <vt:i4>5</vt:i4>
      </vt:variant>
      <vt:variant>
        <vt:lpwstr/>
      </vt:variant>
      <vt:variant>
        <vt:lpwstr>_Toc115774652</vt:lpwstr>
      </vt:variant>
      <vt:variant>
        <vt:i4>1048629</vt:i4>
      </vt:variant>
      <vt:variant>
        <vt:i4>491</vt:i4>
      </vt:variant>
      <vt:variant>
        <vt:i4>0</vt:i4>
      </vt:variant>
      <vt:variant>
        <vt:i4>5</vt:i4>
      </vt:variant>
      <vt:variant>
        <vt:lpwstr/>
      </vt:variant>
      <vt:variant>
        <vt:lpwstr>_Toc115774651</vt:lpwstr>
      </vt:variant>
      <vt:variant>
        <vt:i4>1048629</vt:i4>
      </vt:variant>
      <vt:variant>
        <vt:i4>485</vt:i4>
      </vt:variant>
      <vt:variant>
        <vt:i4>0</vt:i4>
      </vt:variant>
      <vt:variant>
        <vt:i4>5</vt:i4>
      </vt:variant>
      <vt:variant>
        <vt:lpwstr/>
      </vt:variant>
      <vt:variant>
        <vt:lpwstr>_Toc115774650</vt:lpwstr>
      </vt:variant>
      <vt:variant>
        <vt:i4>1114165</vt:i4>
      </vt:variant>
      <vt:variant>
        <vt:i4>479</vt:i4>
      </vt:variant>
      <vt:variant>
        <vt:i4>0</vt:i4>
      </vt:variant>
      <vt:variant>
        <vt:i4>5</vt:i4>
      </vt:variant>
      <vt:variant>
        <vt:lpwstr/>
      </vt:variant>
      <vt:variant>
        <vt:lpwstr>_Toc115774649</vt:lpwstr>
      </vt:variant>
      <vt:variant>
        <vt:i4>1114165</vt:i4>
      </vt:variant>
      <vt:variant>
        <vt:i4>473</vt:i4>
      </vt:variant>
      <vt:variant>
        <vt:i4>0</vt:i4>
      </vt:variant>
      <vt:variant>
        <vt:i4>5</vt:i4>
      </vt:variant>
      <vt:variant>
        <vt:lpwstr/>
      </vt:variant>
      <vt:variant>
        <vt:lpwstr>_Toc115774648</vt:lpwstr>
      </vt:variant>
      <vt:variant>
        <vt:i4>1114165</vt:i4>
      </vt:variant>
      <vt:variant>
        <vt:i4>467</vt:i4>
      </vt:variant>
      <vt:variant>
        <vt:i4>0</vt:i4>
      </vt:variant>
      <vt:variant>
        <vt:i4>5</vt:i4>
      </vt:variant>
      <vt:variant>
        <vt:lpwstr/>
      </vt:variant>
      <vt:variant>
        <vt:lpwstr>_Toc115774647</vt:lpwstr>
      </vt:variant>
      <vt:variant>
        <vt:i4>1114165</vt:i4>
      </vt:variant>
      <vt:variant>
        <vt:i4>461</vt:i4>
      </vt:variant>
      <vt:variant>
        <vt:i4>0</vt:i4>
      </vt:variant>
      <vt:variant>
        <vt:i4>5</vt:i4>
      </vt:variant>
      <vt:variant>
        <vt:lpwstr/>
      </vt:variant>
      <vt:variant>
        <vt:lpwstr>_Toc115774646</vt:lpwstr>
      </vt:variant>
      <vt:variant>
        <vt:i4>1114165</vt:i4>
      </vt:variant>
      <vt:variant>
        <vt:i4>455</vt:i4>
      </vt:variant>
      <vt:variant>
        <vt:i4>0</vt:i4>
      </vt:variant>
      <vt:variant>
        <vt:i4>5</vt:i4>
      </vt:variant>
      <vt:variant>
        <vt:lpwstr/>
      </vt:variant>
      <vt:variant>
        <vt:lpwstr>_Toc115774645</vt:lpwstr>
      </vt:variant>
      <vt:variant>
        <vt:i4>1114165</vt:i4>
      </vt:variant>
      <vt:variant>
        <vt:i4>449</vt:i4>
      </vt:variant>
      <vt:variant>
        <vt:i4>0</vt:i4>
      </vt:variant>
      <vt:variant>
        <vt:i4>5</vt:i4>
      </vt:variant>
      <vt:variant>
        <vt:lpwstr/>
      </vt:variant>
      <vt:variant>
        <vt:lpwstr>_Toc115774644</vt:lpwstr>
      </vt:variant>
      <vt:variant>
        <vt:i4>1310771</vt:i4>
      </vt:variant>
      <vt:variant>
        <vt:i4>374</vt:i4>
      </vt:variant>
      <vt:variant>
        <vt:i4>0</vt:i4>
      </vt:variant>
      <vt:variant>
        <vt:i4>5</vt:i4>
      </vt:variant>
      <vt:variant>
        <vt:lpwstr/>
      </vt:variant>
      <vt:variant>
        <vt:lpwstr>_Toc115774017</vt:lpwstr>
      </vt:variant>
      <vt:variant>
        <vt:i4>1310771</vt:i4>
      </vt:variant>
      <vt:variant>
        <vt:i4>368</vt:i4>
      </vt:variant>
      <vt:variant>
        <vt:i4>0</vt:i4>
      </vt:variant>
      <vt:variant>
        <vt:i4>5</vt:i4>
      </vt:variant>
      <vt:variant>
        <vt:lpwstr/>
      </vt:variant>
      <vt:variant>
        <vt:lpwstr>_Toc115774016</vt:lpwstr>
      </vt:variant>
      <vt:variant>
        <vt:i4>1310771</vt:i4>
      </vt:variant>
      <vt:variant>
        <vt:i4>362</vt:i4>
      </vt:variant>
      <vt:variant>
        <vt:i4>0</vt:i4>
      </vt:variant>
      <vt:variant>
        <vt:i4>5</vt:i4>
      </vt:variant>
      <vt:variant>
        <vt:lpwstr/>
      </vt:variant>
      <vt:variant>
        <vt:lpwstr>_Toc115774015</vt:lpwstr>
      </vt:variant>
      <vt:variant>
        <vt:i4>1310771</vt:i4>
      </vt:variant>
      <vt:variant>
        <vt:i4>356</vt:i4>
      </vt:variant>
      <vt:variant>
        <vt:i4>0</vt:i4>
      </vt:variant>
      <vt:variant>
        <vt:i4>5</vt:i4>
      </vt:variant>
      <vt:variant>
        <vt:lpwstr/>
      </vt:variant>
      <vt:variant>
        <vt:lpwstr>_Toc115774014</vt:lpwstr>
      </vt:variant>
      <vt:variant>
        <vt:i4>1310771</vt:i4>
      </vt:variant>
      <vt:variant>
        <vt:i4>350</vt:i4>
      </vt:variant>
      <vt:variant>
        <vt:i4>0</vt:i4>
      </vt:variant>
      <vt:variant>
        <vt:i4>5</vt:i4>
      </vt:variant>
      <vt:variant>
        <vt:lpwstr/>
      </vt:variant>
      <vt:variant>
        <vt:lpwstr>_Toc115774013</vt:lpwstr>
      </vt:variant>
      <vt:variant>
        <vt:i4>1310771</vt:i4>
      </vt:variant>
      <vt:variant>
        <vt:i4>344</vt:i4>
      </vt:variant>
      <vt:variant>
        <vt:i4>0</vt:i4>
      </vt:variant>
      <vt:variant>
        <vt:i4>5</vt:i4>
      </vt:variant>
      <vt:variant>
        <vt:lpwstr/>
      </vt:variant>
      <vt:variant>
        <vt:lpwstr>_Toc115774012</vt:lpwstr>
      </vt:variant>
      <vt:variant>
        <vt:i4>1310771</vt:i4>
      </vt:variant>
      <vt:variant>
        <vt:i4>338</vt:i4>
      </vt:variant>
      <vt:variant>
        <vt:i4>0</vt:i4>
      </vt:variant>
      <vt:variant>
        <vt:i4>5</vt:i4>
      </vt:variant>
      <vt:variant>
        <vt:lpwstr/>
      </vt:variant>
      <vt:variant>
        <vt:lpwstr>_Toc115774011</vt:lpwstr>
      </vt:variant>
      <vt:variant>
        <vt:i4>1310771</vt:i4>
      </vt:variant>
      <vt:variant>
        <vt:i4>332</vt:i4>
      </vt:variant>
      <vt:variant>
        <vt:i4>0</vt:i4>
      </vt:variant>
      <vt:variant>
        <vt:i4>5</vt:i4>
      </vt:variant>
      <vt:variant>
        <vt:lpwstr/>
      </vt:variant>
      <vt:variant>
        <vt:lpwstr>_Toc115774010</vt:lpwstr>
      </vt:variant>
      <vt:variant>
        <vt:i4>1376307</vt:i4>
      </vt:variant>
      <vt:variant>
        <vt:i4>326</vt:i4>
      </vt:variant>
      <vt:variant>
        <vt:i4>0</vt:i4>
      </vt:variant>
      <vt:variant>
        <vt:i4>5</vt:i4>
      </vt:variant>
      <vt:variant>
        <vt:lpwstr/>
      </vt:variant>
      <vt:variant>
        <vt:lpwstr>_Toc115774009</vt:lpwstr>
      </vt:variant>
      <vt:variant>
        <vt:i4>1376307</vt:i4>
      </vt:variant>
      <vt:variant>
        <vt:i4>320</vt:i4>
      </vt:variant>
      <vt:variant>
        <vt:i4>0</vt:i4>
      </vt:variant>
      <vt:variant>
        <vt:i4>5</vt:i4>
      </vt:variant>
      <vt:variant>
        <vt:lpwstr/>
      </vt:variant>
      <vt:variant>
        <vt:lpwstr>_Toc115774008</vt:lpwstr>
      </vt:variant>
      <vt:variant>
        <vt:i4>1376307</vt:i4>
      </vt:variant>
      <vt:variant>
        <vt:i4>314</vt:i4>
      </vt:variant>
      <vt:variant>
        <vt:i4>0</vt:i4>
      </vt:variant>
      <vt:variant>
        <vt:i4>5</vt:i4>
      </vt:variant>
      <vt:variant>
        <vt:lpwstr/>
      </vt:variant>
      <vt:variant>
        <vt:lpwstr>_Toc115774007</vt:lpwstr>
      </vt:variant>
      <vt:variant>
        <vt:i4>1376307</vt:i4>
      </vt:variant>
      <vt:variant>
        <vt:i4>308</vt:i4>
      </vt:variant>
      <vt:variant>
        <vt:i4>0</vt:i4>
      </vt:variant>
      <vt:variant>
        <vt:i4>5</vt:i4>
      </vt:variant>
      <vt:variant>
        <vt:lpwstr/>
      </vt:variant>
      <vt:variant>
        <vt:lpwstr>_Toc115774006</vt:lpwstr>
      </vt:variant>
      <vt:variant>
        <vt:i4>1376307</vt:i4>
      </vt:variant>
      <vt:variant>
        <vt:i4>302</vt:i4>
      </vt:variant>
      <vt:variant>
        <vt:i4>0</vt:i4>
      </vt:variant>
      <vt:variant>
        <vt:i4>5</vt:i4>
      </vt:variant>
      <vt:variant>
        <vt:lpwstr/>
      </vt:variant>
      <vt:variant>
        <vt:lpwstr>_Toc115774005</vt:lpwstr>
      </vt:variant>
      <vt:variant>
        <vt:i4>1376307</vt:i4>
      </vt:variant>
      <vt:variant>
        <vt:i4>296</vt:i4>
      </vt:variant>
      <vt:variant>
        <vt:i4>0</vt:i4>
      </vt:variant>
      <vt:variant>
        <vt:i4>5</vt:i4>
      </vt:variant>
      <vt:variant>
        <vt:lpwstr/>
      </vt:variant>
      <vt:variant>
        <vt:lpwstr>_Toc115774004</vt:lpwstr>
      </vt:variant>
      <vt:variant>
        <vt:i4>1376307</vt:i4>
      </vt:variant>
      <vt:variant>
        <vt:i4>290</vt:i4>
      </vt:variant>
      <vt:variant>
        <vt:i4>0</vt:i4>
      </vt:variant>
      <vt:variant>
        <vt:i4>5</vt:i4>
      </vt:variant>
      <vt:variant>
        <vt:lpwstr/>
      </vt:variant>
      <vt:variant>
        <vt:lpwstr>_Toc115774003</vt:lpwstr>
      </vt:variant>
      <vt:variant>
        <vt:i4>1376307</vt:i4>
      </vt:variant>
      <vt:variant>
        <vt:i4>284</vt:i4>
      </vt:variant>
      <vt:variant>
        <vt:i4>0</vt:i4>
      </vt:variant>
      <vt:variant>
        <vt:i4>5</vt:i4>
      </vt:variant>
      <vt:variant>
        <vt:lpwstr/>
      </vt:variant>
      <vt:variant>
        <vt:lpwstr>_Toc115774002</vt:lpwstr>
      </vt:variant>
      <vt:variant>
        <vt:i4>1376307</vt:i4>
      </vt:variant>
      <vt:variant>
        <vt:i4>278</vt:i4>
      </vt:variant>
      <vt:variant>
        <vt:i4>0</vt:i4>
      </vt:variant>
      <vt:variant>
        <vt:i4>5</vt:i4>
      </vt:variant>
      <vt:variant>
        <vt:lpwstr/>
      </vt:variant>
      <vt:variant>
        <vt:lpwstr>_Toc115774001</vt:lpwstr>
      </vt:variant>
      <vt:variant>
        <vt:i4>1376307</vt:i4>
      </vt:variant>
      <vt:variant>
        <vt:i4>272</vt:i4>
      </vt:variant>
      <vt:variant>
        <vt:i4>0</vt:i4>
      </vt:variant>
      <vt:variant>
        <vt:i4>5</vt:i4>
      </vt:variant>
      <vt:variant>
        <vt:lpwstr/>
      </vt:variant>
      <vt:variant>
        <vt:lpwstr>_Toc115774000</vt:lpwstr>
      </vt:variant>
      <vt:variant>
        <vt:i4>1769530</vt:i4>
      </vt:variant>
      <vt:variant>
        <vt:i4>266</vt:i4>
      </vt:variant>
      <vt:variant>
        <vt:i4>0</vt:i4>
      </vt:variant>
      <vt:variant>
        <vt:i4>5</vt:i4>
      </vt:variant>
      <vt:variant>
        <vt:lpwstr/>
      </vt:variant>
      <vt:variant>
        <vt:lpwstr>_Toc115773999</vt:lpwstr>
      </vt:variant>
      <vt:variant>
        <vt:i4>1769530</vt:i4>
      </vt:variant>
      <vt:variant>
        <vt:i4>260</vt:i4>
      </vt:variant>
      <vt:variant>
        <vt:i4>0</vt:i4>
      </vt:variant>
      <vt:variant>
        <vt:i4>5</vt:i4>
      </vt:variant>
      <vt:variant>
        <vt:lpwstr/>
      </vt:variant>
      <vt:variant>
        <vt:lpwstr>_Toc115773998</vt:lpwstr>
      </vt:variant>
      <vt:variant>
        <vt:i4>1769530</vt:i4>
      </vt:variant>
      <vt:variant>
        <vt:i4>254</vt:i4>
      </vt:variant>
      <vt:variant>
        <vt:i4>0</vt:i4>
      </vt:variant>
      <vt:variant>
        <vt:i4>5</vt:i4>
      </vt:variant>
      <vt:variant>
        <vt:lpwstr/>
      </vt:variant>
      <vt:variant>
        <vt:lpwstr>_Toc115773997</vt:lpwstr>
      </vt:variant>
      <vt:variant>
        <vt:i4>1769530</vt:i4>
      </vt:variant>
      <vt:variant>
        <vt:i4>248</vt:i4>
      </vt:variant>
      <vt:variant>
        <vt:i4>0</vt:i4>
      </vt:variant>
      <vt:variant>
        <vt:i4>5</vt:i4>
      </vt:variant>
      <vt:variant>
        <vt:lpwstr/>
      </vt:variant>
      <vt:variant>
        <vt:lpwstr>_Toc115773996</vt:lpwstr>
      </vt:variant>
      <vt:variant>
        <vt:i4>1769530</vt:i4>
      </vt:variant>
      <vt:variant>
        <vt:i4>242</vt:i4>
      </vt:variant>
      <vt:variant>
        <vt:i4>0</vt:i4>
      </vt:variant>
      <vt:variant>
        <vt:i4>5</vt:i4>
      </vt:variant>
      <vt:variant>
        <vt:lpwstr/>
      </vt:variant>
      <vt:variant>
        <vt:lpwstr>_Toc115773995</vt:lpwstr>
      </vt:variant>
      <vt:variant>
        <vt:i4>1769530</vt:i4>
      </vt:variant>
      <vt:variant>
        <vt:i4>236</vt:i4>
      </vt:variant>
      <vt:variant>
        <vt:i4>0</vt:i4>
      </vt:variant>
      <vt:variant>
        <vt:i4>5</vt:i4>
      </vt:variant>
      <vt:variant>
        <vt:lpwstr/>
      </vt:variant>
      <vt:variant>
        <vt:lpwstr>_Toc115773994</vt:lpwstr>
      </vt:variant>
      <vt:variant>
        <vt:i4>1769530</vt:i4>
      </vt:variant>
      <vt:variant>
        <vt:i4>230</vt:i4>
      </vt:variant>
      <vt:variant>
        <vt:i4>0</vt:i4>
      </vt:variant>
      <vt:variant>
        <vt:i4>5</vt:i4>
      </vt:variant>
      <vt:variant>
        <vt:lpwstr/>
      </vt:variant>
      <vt:variant>
        <vt:lpwstr>_Toc115773993</vt:lpwstr>
      </vt:variant>
      <vt:variant>
        <vt:i4>1769530</vt:i4>
      </vt:variant>
      <vt:variant>
        <vt:i4>224</vt:i4>
      </vt:variant>
      <vt:variant>
        <vt:i4>0</vt:i4>
      </vt:variant>
      <vt:variant>
        <vt:i4>5</vt:i4>
      </vt:variant>
      <vt:variant>
        <vt:lpwstr/>
      </vt:variant>
      <vt:variant>
        <vt:lpwstr>_Toc115773992</vt:lpwstr>
      </vt:variant>
      <vt:variant>
        <vt:i4>1769530</vt:i4>
      </vt:variant>
      <vt:variant>
        <vt:i4>218</vt:i4>
      </vt:variant>
      <vt:variant>
        <vt:i4>0</vt:i4>
      </vt:variant>
      <vt:variant>
        <vt:i4>5</vt:i4>
      </vt:variant>
      <vt:variant>
        <vt:lpwstr/>
      </vt:variant>
      <vt:variant>
        <vt:lpwstr>_Toc115773991</vt:lpwstr>
      </vt:variant>
      <vt:variant>
        <vt:i4>1769530</vt:i4>
      </vt:variant>
      <vt:variant>
        <vt:i4>212</vt:i4>
      </vt:variant>
      <vt:variant>
        <vt:i4>0</vt:i4>
      </vt:variant>
      <vt:variant>
        <vt:i4>5</vt:i4>
      </vt:variant>
      <vt:variant>
        <vt:lpwstr/>
      </vt:variant>
      <vt:variant>
        <vt:lpwstr>_Toc115773990</vt:lpwstr>
      </vt:variant>
      <vt:variant>
        <vt:i4>1703994</vt:i4>
      </vt:variant>
      <vt:variant>
        <vt:i4>206</vt:i4>
      </vt:variant>
      <vt:variant>
        <vt:i4>0</vt:i4>
      </vt:variant>
      <vt:variant>
        <vt:i4>5</vt:i4>
      </vt:variant>
      <vt:variant>
        <vt:lpwstr/>
      </vt:variant>
      <vt:variant>
        <vt:lpwstr>_Toc115773989</vt:lpwstr>
      </vt:variant>
      <vt:variant>
        <vt:i4>1703994</vt:i4>
      </vt:variant>
      <vt:variant>
        <vt:i4>200</vt:i4>
      </vt:variant>
      <vt:variant>
        <vt:i4>0</vt:i4>
      </vt:variant>
      <vt:variant>
        <vt:i4>5</vt:i4>
      </vt:variant>
      <vt:variant>
        <vt:lpwstr/>
      </vt:variant>
      <vt:variant>
        <vt:lpwstr>_Toc115773988</vt:lpwstr>
      </vt:variant>
      <vt:variant>
        <vt:i4>1703994</vt:i4>
      </vt:variant>
      <vt:variant>
        <vt:i4>194</vt:i4>
      </vt:variant>
      <vt:variant>
        <vt:i4>0</vt:i4>
      </vt:variant>
      <vt:variant>
        <vt:i4>5</vt:i4>
      </vt:variant>
      <vt:variant>
        <vt:lpwstr/>
      </vt:variant>
      <vt:variant>
        <vt:lpwstr>_Toc115773987</vt:lpwstr>
      </vt:variant>
      <vt:variant>
        <vt:i4>1703994</vt:i4>
      </vt:variant>
      <vt:variant>
        <vt:i4>188</vt:i4>
      </vt:variant>
      <vt:variant>
        <vt:i4>0</vt:i4>
      </vt:variant>
      <vt:variant>
        <vt:i4>5</vt:i4>
      </vt:variant>
      <vt:variant>
        <vt:lpwstr/>
      </vt:variant>
      <vt:variant>
        <vt:lpwstr>_Toc115773986</vt:lpwstr>
      </vt:variant>
      <vt:variant>
        <vt:i4>1703994</vt:i4>
      </vt:variant>
      <vt:variant>
        <vt:i4>182</vt:i4>
      </vt:variant>
      <vt:variant>
        <vt:i4>0</vt:i4>
      </vt:variant>
      <vt:variant>
        <vt:i4>5</vt:i4>
      </vt:variant>
      <vt:variant>
        <vt:lpwstr/>
      </vt:variant>
      <vt:variant>
        <vt:lpwstr>_Toc115773985</vt:lpwstr>
      </vt:variant>
      <vt:variant>
        <vt:i4>1703994</vt:i4>
      </vt:variant>
      <vt:variant>
        <vt:i4>176</vt:i4>
      </vt:variant>
      <vt:variant>
        <vt:i4>0</vt:i4>
      </vt:variant>
      <vt:variant>
        <vt:i4>5</vt:i4>
      </vt:variant>
      <vt:variant>
        <vt:lpwstr/>
      </vt:variant>
      <vt:variant>
        <vt:lpwstr>_Toc115773984</vt:lpwstr>
      </vt:variant>
      <vt:variant>
        <vt:i4>1703994</vt:i4>
      </vt:variant>
      <vt:variant>
        <vt:i4>170</vt:i4>
      </vt:variant>
      <vt:variant>
        <vt:i4>0</vt:i4>
      </vt:variant>
      <vt:variant>
        <vt:i4>5</vt:i4>
      </vt:variant>
      <vt:variant>
        <vt:lpwstr/>
      </vt:variant>
      <vt:variant>
        <vt:lpwstr>_Toc115773983</vt:lpwstr>
      </vt:variant>
      <vt:variant>
        <vt:i4>1703994</vt:i4>
      </vt:variant>
      <vt:variant>
        <vt:i4>164</vt:i4>
      </vt:variant>
      <vt:variant>
        <vt:i4>0</vt:i4>
      </vt:variant>
      <vt:variant>
        <vt:i4>5</vt:i4>
      </vt:variant>
      <vt:variant>
        <vt:lpwstr/>
      </vt:variant>
      <vt:variant>
        <vt:lpwstr>_Toc115773982</vt:lpwstr>
      </vt:variant>
      <vt:variant>
        <vt:i4>1703994</vt:i4>
      </vt:variant>
      <vt:variant>
        <vt:i4>158</vt:i4>
      </vt:variant>
      <vt:variant>
        <vt:i4>0</vt:i4>
      </vt:variant>
      <vt:variant>
        <vt:i4>5</vt:i4>
      </vt:variant>
      <vt:variant>
        <vt:lpwstr/>
      </vt:variant>
      <vt:variant>
        <vt:lpwstr>_Toc115773981</vt:lpwstr>
      </vt:variant>
      <vt:variant>
        <vt:i4>1703994</vt:i4>
      </vt:variant>
      <vt:variant>
        <vt:i4>152</vt:i4>
      </vt:variant>
      <vt:variant>
        <vt:i4>0</vt:i4>
      </vt:variant>
      <vt:variant>
        <vt:i4>5</vt:i4>
      </vt:variant>
      <vt:variant>
        <vt:lpwstr/>
      </vt:variant>
      <vt:variant>
        <vt:lpwstr>_Toc115773980</vt:lpwstr>
      </vt:variant>
      <vt:variant>
        <vt:i4>1376314</vt:i4>
      </vt:variant>
      <vt:variant>
        <vt:i4>146</vt:i4>
      </vt:variant>
      <vt:variant>
        <vt:i4>0</vt:i4>
      </vt:variant>
      <vt:variant>
        <vt:i4>5</vt:i4>
      </vt:variant>
      <vt:variant>
        <vt:lpwstr/>
      </vt:variant>
      <vt:variant>
        <vt:lpwstr>_Toc115773979</vt:lpwstr>
      </vt:variant>
      <vt:variant>
        <vt:i4>1376314</vt:i4>
      </vt:variant>
      <vt:variant>
        <vt:i4>143</vt:i4>
      </vt:variant>
      <vt:variant>
        <vt:i4>0</vt:i4>
      </vt:variant>
      <vt:variant>
        <vt:i4>5</vt:i4>
      </vt:variant>
      <vt:variant>
        <vt:lpwstr/>
      </vt:variant>
      <vt:variant>
        <vt:lpwstr>_Toc115773978</vt:lpwstr>
      </vt:variant>
      <vt:variant>
        <vt:i4>1376314</vt:i4>
      </vt:variant>
      <vt:variant>
        <vt:i4>137</vt:i4>
      </vt:variant>
      <vt:variant>
        <vt:i4>0</vt:i4>
      </vt:variant>
      <vt:variant>
        <vt:i4>5</vt:i4>
      </vt:variant>
      <vt:variant>
        <vt:lpwstr/>
      </vt:variant>
      <vt:variant>
        <vt:lpwstr>_Toc115773977</vt:lpwstr>
      </vt:variant>
      <vt:variant>
        <vt:i4>1376314</vt:i4>
      </vt:variant>
      <vt:variant>
        <vt:i4>131</vt:i4>
      </vt:variant>
      <vt:variant>
        <vt:i4>0</vt:i4>
      </vt:variant>
      <vt:variant>
        <vt:i4>5</vt:i4>
      </vt:variant>
      <vt:variant>
        <vt:lpwstr/>
      </vt:variant>
      <vt:variant>
        <vt:lpwstr>_Toc115773976</vt:lpwstr>
      </vt:variant>
      <vt:variant>
        <vt:i4>1376314</vt:i4>
      </vt:variant>
      <vt:variant>
        <vt:i4>125</vt:i4>
      </vt:variant>
      <vt:variant>
        <vt:i4>0</vt:i4>
      </vt:variant>
      <vt:variant>
        <vt:i4>5</vt:i4>
      </vt:variant>
      <vt:variant>
        <vt:lpwstr/>
      </vt:variant>
      <vt:variant>
        <vt:lpwstr>_Toc115773975</vt:lpwstr>
      </vt:variant>
      <vt:variant>
        <vt:i4>3473457</vt:i4>
      </vt:variant>
      <vt:variant>
        <vt:i4>120</vt:i4>
      </vt:variant>
      <vt:variant>
        <vt:i4>0</vt:i4>
      </vt:variant>
      <vt:variant>
        <vt:i4>5</vt:i4>
      </vt:variant>
      <vt:variant>
        <vt:lpwstr>http://www.iadb.org/procurement</vt:lpwstr>
      </vt:variant>
      <vt:variant>
        <vt:lpwstr/>
      </vt:variant>
      <vt:variant>
        <vt:i4>1507383</vt:i4>
      </vt:variant>
      <vt:variant>
        <vt:i4>116</vt:i4>
      </vt:variant>
      <vt:variant>
        <vt:i4>0</vt:i4>
      </vt:variant>
      <vt:variant>
        <vt:i4>5</vt:i4>
      </vt:variant>
      <vt:variant>
        <vt:lpwstr/>
      </vt:variant>
      <vt:variant>
        <vt:lpwstr>_Toc112839707</vt:lpwstr>
      </vt:variant>
      <vt:variant>
        <vt:i4>1507383</vt:i4>
      </vt:variant>
      <vt:variant>
        <vt:i4>113</vt:i4>
      </vt:variant>
      <vt:variant>
        <vt:i4>0</vt:i4>
      </vt:variant>
      <vt:variant>
        <vt:i4>5</vt:i4>
      </vt:variant>
      <vt:variant>
        <vt:lpwstr/>
      </vt:variant>
      <vt:variant>
        <vt:lpwstr>_Toc112839706</vt:lpwstr>
      </vt:variant>
      <vt:variant>
        <vt:i4>1507383</vt:i4>
      </vt:variant>
      <vt:variant>
        <vt:i4>110</vt:i4>
      </vt:variant>
      <vt:variant>
        <vt:i4>0</vt:i4>
      </vt:variant>
      <vt:variant>
        <vt:i4>5</vt:i4>
      </vt:variant>
      <vt:variant>
        <vt:lpwstr/>
      </vt:variant>
      <vt:variant>
        <vt:lpwstr>_Toc112839705</vt:lpwstr>
      </vt:variant>
      <vt:variant>
        <vt:i4>1507383</vt:i4>
      </vt:variant>
      <vt:variant>
        <vt:i4>107</vt:i4>
      </vt:variant>
      <vt:variant>
        <vt:i4>0</vt:i4>
      </vt:variant>
      <vt:variant>
        <vt:i4>5</vt:i4>
      </vt:variant>
      <vt:variant>
        <vt:lpwstr/>
      </vt:variant>
      <vt:variant>
        <vt:lpwstr>_Toc112839704</vt:lpwstr>
      </vt:variant>
      <vt:variant>
        <vt:i4>1507383</vt:i4>
      </vt:variant>
      <vt:variant>
        <vt:i4>104</vt:i4>
      </vt:variant>
      <vt:variant>
        <vt:i4>0</vt:i4>
      </vt:variant>
      <vt:variant>
        <vt:i4>5</vt:i4>
      </vt:variant>
      <vt:variant>
        <vt:lpwstr/>
      </vt:variant>
      <vt:variant>
        <vt:lpwstr>_Toc112839703</vt:lpwstr>
      </vt:variant>
      <vt:variant>
        <vt:i4>1507383</vt:i4>
      </vt:variant>
      <vt:variant>
        <vt:i4>101</vt:i4>
      </vt:variant>
      <vt:variant>
        <vt:i4>0</vt:i4>
      </vt:variant>
      <vt:variant>
        <vt:i4>5</vt:i4>
      </vt:variant>
      <vt:variant>
        <vt:lpwstr/>
      </vt:variant>
      <vt:variant>
        <vt:lpwstr>_Toc112839702</vt:lpwstr>
      </vt:variant>
      <vt:variant>
        <vt:i4>1507383</vt:i4>
      </vt:variant>
      <vt:variant>
        <vt:i4>98</vt:i4>
      </vt:variant>
      <vt:variant>
        <vt:i4>0</vt:i4>
      </vt:variant>
      <vt:variant>
        <vt:i4>5</vt:i4>
      </vt:variant>
      <vt:variant>
        <vt:lpwstr/>
      </vt:variant>
      <vt:variant>
        <vt:lpwstr>_Toc112839701</vt:lpwstr>
      </vt:variant>
      <vt:variant>
        <vt:i4>1507383</vt:i4>
      </vt:variant>
      <vt:variant>
        <vt:i4>92</vt:i4>
      </vt:variant>
      <vt:variant>
        <vt:i4>0</vt:i4>
      </vt:variant>
      <vt:variant>
        <vt:i4>5</vt:i4>
      </vt:variant>
      <vt:variant>
        <vt:lpwstr/>
      </vt:variant>
      <vt:variant>
        <vt:lpwstr>_Toc112839700</vt:lpwstr>
      </vt:variant>
      <vt:variant>
        <vt:i4>1966134</vt:i4>
      </vt:variant>
      <vt:variant>
        <vt:i4>86</vt:i4>
      </vt:variant>
      <vt:variant>
        <vt:i4>0</vt:i4>
      </vt:variant>
      <vt:variant>
        <vt:i4>5</vt:i4>
      </vt:variant>
      <vt:variant>
        <vt:lpwstr/>
      </vt:variant>
      <vt:variant>
        <vt:lpwstr>_Toc112839699</vt:lpwstr>
      </vt:variant>
      <vt:variant>
        <vt:i4>1966134</vt:i4>
      </vt:variant>
      <vt:variant>
        <vt:i4>80</vt:i4>
      </vt:variant>
      <vt:variant>
        <vt:i4>0</vt:i4>
      </vt:variant>
      <vt:variant>
        <vt:i4>5</vt:i4>
      </vt:variant>
      <vt:variant>
        <vt:lpwstr/>
      </vt:variant>
      <vt:variant>
        <vt:lpwstr>_Toc112839698</vt:lpwstr>
      </vt:variant>
      <vt:variant>
        <vt:i4>1966134</vt:i4>
      </vt:variant>
      <vt:variant>
        <vt:i4>74</vt:i4>
      </vt:variant>
      <vt:variant>
        <vt:i4>0</vt:i4>
      </vt:variant>
      <vt:variant>
        <vt:i4>5</vt:i4>
      </vt:variant>
      <vt:variant>
        <vt:lpwstr/>
      </vt:variant>
      <vt:variant>
        <vt:lpwstr>_Toc112839697</vt:lpwstr>
      </vt:variant>
      <vt:variant>
        <vt:i4>1966134</vt:i4>
      </vt:variant>
      <vt:variant>
        <vt:i4>68</vt:i4>
      </vt:variant>
      <vt:variant>
        <vt:i4>0</vt:i4>
      </vt:variant>
      <vt:variant>
        <vt:i4>5</vt:i4>
      </vt:variant>
      <vt:variant>
        <vt:lpwstr/>
      </vt:variant>
      <vt:variant>
        <vt:lpwstr>_Toc112839696</vt:lpwstr>
      </vt:variant>
      <vt:variant>
        <vt:i4>1966134</vt:i4>
      </vt:variant>
      <vt:variant>
        <vt:i4>62</vt:i4>
      </vt:variant>
      <vt:variant>
        <vt:i4>0</vt:i4>
      </vt:variant>
      <vt:variant>
        <vt:i4>5</vt:i4>
      </vt:variant>
      <vt:variant>
        <vt:lpwstr/>
      </vt:variant>
      <vt:variant>
        <vt:lpwstr>_Toc112839695</vt:lpwstr>
      </vt:variant>
      <vt:variant>
        <vt:i4>1966134</vt:i4>
      </vt:variant>
      <vt:variant>
        <vt:i4>56</vt:i4>
      </vt:variant>
      <vt:variant>
        <vt:i4>0</vt:i4>
      </vt:variant>
      <vt:variant>
        <vt:i4>5</vt:i4>
      </vt:variant>
      <vt:variant>
        <vt:lpwstr/>
      </vt:variant>
      <vt:variant>
        <vt:lpwstr>_Toc112839694</vt:lpwstr>
      </vt:variant>
      <vt:variant>
        <vt:i4>2031670</vt:i4>
      </vt:variant>
      <vt:variant>
        <vt:i4>50</vt:i4>
      </vt:variant>
      <vt:variant>
        <vt:i4>0</vt:i4>
      </vt:variant>
      <vt:variant>
        <vt:i4>5</vt:i4>
      </vt:variant>
      <vt:variant>
        <vt:lpwstr/>
      </vt:variant>
      <vt:variant>
        <vt:lpwstr>_Toc112839686</vt:lpwstr>
      </vt:variant>
      <vt:variant>
        <vt:i4>2031670</vt:i4>
      </vt:variant>
      <vt:variant>
        <vt:i4>44</vt:i4>
      </vt:variant>
      <vt:variant>
        <vt:i4>0</vt:i4>
      </vt:variant>
      <vt:variant>
        <vt:i4>5</vt:i4>
      </vt:variant>
      <vt:variant>
        <vt:lpwstr/>
      </vt:variant>
      <vt:variant>
        <vt:lpwstr>_Toc112839685</vt:lpwstr>
      </vt:variant>
      <vt:variant>
        <vt:i4>2031670</vt:i4>
      </vt:variant>
      <vt:variant>
        <vt:i4>38</vt:i4>
      </vt:variant>
      <vt:variant>
        <vt:i4>0</vt:i4>
      </vt:variant>
      <vt:variant>
        <vt:i4>5</vt:i4>
      </vt:variant>
      <vt:variant>
        <vt:lpwstr/>
      </vt:variant>
      <vt:variant>
        <vt:lpwstr>_Toc112839684</vt:lpwstr>
      </vt:variant>
      <vt:variant>
        <vt:i4>2031670</vt:i4>
      </vt:variant>
      <vt:variant>
        <vt:i4>32</vt:i4>
      </vt:variant>
      <vt:variant>
        <vt:i4>0</vt:i4>
      </vt:variant>
      <vt:variant>
        <vt:i4>5</vt:i4>
      </vt:variant>
      <vt:variant>
        <vt:lpwstr/>
      </vt:variant>
      <vt:variant>
        <vt:lpwstr>_Toc112839683</vt:lpwstr>
      </vt:variant>
      <vt:variant>
        <vt:i4>2031670</vt:i4>
      </vt:variant>
      <vt:variant>
        <vt:i4>26</vt:i4>
      </vt:variant>
      <vt:variant>
        <vt:i4>0</vt:i4>
      </vt:variant>
      <vt:variant>
        <vt:i4>5</vt:i4>
      </vt:variant>
      <vt:variant>
        <vt:lpwstr/>
      </vt:variant>
      <vt:variant>
        <vt:lpwstr>_Toc112839682</vt:lpwstr>
      </vt:variant>
      <vt:variant>
        <vt:i4>2031670</vt:i4>
      </vt:variant>
      <vt:variant>
        <vt:i4>20</vt:i4>
      </vt:variant>
      <vt:variant>
        <vt:i4>0</vt:i4>
      </vt:variant>
      <vt:variant>
        <vt:i4>5</vt:i4>
      </vt:variant>
      <vt:variant>
        <vt:lpwstr/>
      </vt:variant>
      <vt:variant>
        <vt:lpwstr>_Toc112839681</vt:lpwstr>
      </vt:variant>
      <vt:variant>
        <vt:i4>5767240</vt:i4>
      </vt:variant>
      <vt:variant>
        <vt:i4>3</vt:i4>
      </vt:variant>
      <vt:variant>
        <vt:i4>0</vt:i4>
      </vt:variant>
      <vt:variant>
        <vt:i4>5</vt:i4>
      </vt:variant>
      <vt:variant>
        <vt:lpwstr>http://www.iadb.org/integrity</vt:lpwstr>
      </vt:variant>
      <vt:variant>
        <vt:lpwstr/>
      </vt:variant>
      <vt:variant>
        <vt:i4>5767240</vt:i4>
      </vt:variant>
      <vt:variant>
        <vt:i4>0</vt:i4>
      </vt:variant>
      <vt:variant>
        <vt:i4>0</vt:i4>
      </vt:variant>
      <vt:variant>
        <vt:i4>5</vt:i4>
      </vt:variant>
      <vt:variant>
        <vt:lpwstr>http://www.iadb.org/integrity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DOCUMENTOS  ESTANDAR  DE LICITACION</dc:title>
  <dc:creator>TOMASS</dc:creator>
  <cp:lastModifiedBy>OPERACIONES</cp:lastModifiedBy>
  <cp:revision>3</cp:revision>
  <cp:lastPrinted>2017-04-21T15:53:00Z</cp:lastPrinted>
  <dcterms:created xsi:type="dcterms:W3CDTF">2017-04-27T03:46:00Z</dcterms:created>
  <dcterms:modified xsi:type="dcterms:W3CDTF">2017-04-27T11:47:00Z</dcterms:modified>
</cp:coreProperties>
</file>