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E" w:rsidRPr="00C33FEB" w:rsidRDefault="005D09EE" w:rsidP="00ED7FCE">
      <w:pPr>
        <w:pStyle w:val="Ttulo"/>
        <w:spacing w:after="120"/>
        <w:rPr>
          <w:rFonts w:ascii="Calibri" w:hAnsi="Calibri"/>
          <w:color w:val="262626"/>
          <w:sz w:val="24"/>
        </w:rPr>
      </w:pPr>
      <w:r>
        <w:rPr>
          <w:rFonts w:ascii="Calibri" w:hAnsi="Calibri"/>
          <w:color w:val="262626"/>
          <w:sz w:val="24"/>
        </w:rPr>
        <w:t xml:space="preserve"> </w:t>
      </w:r>
      <w:r w:rsidRPr="00C33FEB">
        <w:rPr>
          <w:rFonts w:ascii="Calibri" w:hAnsi="Calibri"/>
          <w:color w:val="262626"/>
          <w:sz w:val="24"/>
        </w:rPr>
        <w:t>REPÚBLICA DEL ECUADOR</w:t>
      </w:r>
    </w:p>
    <w:p w:rsidR="005D09EE" w:rsidRPr="00C33FEB" w:rsidRDefault="005D09EE" w:rsidP="009160EC">
      <w:pPr>
        <w:pStyle w:val="Ttulo"/>
        <w:spacing w:after="120"/>
        <w:ind w:right="0"/>
        <w:rPr>
          <w:rFonts w:ascii="Calibri" w:hAnsi="Calibri"/>
          <w:color w:val="262626"/>
          <w:sz w:val="24"/>
        </w:rPr>
      </w:pPr>
    </w:p>
    <w:p w:rsidR="005D09EE" w:rsidRPr="00C33FEB" w:rsidRDefault="005D09EE" w:rsidP="00ED7FCE">
      <w:pPr>
        <w:pStyle w:val="Ttulo"/>
        <w:spacing w:after="120"/>
        <w:ind w:right="0"/>
        <w:rPr>
          <w:rFonts w:ascii="Calibri" w:hAnsi="Calibri"/>
          <w:color w:val="262626"/>
          <w:spacing w:val="-5"/>
          <w:sz w:val="24"/>
        </w:rPr>
      </w:pPr>
      <w:r w:rsidRPr="00C33FEB">
        <w:rPr>
          <w:rFonts w:ascii="Calibri" w:hAnsi="Calibri"/>
          <w:color w:val="262626"/>
          <w:sz w:val="24"/>
        </w:rPr>
        <w:t xml:space="preserve">DOCUMENTOS DE LICITACIÓN PÚBLICA NACIONAL </w:t>
      </w: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r w:rsidRPr="00C33FEB">
        <w:rPr>
          <w:rFonts w:ascii="Calibri" w:hAnsi="Calibri"/>
          <w:color w:val="262626"/>
          <w:spacing w:val="-5"/>
        </w:rPr>
        <w:t xml:space="preserve">     </w:t>
      </w: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 xml:space="preserve">Banco Interamericano de Desarrollo </w:t>
      </w: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5D09EE" w:rsidRPr="00C33FEB" w:rsidRDefault="005D09EE" w:rsidP="00ED7FCE">
      <w:pPr>
        <w:spacing w:after="120"/>
        <w:jc w:val="both"/>
        <w:rPr>
          <w:rFonts w:ascii="Calibri" w:hAnsi="Calibri"/>
          <w:b/>
          <w:bCs/>
          <w:color w:val="262626"/>
        </w:rPr>
      </w:pPr>
      <w:r w:rsidRPr="00C33FEB">
        <w:rPr>
          <w:rFonts w:ascii="Calibri" w:hAnsi="Calibri"/>
          <w:b/>
          <w:color w:val="262626"/>
          <w:spacing w:val="-5"/>
        </w:rPr>
        <w:br w:type="page"/>
      </w:r>
    </w:p>
    <w:p w:rsidR="005D09EE" w:rsidRPr="00C33FEB" w:rsidRDefault="005D09EE" w:rsidP="00ED7FCE">
      <w:pPr>
        <w:spacing w:after="120"/>
        <w:jc w:val="center"/>
        <w:rPr>
          <w:rFonts w:ascii="Calibri" w:hAnsi="Calibri"/>
          <w:b/>
          <w:bCs/>
          <w:color w:val="262626"/>
        </w:rPr>
      </w:pPr>
      <w:r w:rsidRPr="00C33FEB">
        <w:rPr>
          <w:rFonts w:ascii="Calibri" w:hAnsi="Calibri"/>
          <w:b/>
          <w:bCs/>
          <w:color w:val="262626"/>
        </w:rPr>
        <w:lastRenderedPageBreak/>
        <w:t>DOCUMENTOS DE LICITACIÓN</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5F0A05" w:rsidRDefault="005D09EE" w:rsidP="007634BD">
      <w:pPr>
        <w:pBdr>
          <w:bottom w:val="single" w:sz="12" w:space="1" w:color="auto"/>
        </w:pBdr>
        <w:spacing w:after="120"/>
        <w:jc w:val="center"/>
        <w:rPr>
          <w:rFonts w:ascii="Calibri" w:hAnsi="Calibri"/>
          <w:i/>
          <w:iCs/>
          <w:noProof/>
          <w:color w:val="262626"/>
        </w:rPr>
      </w:pPr>
      <w:r w:rsidRPr="005F0A05">
        <w:rPr>
          <w:rFonts w:ascii="Calibri" w:hAnsi="Calibri"/>
          <w:i/>
          <w:iCs/>
          <w:noProof/>
          <w:color w:val="262626"/>
        </w:rPr>
        <w:t xml:space="preserve">REFORZAMIENTO DE REDES EN  LAS COMUNIDADES </w:t>
      </w:r>
    </w:p>
    <w:p w:rsidR="005D09EE" w:rsidRPr="005F0A05" w:rsidRDefault="005D09EE" w:rsidP="007634BD">
      <w:pPr>
        <w:pBdr>
          <w:bottom w:val="single" w:sz="12" w:space="1" w:color="auto"/>
        </w:pBdr>
        <w:spacing w:after="120"/>
        <w:jc w:val="center"/>
        <w:rPr>
          <w:rFonts w:ascii="Calibri" w:hAnsi="Calibri"/>
          <w:i/>
          <w:iCs/>
          <w:noProof/>
          <w:color w:val="262626"/>
        </w:rPr>
      </w:pPr>
      <w:r w:rsidRPr="005F0A05">
        <w:rPr>
          <w:rFonts w:ascii="Calibri" w:hAnsi="Calibri"/>
          <w:i/>
          <w:iCs/>
          <w:noProof/>
          <w:color w:val="262626"/>
        </w:rPr>
        <w:t>AKISUYO, AKSIR, RUMIPAMBA</w:t>
      </w: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r w:rsidRPr="00C33FEB">
        <w:rPr>
          <w:rFonts w:ascii="Calibri" w:hAnsi="Calibri"/>
          <w:b/>
          <w:bCs/>
          <w:color w:val="262626"/>
        </w:rPr>
        <w:t>Emitido el:</w:t>
      </w:r>
      <w:r w:rsidRPr="00C33FEB">
        <w:rPr>
          <w:rFonts w:ascii="Calibri" w:hAnsi="Calibri"/>
          <w:color w:val="262626"/>
        </w:rPr>
        <w:t xml:space="preserve"> </w:t>
      </w:r>
      <w:r w:rsidRPr="005F0A05">
        <w:rPr>
          <w:rFonts w:ascii="Calibri" w:hAnsi="Calibri"/>
          <w:i/>
          <w:iCs/>
          <w:noProof/>
          <w:color w:val="262626"/>
        </w:rPr>
        <w:t>15 MAYO 2015</w:t>
      </w:r>
    </w:p>
    <w:p w:rsidR="005D09EE" w:rsidRPr="00C33FEB" w:rsidRDefault="005D09EE" w:rsidP="00ED7FCE">
      <w:pPr>
        <w:spacing w:after="120"/>
        <w:jc w:val="center"/>
        <w:rPr>
          <w:rFonts w:ascii="Calibri" w:hAnsi="Calibri"/>
          <w:color w:val="262626"/>
        </w:rPr>
      </w:pPr>
    </w:p>
    <w:p w:rsidR="005D09EE" w:rsidRPr="007634BD" w:rsidRDefault="005D09EE" w:rsidP="00ED7FCE">
      <w:pPr>
        <w:spacing w:after="120"/>
        <w:jc w:val="center"/>
        <w:rPr>
          <w:rFonts w:ascii="Calibri" w:hAnsi="Calibri"/>
          <w:color w:val="262626"/>
          <w:lang w:val="en-US"/>
        </w:rPr>
      </w:pPr>
      <w:proofErr w:type="spellStart"/>
      <w:r w:rsidRPr="007634BD">
        <w:rPr>
          <w:rFonts w:ascii="Calibri" w:hAnsi="Calibri"/>
          <w:b/>
          <w:bCs/>
          <w:color w:val="262626"/>
          <w:lang w:val="en-US"/>
        </w:rPr>
        <w:t>LPN</w:t>
      </w:r>
      <w:proofErr w:type="spellEnd"/>
      <w:r w:rsidRPr="007634BD">
        <w:rPr>
          <w:rFonts w:ascii="Calibri" w:hAnsi="Calibri"/>
          <w:b/>
          <w:bCs/>
          <w:color w:val="262626"/>
          <w:lang w:val="en-US"/>
        </w:rPr>
        <w:t xml:space="preserve"> No:</w:t>
      </w:r>
      <w:r w:rsidRPr="007634BD">
        <w:rPr>
          <w:rFonts w:ascii="Calibri" w:hAnsi="Calibri"/>
          <w:color w:val="262626"/>
          <w:lang w:val="en-US"/>
        </w:rPr>
        <w:t xml:space="preserve"> </w:t>
      </w:r>
      <w:r w:rsidR="006848F8">
        <w:rPr>
          <w:rFonts w:ascii="Calibri" w:hAnsi="Calibri"/>
          <w:i/>
          <w:iCs/>
          <w:noProof/>
          <w:color w:val="262626"/>
          <w:lang w:val="en-US"/>
        </w:rPr>
        <w:t>BID2-RSND-CNELSUC-DI-OB-006</w:t>
      </w:r>
    </w:p>
    <w:p w:rsidR="005D09EE" w:rsidRPr="007634BD" w:rsidRDefault="005D09EE" w:rsidP="00ED7FCE">
      <w:pPr>
        <w:spacing w:after="120"/>
        <w:jc w:val="center"/>
        <w:rPr>
          <w:rFonts w:ascii="Calibri" w:hAnsi="Calibri"/>
          <w:color w:val="262626"/>
          <w:lang w:val="en-US"/>
        </w:rPr>
      </w:pPr>
    </w:p>
    <w:p w:rsidR="005D09EE" w:rsidRPr="00C33FEB" w:rsidRDefault="005D09EE" w:rsidP="00ED7FCE">
      <w:pPr>
        <w:spacing w:after="120"/>
        <w:jc w:val="center"/>
        <w:rPr>
          <w:rFonts w:ascii="Calibri" w:hAnsi="Calibri"/>
          <w:color w:val="262626"/>
        </w:rPr>
      </w:pPr>
      <w:r w:rsidRPr="00C33FEB">
        <w:rPr>
          <w:rFonts w:ascii="Calibri" w:hAnsi="Calibri"/>
          <w:b/>
          <w:bCs/>
          <w:color w:val="262626"/>
        </w:rPr>
        <w:t>Contratante:</w:t>
      </w:r>
      <w:r w:rsidRPr="00C33FEB">
        <w:rPr>
          <w:rFonts w:ascii="Calibri" w:hAnsi="Calibri"/>
          <w:color w:val="262626"/>
        </w:rPr>
        <w:t xml:space="preserve"> </w:t>
      </w:r>
      <w:r w:rsidRPr="005F0A05">
        <w:rPr>
          <w:rFonts w:ascii="Calibri" w:hAnsi="Calibri"/>
          <w:i/>
          <w:iCs/>
          <w:noProof/>
          <w:color w:val="262626"/>
        </w:rPr>
        <w:t>CNEL EP UN SUCUMBIOS</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r w:rsidRPr="00C33FEB">
        <w:rPr>
          <w:rFonts w:ascii="Calibri" w:hAnsi="Calibri"/>
          <w:b/>
          <w:bCs/>
          <w:color w:val="262626"/>
        </w:rPr>
        <w:t>País:</w:t>
      </w:r>
      <w:r w:rsidRPr="00C33FEB">
        <w:rPr>
          <w:rFonts w:ascii="Calibri" w:hAnsi="Calibri"/>
          <w:color w:val="262626"/>
        </w:rPr>
        <w:t xml:space="preserve"> </w:t>
      </w:r>
      <w:r w:rsidRPr="005F0A05">
        <w:rPr>
          <w:rFonts w:ascii="Calibri" w:hAnsi="Calibri"/>
          <w:i/>
          <w:iCs/>
          <w:noProof/>
          <w:color w:val="262626"/>
        </w:rPr>
        <w:t>ECUADOR</w:t>
      </w:r>
    </w:p>
    <w:p w:rsidR="005D09EE" w:rsidRDefault="005D09EE" w:rsidP="00ED7FCE">
      <w:pPr>
        <w:spacing w:after="120"/>
        <w:jc w:val="center"/>
        <w:rPr>
          <w:rFonts w:ascii="Calibri" w:hAnsi="Calibri"/>
          <w:b/>
          <w:color w:val="262626"/>
        </w:rPr>
      </w:pPr>
    </w:p>
    <w:p w:rsidR="005D09EE" w:rsidRPr="00C33FEB" w:rsidRDefault="005D09EE" w:rsidP="002B56E1">
      <w:pPr>
        <w:spacing w:after="120"/>
        <w:jc w:val="center"/>
        <w:rPr>
          <w:rFonts w:ascii="Calibri" w:hAnsi="Calibri"/>
          <w:color w:val="262626"/>
        </w:rPr>
      </w:pPr>
      <w:r w:rsidRPr="002B56E1">
        <w:rPr>
          <w:rFonts w:ascii="Calibri" w:hAnsi="Calibri"/>
          <w:b/>
          <w:color w:val="262626"/>
        </w:rPr>
        <w:t>Nueva Loja,</w:t>
      </w:r>
      <w:r>
        <w:rPr>
          <w:rFonts w:ascii="Calibri" w:hAnsi="Calibri"/>
          <w:b/>
          <w:color w:val="262626"/>
        </w:rPr>
        <w:t xml:space="preserve"> </w:t>
      </w:r>
      <w:r w:rsidR="000049DD">
        <w:rPr>
          <w:rFonts w:ascii="Calibri" w:hAnsi="Calibri"/>
          <w:noProof/>
          <w:color w:val="262626"/>
        </w:rPr>
        <w:t>19 AGOSTO</w:t>
      </w:r>
      <w:r w:rsidRPr="005F0A05">
        <w:rPr>
          <w:rFonts w:ascii="Calibri" w:hAnsi="Calibri"/>
          <w:noProof/>
          <w:color w:val="262626"/>
        </w:rPr>
        <w:t xml:space="preserve"> DE 2015</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r w:rsidRPr="00C33FEB">
        <w:rPr>
          <w:rFonts w:ascii="Calibri" w:hAnsi="Calibri"/>
          <w:color w:val="262626"/>
        </w:rPr>
        <w:br w:type="page"/>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b/>
          <w:bCs/>
          <w:color w:val="262626"/>
        </w:rPr>
      </w:pPr>
      <w:r w:rsidRPr="00C33FEB">
        <w:rPr>
          <w:rFonts w:ascii="Calibri" w:hAnsi="Calibri"/>
          <w:b/>
          <w:bCs/>
          <w:color w:val="262626"/>
        </w:rPr>
        <w:t>Índice General</w:t>
      </w:r>
    </w:p>
    <w:p w:rsidR="005D09EE" w:rsidRPr="00C33FEB" w:rsidRDefault="005D09EE" w:rsidP="00ED7FCE">
      <w:pPr>
        <w:spacing w:after="120"/>
        <w:jc w:val="center"/>
        <w:rPr>
          <w:rFonts w:ascii="Calibri" w:hAnsi="Calibri"/>
          <w:b/>
          <w:bCs/>
          <w:color w:val="262626"/>
        </w:rPr>
      </w:pPr>
    </w:p>
    <w:p w:rsidR="005D09EE" w:rsidRPr="00C33FEB" w:rsidRDefault="005D09EE" w:rsidP="00ED7FCE">
      <w:pPr>
        <w:spacing w:after="120"/>
        <w:jc w:val="center"/>
        <w:rPr>
          <w:rFonts w:ascii="Calibri" w:hAnsi="Calibri"/>
          <w:b/>
          <w:bCs/>
          <w:color w:val="262626"/>
        </w:rPr>
      </w:pPr>
    </w:p>
    <w:p w:rsidR="005D09EE" w:rsidRPr="002B56E1" w:rsidRDefault="005D09EE" w:rsidP="00ED7FCE">
      <w:pPr>
        <w:pStyle w:val="TDC1"/>
        <w:spacing w:before="0" w:after="120"/>
        <w:rPr>
          <w:rFonts w:ascii="Calibri" w:hAnsi="Calibri"/>
          <w:color w:val="262626"/>
          <w:szCs w:val="24"/>
          <w:lang w:val="es-AR"/>
        </w:rPr>
      </w:pPr>
      <w:r w:rsidRPr="002B56E1">
        <w:rPr>
          <w:rFonts w:ascii="Calibri" w:hAnsi="Calibri"/>
          <w:color w:val="262626"/>
          <w:szCs w:val="24"/>
          <w:lang w:val="es-AR"/>
        </w:rPr>
        <w:t xml:space="preserve"> </w:t>
      </w:r>
    </w:p>
    <w:p w:rsidR="005D09EE" w:rsidRPr="007634BD" w:rsidRDefault="0071069D" w:rsidP="00ED7FCE">
      <w:pPr>
        <w:pStyle w:val="TDC1"/>
        <w:spacing w:before="0" w:after="120"/>
        <w:rPr>
          <w:rFonts w:ascii="Calibri" w:hAnsi="Calibri"/>
          <w:color w:val="262626"/>
          <w:szCs w:val="24"/>
          <w:lang w:val="es-AR"/>
        </w:rPr>
      </w:pPr>
      <w:hyperlink w:anchor="_Toc112839681" w:history="1">
        <w:r w:rsidR="005D09EE" w:rsidRPr="00C33FEB">
          <w:rPr>
            <w:rStyle w:val="Hipervnculo"/>
            <w:rFonts w:ascii="Calibri" w:hAnsi="Calibri"/>
            <w:color w:val="262626"/>
            <w:szCs w:val="24"/>
          </w:rPr>
          <w:t>Introducción</w:t>
        </w:r>
        <w:r w:rsidR="005D09EE" w:rsidRPr="00C33FEB">
          <w:rPr>
            <w:rFonts w:ascii="Calibri" w:hAnsi="Calibri"/>
            <w:webHidden/>
            <w:color w:val="262626"/>
            <w:szCs w:val="24"/>
          </w:rPr>
          <w:tab/>
        </w:r>
        <w:r>
          <w:rPr>
            <w:rFonts w:ascii="Calibri" w:hAnsi="Calibri"/>
            <w:webHidden/>
            <w:color w:val="262626"/>
            <w:szCs w:val="24"/>
          </w:rPr>
          <w:t>4</w:t>
        </w:r>
      </w:hyperlink>
    </w:p>
    <w:p w:rsidR="005D09EE" w:rsidRPr="007634BD" w:rsidRDefault="0071069D" w:rsidP="00ED7FCE">
      <w:pPr>
        <w:pStyle w:val="TDC1"/>
        <w:spacing w:before="0" w:after="120"/>
        <w:rPr>
          <w:rFonts w:ascii="Calibri" w:hAnsi="Calibri"/>
          <w:color w:val="262626"/>
          <w:szCs w:val="24"/>
          <w:lang w:val="es-AR"/>
        </w:rPr>
      </w:pPr>
      <w:hyperlink w:anchor="_Toc112839682" w:history="1">
        <w:r w:rsidR="005D09EE" w:rsidRPr="00C33FEB">
          <w:rPr>
            <w:rStyle w:val="Hipervnculo"/>
            <w:rFonts w:ascii="Calibri" w:hAnsi="Calibri"/>
            <w:color w:val="262626"/>
            <w:szCs w:val="24"/>
          </w:rPr>
          <w:t>Sección I.  Instrucciones a los Oferentes</w:t>
        </w:r>
        <w:r w:rsidR="005D09EE" w:rsidRPr="00C33FEB">
          <w:rPr>
            <w:rFonts w:ascii="Calibri" w:hAnsi="Calibri"/>
            <w:webHidden/>
            <w:color w:val="262626"/>
            <w:szCs w:val="24"/>
          </w:rPr>
          <w:tab/>
        </w:r>
        <w:r>
          <w:rPr>
            <w:rFonts w:ascii="Calibri" w:hAnsi="Calibri"/>
            <w:webHidden/>
            <w:color w:val="262626"/>
            <w:szCs w:val="24"/>
          </w:rPr>
          <w:t>5</w:t>
        </w:r>
      </w:hyperlink>
    </w:p>
    <w:p w:rsidR="005D09EE" w:rsidRPr="007634BD" w:rsidRDefault="0071069D" w:rsidP="00ED7FCE">
      <w:pPr>
        <w:pStyle w:val="TDC2"/>
        <w:spacing w:after="120"/>
        <w:rPr>
          <w:rFonts w:ascii="Calibri" w:hAnsi="Calibri"/>
          <w:color w:val="262626"/>
          <w:szCs w:val="24"/>
          <w:lang w:val="es-AR"/>
        </w:rPr>
      </w:pPr>
      <w:hyperlink w:anchor="_Toc112839683" w:history="1">
        <w:r w:rsidR="005D09EE" w:rsidRPr="00C33FEB">
          <w:rPr>
            <w:rStyle w:val="Hipervnculo"/>
            <w:rFonts w:ascii="Calibri" w:hAnsi="Calibri"/>
            <w:color w:val="262626"/>
            <w:szCs w:val="24"/>
          </w:rPr>
          <w:t>Indice de Cláusulas</w:t>
        </w:r>
        <w:r w:rsidR="005D09EE" w:rsidRPr="00C33FEB">
          <w:rPr>
            <w:rFonts w:ascii="Calibri" w:hAnsi="Calibri"/>
            <w:webHidden/>
            <w:color w:val="262626"/>
            <w:szCs w:val="24"/>
          </w:rPr>
          <w:tab/>
        </w:r>
        <w:r>
          <w:rPr>
            <w:rFonts w:ascii="Calibri" w:hAnsi="Calibri"/>
            <w:webHidden/>
            <w:color w:val="262626"/>
            <w:szCs w:val="24"/>
          </w:rPr>
          <w:t>6</w:t>
        </w:r>
      </w:hyperlink>
    </w:p>
    <w:p w:rsidR="005D09EE" w:rsidRPr="007634BD" w:rsidRDefault="0071069D" w:rsidP="00ED7FCE">
      <w:pPr>
        <w:pStyle w:val="TDC1"/>
        <w:spacing w:before="0" w:after="120"/>
        <w:rPr>
          <w:rFonts w:ascii="Calibri" w:hAnsi="Calibri"/>
          <w:color w:val="262626"/>
          <w:szCs w:val="24"/>
          <w:lang w:val="es-AR"/>
        </w:rPr>
      </w:pPr>
      <w:hyperlink w:anchor="_Toc112839684" w:history="1">
        <w:r w:rsidR="005D09EE" w:rsidRPr="00C33FEB">
          <w:rPr>
            <w:rStyle w:val="Hipervnculo"/>
            <w:rFonts w:ascii="Calibri" w:hAnsi="Calibri"/>
            <w:color w:val="262626"/>
            <w:szCs w:val="24"/>
          </w:rPr>
          <w:t>Sección II. Datos de la Licitación</w:t>
        </w:r>
        <w:r w:rsidR="005D09EE" w:rsidRPr="00C33FEB">
          <w:rPr>
            <w:rFonts w:ascii="Calibri" w:hAnsi="Calibri"/>
            <w:webHidden/>
            <w:color w:val="262626"/>
            <w:szCs w:val="24"/>
          </w:rPr>
          <w:tab/>
        </w:r>
        <w:r>
          <w:rPr>
            <w:rFonts w:ascii="Calibri" w:hAnsi="Calibri"/>
            <w:webHidden/>
            <w:color w:val="262626"/>
            <w:szCs w:val="24"/>
          </w:rPr>
          <w:t>37</w:t>
        </w:r>
      </w:hyperlink>
    </w:p>
    <w:p w:rsidR="005D09EE" w:rsidRPr="007634BD" w:rsidRDefault="0071069D" w:rsidP="00ED7FCE">
      <w:pPr>
        <w:pStyle w:val="TDC1"/>
        <w:spacing w:before="0" w:after="120"/>
        <w:rPr>
          <w:rFonts w:ascii="Calibri" w:hAnsi="Calibri"/>
          <w:color w:val="262626"/>
          <w:szCs w:val="24"/>
          <w:lang w:val="es-AR"/>
        </w:rPr>
      </w:pPr>
      <w:hyperlink w:anchor="_Toc112839685" w:history="1">
        <w:r w:rsidR="005D09EE" w:rsidRPr="00C33FEB">
          <w:rPr>
            <w:rStyle w:val="Hipervnculo"/>
            <w:rFonts w:ascii="Calibri" w:hAnsi="Calibri"/>
            <w:color w:val="262626"/>
            <w:szCs w:val="24"/>
          </w:rPr>
          <w:t>Sección III.  Países Elegibles</w:t>
        </w:r>
        <w:r w:rsidR="005D09EE" w:rsidRPr="00C33FEB">
          <w:rPr>
            <w:rFonts w:ascii="Calibri" w:hAnsi="Calibri"/>
            <w:webHidden/>
            <w:color w:val="262626"/>
            <w:szCs w:val="24"/>
          </w:rPr>
          <w:tab/>
        </w:r>
        <w:r>
          <w:rPr>
            <w:rFonts w:ascii="Calibri" w:hAnsi="Calibri"/>
            <w:webHidden/>
            <w:color w:val="262626"/>
            <w:szCs w:val="24"/>
          </w:rPr>
          <w:t>51</w:t>
        </w:r>
      </w:hyperlink>
    </w:p>
    <w:p w:rsidR="005D09EE" w:rsidRPr="007634BD" w:rsidRDefault="0071069D" w:rsidP="00ED7FCE">
      <w:pPr>
        <w:pStyle w:val="TDC1"/>
        <w:spacing w:before="0" w:after="120"/>
        <w:rPr>
          <w:rFonts w:ascii="Calibri" w:hAnsi="Calibri"/>
          <w:color w:val="262626"/>
          <w:szCs w:val="24"/>
          <w:lang w:val="es-AR"/>
        </w:rPr>
      </w:pPr>
      <w:hyperlink w:anchor="_Toc112839686" w:history="1">
        <w:r w:rsidR="005D09EE" w:rsidRPr="00C33FEB">
          <w:rPr>
            <w:rStyle w:val="Hipervnculo"/>
            <w:rFonts w:ascii="Calibri" w:hAnsi="Calibri"/>
            <w:color w:val="262626"/>
            <w:szCs w:val="24"/>
          </w:rPr>
          <w:t>Sección IV. Formulario de la Oferta</w:t>
        </w:r>
        <w:r w:rsidR="005D09EE" w:rsidRPr="00C33FEB">
          <w:rPr>
            <w:rFonts w:ascii="Calibri" w:hAnsi="Calibri"/>
            <w:webHidden/>
            <w:color w:val="262626"/>
            <w:szCs w:val="24"/>
          </w:rPr>
          <w:tab/>
        </w:r>
        <w:r>
          <w:rPr>
            <w:rFonts w:ascii="Calibri" w:hAnsi="Calibri"/>
            <w:webHidden/>
            <w:color w:val="262626"/>
            <w:szCs w:val="24"/>
          </w:rPr>
          <w:t>53</w:t>
        </w:r>
      </w:hyperlink>
    </w:p>
    <w:p w:rsidR="005D09EE" w:rsidRPr="007634BD" w:rsidRDefault="0071069D" w:rsidP="00ED7FCE">
      <w:pPr>
        <w:pStyle w:val="TDC1"/>
        <w:spacing w:before="0" w:after="120"/>
        <w:rPr>
          <w:rFonts w:ascii="Calibri" w:hAnsi="Calibri"/>
          <w:color w:val="262626"/>
          <w:szCs w:val="24"/>
          <w:lang w:val="es-AR"/>
        </w:rPr>
      </w:pPr>
      <w:hyperlink w:anchor="_Toc112839694" w:history="1">
        <w:r w:rsidR="005D09EE" w:rsidRPr="00C33FEB">
          <w:rPr>
            <w:rStyle w:val="Hipervnculo"/>
            <w:rFonts w:ascii="Calibri" w:hAnsi="Calibri"/>
            <w:color w:val="262626"/>
            <w:szCs w:val="24"/>
          </w:rPr>
          <w:t>Sección V. Condiciones Generales del Contrato</w:t>
        </w:r>
        <w:r w:rsidR="005D09EE" w:rsidRPr="00C33FEB">
          <w:rPr>
            <w:rFonts w:ascii="Calibri" w:hAnsi="Calibri"/>
            <w:webHidden/>
            <w:color w:val="262626"/>
            <w:szCs w:val="24"/>
          </w:rPr>
          <w:tab/>
        </w:r>
        <w:r>
          <w:rPr>
            <w:rFonts w:ascii="Calibri" w:hAnsi="Calibri"/>
            <w:webHidden/>
            <w:color w:val="262626"/>
            <w:szCs w:val="24"/>
          </w:rPr>
          <w:t>61</w:t>
        </w:r>
      </w:hyperlink>
    </w:p>
    <w:p w:rsidR="005D09EE" w:rsidRPr="00364A9E" w:rsidRDefault="0071069D" w:rsidP="00ED7FCE">
      <w:pPr>
        <w:pStyle w:val="TDC2"/>
        <w:spacing w:after="120"/>
        <w:rPr>
          <w:rFonts w:ascii="Calibri" w:hAnsi="Calibri"/>
          <w:color w:val="262626"/>
          <w:szCs w:val="24"/>
          <w:lang w:val="es-AR"/>
        </w:rPr>
      </w:pPr>
      <w:hyperlink w:anchor="_Toc112839695" w:history="1">
        <w:r w:rsidR="005D09EE" w:rsidRPr="00C33FEB">
          <w:rPr>
            <w:rStyle w:val="Hipervnculo"/>
            <w:rFonts w:ascii="Calibri" w:hAnsi="Calibri"/>
            <w:color w:val="262626"/>
            <w:szCs w:val="24"/>
          </w:rPr>
          <w:t>Indice de Cláusulas</w:t>
        </w:r>
        <w:r w:rsidR="005D09EE" w:rsidRPr="00C33FEB">
          <w:rPr>
            <w:rFonts w:ascii="Calibri" w:hAnsi="Calibri"/>
            <w:webHidden/>
            <w:color w:val="262626"/>
            <w:szCs w:val="24"/>
          </w:rPr>
          <w:tab/>
        </w:r>
        <w:r>
          <w:rPr>
            <w:rFonts w:ascii="Calibri" w:hAnsi="Calibri"/>
            <w:webHidden/>
            <w:color w:val="262626"/>
            <w:szCs w:val="24"/>
          </w:rPr>
          <w:t>63</w:t>
        </w:r>
      </w:hyperlink>
    </w:p>
    <w:p w:rsidR="005D09EE" w:rsidRPr="00364A9E" w:rsidRDefault="0071069D" w:rsidP="00ED7FCE">
      <w:pPr>
        <w:pStyle w:val="TDC1"/>
        <w:spacing w:before="0" w:after="120"/>
        <w:rPr>
          <w:rFonts w:ascii="Calibri" w:hAnsi="Calibri"/>
          <w:color w:val="262626"/>
          <w:szCs w:val="24"/>
          <w:lang w:val="es-AR"/>
        </w:rPr>
      </w:pPr>
      <w:hyperlink w:anchor="_Toc112839696" w:history="1">
        <w:r w:rsidR="005D09EE" w:rsidRPr="00C33FEB">
          <w:rPr>
            <w:rStyle w:val="Hipervnculo"/>
            <w:rFonts w:ascii="Calibri" w:hAnsi="Calibri"/>
            <w:color w:val="262626"/>
            <w:szCs w:val="24"/>
          </w:rPr>
          <w:t>Sección VI. Condiciones Especiales del Contrato</w:t>
        </w:r>
        <w:r w:rsidR="005D09EE" w:rsidRPr="00C33FEB">
          <w:rPr>
            <w:rFonts w:ascii="Calibri" w:hAnsi="Calibri"/>
            <w:webHidden/>
            <w:color w:val="262626"/>
            <w:szCs w:val="24"/>
          </w:rPr>
          <w:tab/>
        </w:r>
        <w:r>
          <w:rPr>
            <w:rFonts w:ascii="Calibri" w:hAnsi="Calibri"/>
            <w:webHidden/>
            <w:color w:val="262626"/>
            <w:szCs w:val="24"/>
          </w:rPr>
          <w:t>95</w:t>
        </w:r>
      </w:hyperlink>
    </w:p>
    <w:p w:rsidR="005D09EE" w:rsidRPr="00364A9E" w:rsidRDefault="0071069D" w:rsidP="00ED7FCE">
      <w:pPr>
        <w:pStyle w:val="TDC1"/>
        <w:spacing w:before="0" w:after="120"/>
        <w:rPr>
          <w:rFonts w:ascii="Calibri" w:hAnsi="Calibri"/>
          <w:color w:val="262626"/>
          <w:szCs w:val="24"/>
          <w:lang w:val="es-AR"/>
        </w:rPr>
      </w:pPr>
      <w:hyperlink w:anchor="_Toc112839697" w:history="1">
        <w:r w:rsidR="005D09EE" w:rsidRPr="00C33FEB">
          <w:rPr>
            <w:rStyle w:val="Hipervnculo"/>
            <w:rFonts w:ascii="Calibri" w:hAnsi="Calibri"/>
            <w:color w:val="262626"/>
            <w:szCs w:val="24"/>
          </w:rPr>
          <w:t>Sección VII. Especificaciones y Condiciones de Cumplimiento</w:t>
        </w:r>
        <w:r w:rsidR="005D09EE" w:rsidRPr="00C33FEB">
          <w:rPr>
            <w:rFonts w:ascii="Calibri" w:hAnsi="Calibri"/>
            <w:webHidden/>
            <w:color w:val="262626"/>
            <w:szCs w:val="24"/>
          </w:rPr>
          <w:tab/>
        </w:r>
        <w:r>
          <w:rPr>
            <w:rFonts w:ascii="Calibri" w:hAnsi="Calibri"/>
            <w:webHidden/>
            <w:color w:val="262626"/>
            <w:szCs w:val="24"/>
          </w:rPr>
          <w:t>105</w:t>
        </w:r>
      </w:hyperlink>
    </w:p>
    <w:p w:rsidR="005D09EE" w:rsidRPr="00364A9E" w:rsidRDefault="0071069D" w:rsidP="00ED7FCE">
      <w:pPr>
        <w:pStyle w:val="TDC1"/>
        <w:spacing w:before="0" w:after="120"/>
        <w:rPr>
          <w:rFonts w:ascii="Calibri" w:hAnsi="Calibri"/>
          <w:color w:val="262626"/>
          <w:szCs w:val="24"/>
          <w:lang w:val="es-AR"/>
        </w:rPr>
      </w:pPr>
      <w:hyperlink w:anchor="_Toc112839698" w:history="1">
        <w:r w:rsidR="005D09EE" w:rsidRPr="00C33FEB">
          <w:rPr>
            <w:rStyle w:val="Hipervnculo"/>
            <w:rFonts w:ascii="Calibri" w:hAnsi="Calibri"/>
            <w:color w:val="262626"/>
            <w:szCs w:val="24"/>
          </w:rPr>
          <w:t>Sección VIII. Planos</w:t>
        </w:r>
        <w:r w:rsidR="005D09EE" w:rsidRPr="00C33FEB">
          <w:rPr>
            <w:rFonts w:ascii="Calibri" w:hAnsi="Calibri"/>
            <w:webHidden/>
            <w:color w:val="262626"/>
            <w:szCs w:val="24"/>
          </w:rPr>
          <w:tab/>
        </w:r>
        <w:r>
          <w:rPr>
            <w:rFonts w:ascii="Calibri" w:hAnsi="Calibri"/>
            <w:webHidden/>
            <w:color w:val="262626"/>
            <w:szCs w:val="24"/>
          </w:rPr>
          <w:t>107</w:t>
        </w:r>
      </w:hyperlink>
    </w:p>
    <w:p w:rsidR="005D09EE" w:rsidRPr="00364A9E" w:rsidRDefault="0071069D" w:rsidP="00ED7FCE">
      <w:pPr>
        <w:pStyle w:val="TDC1"/>
        <w:spacing w:before="0" w:after="120"/>
        <w:rPr>
          <w:rFonts w:ascii="Calibri" w:hAnsi="Calibri"/>
          <w:color w:val="262626"/>
          <w:szCs w:val="24"/>
          <w:lang w:val="es-AR"/>
        </w:rPr>
      </w:pPr>
      <w:hyperlink w:anchor="_Toc112839699" w:history="1">
        <w:r w:rsidR="005D09EE" w:rsidRPr="00C33FEB">
          <w:rPr>
            <w:rStyle w:val="Hipervnculo"/>
            <w:rFonts w:ascii="Calibri" w:hAnsi="Calibri"/>
            <w:color w:val="262626"/>
            <w:szCs w:val="24"/>
          </w:rPr>
          <w:t>Sección IX. Lista de Cantidades</w:t>
        </w:r>
        <w:r w:rsidR="005D09EE" w:rsidRPr="00C33FEB">
          <w:rPr>
            <w:rFonts w:ascii="Calibri" w:hAnsi="Calibri"/>
            <w:webHidden/>
            <w:color w:val="262626"/>
            <w:szCs w:val="24"/>
          </w:rPr>
          <w:tab/>
        </w:r>
        <w:r>
          <w:rPr>
            <w:rFonts w:ascii="Calibri" w:hAnsi="Calibri"/>
            <w:webHidden/>
            <w:color w:val="262626"/>
            <w:szCs w:val="24"/>
          </w:rPr>
          <w:t>109</w:t>
        </w:r>
      </w:hyperlink>
    </w:p>
    <w:p w:rsidR="005D09EE" w:rsidRPr="00364A9E" w:rsidRDefault="0071069D" w:rsidP="00ED7FCE">
      <w:pPr>
        <w:pStyle w:val="TDC1"/>
        <w:spacing w:before="0" w:after="120"/>
        <w:rPr>
          <w:rFonts w:ascii="Calibri" w:hAnsi="Calibri"/>
          <w:color w:val="262626"/>
          <w:szCs w:val="24"/>
          <w:lang w:val="es-AR"/>
        </w:rPr>
      </w:pPr>
      <w:hyperlink w:anchor="_Toc112839700" w:history="1">
        <w:r w:rsidR="005D09EE" w:rsidRPr="00C33FEB">
          <w:rPr>
            <w:rStyle w:val="Hipervnculo"/>
            <w:rFonts w:ascii="Calibri" w:hAnsi="Calibri"/>
            <w:color w:val="262626"/>
            <w:szCs w:val="24"/>
          </w:rPr>
          <w:t>Sección X.  Formularios de Garantía</w:t>
        </w:r>
        <w:r w:rsidR="005D09EE" w:rsidRPr="00C33FEB">
          <w:rPr>
            <w:rFonts w:ascii="Calibri" w:hAnsi="Calibri"/>
            <w:webHidden/>
            <w:color w:val="262626"/>
            <w:szCs w:val="24"/>
          </w:rPr>
          <w:tab/>
        </w:r>
        <w:r>
          <w:rPr>
            <w:rFonts w:ascii="Calibri" w:hAnsi="Calibri"/>
            <w:webHidden/>
            <w:color w:val="262626"/>
            <w:szCs w:val="24"/>
          </w:rPr>
          <w:t>111</w:t>
        </w:r>
      </w:hyperlink>
    </w:p>
    <w:p w:rsidR="005D09EE" w:rsidRPr="00364A9E" w:rsidRDefault="0071069D" w:rsidP="00ED7FCE">
      <w:pPr>
        <w:pStyle w:val="TDC2"/>
        <w:spacing w:after="120"/>
        <w:rPr>
          <w:rFonts w:ascii="Calibri" w:hAnsi="Calibri"/>
          <w:color w:val="262626"/>
          <w:szCs w:val="24"/>
          <w:lang w:val="es-AR"/>
        </w:rPr>
      </w:pPr>
      <w:hyperlink w:anchor="_Toc112839701" w:history="1">
        <w:r w:rsidR="005D09EE" w:rsidRPr="00C33FEB">
          <w:rPr>
            <w:rStyle w:val="Hipervnculo"/>
            <w:rFonts w:ascii="Calibri" w:hAnsi="Calibri"/>
            <w:color w:val="262626"/>
            <w:szCs w:val="24"/>
          </w:rPr>
          <w:t>Garantía de Mantenimiento de la Oferta (Garantía Bancaria)</w:t>
        </w:r>
        <w:r w:rsidR="005D09EE" w:rsidRPr="00C33FEB">
          <w:rPr>
            <w:rFonts w:ascii="Calibri" w:hAnsi="Calibri"/>
            <w:webHidden/>
            <w:color w:val="262626"/>
            <w:szCs w:val="24"/>
          </w:rPr>
          <w:tab/>
          <w:t>98</w:t>
        </w:r>
      </w:hyperlink>
    </w:p>
    <w:p w:rsidR="005D09EE" w:rsidRPr="00C33FEB" w:rsidRDefault="0071069D" w:rsidP="00ED7FCE">
      <w:pPr>
        <w:pStyle w:val="TDC1"/>
        <w:spacing w:before="0" w:after="120"/>
        <w:rPr>
          <w:rStyle w:val="Hipervnculo"/>
          <w:rFonts w:ascii="Calibri" w:hAnsi="Calibri"/>
          <w:color w:val="262626"/>
          <w:szCs w:val="24"/>
        </w:rPr>
      </w:pPr>
      <w:hyperlink w:anchor="_Toc112839702" w:history="1">
        <w:r w:rsidR="005D09EE" w:rsidRPr="00C33FEB">
          <w:rPr>
            <w:rStyle w:val="Hipervnculo"/>
            <w:rFonts w:ascii="Calibri" w:hAnsi="Calibri"/>
            <w:color w:val="262626"/>
            <w:szCs w:val="24"/>
          </w:rPr>
          <w:t>Garantía de Mantenimiento de la Oferta (Fianza)</w:t>
        </w:r>
        <w:r w:rsidR="005D09EE" w:rsidRPr="00C33FEB">
          <w:rPr>
            <w:rStyle w:val="Hipervnculo"/>
            <w:rFonts w:ascii="Calibri" w:hAnsi="Calibri"/>
            <w:webHidden/>
            <w:color w:val="262626"/>
            <w:szCs w:val="24"/>
          </w:rPr>
          <w:tab/>
          <w:t>100</w:t>
        </w:r>
      </w:hyperlink>
    </w:p>
    <w:p w:rsidR="005D09EE" w:rsidRPr="00C33FEB" w:rsidRDefault="0071069D" w:rsidP="00ED7FCE">
      <w:pPr>
        <w:pStyle w:val="TDC1"/>
        <w:spacing w:before="0" w:after="120"/>
        <w:rPr>
          <w:rStyle w:val="Hipervnculo"/>
          <w:rFonts w:ascii="Calibri" w:hAnsi="Calibri"/>
          <w:color w:val="262626"/>
          <w:szCs w:val="24"/>
        </w:rPr>
      </w:pPr>
      <w:hyperlink w:anchor="_Toc112839703" w:history="1">
        <w:r w:rsidR="005D09EE" w:rsidRPr="00C33FEB">
          <w:rPr>
            <w:rStyle w:val="Hipervnculo"/>
            <w:rFonts w:ascii="Calibri" w:hAnsi="Calibri"/>
            <w:color w:val="262626"/>
            <w:szCs w:val="24"/>
          </w:rPr>
          <w:t>Declaración de Mantenimiento de la Oferta</w:t>
        </w:r>
        <w:r w:rsidR="005D09EE" w:rsidRPr="00C33FEB">
          <w:rPr>
            <w:rStyle w:val="Hipervnculo"/>
            <w:rFonts w:ascii="Calibri" w:hAnsi="Calibri"/>
            <w:webHidden/>
            <w:color w:val="262626"/>
            <w:szCs w:val="24"/>
          </w:rPr>
          <w:tab/>
        </w:r>
      </w:hyperlink>
      <w:r w:rsidR="005D09EE" w:rsidRPr="00C33FEB">
        <w:rPr>
          <w:rStyle w:val="Hipervnculo"/>
          <w:rFonts w:ascii="Calibri" w:hAnsi="Calibri"/>
          <w:color w:val="262626"/>
          <w:szCs w:val="24"/>
        </w:rPr>
        <w:t>102</w:t>
      </w:r>
    </w:p>
    <w:p w:rsidR="005D09EE" w:rsidRPr="00364A9E" w:rsidRDefault="0071069D" w:rsidP="00ED7FCE">
      <w:pPr>
        <w:pStyle w:val="TDC2"/>
        <w:spacing w:after="120"/>
        <w:rPr>
          <w:rFonts w:ascii="Calibri" w:hAnsi="Calibri"/>
          <w:color w:val="262626"/>
          <w:szCs w:val="24"/>
          <w:lang w:val="es-AR"/>
        </w:rPr>
      </w:pPr>
      <w:hyperlink w:anchor="_Toc112839704" w:history="1">
        <w:r w:rsidR="005D09EE" w:rsidRPr="00C33FEB">
          <w:rPr>
            <w:rStyle w:val="Hipervnculo"/>
            <w:rFonts w:ascii="Calibri" w:hAnsi="Calibri"/>
            <w:color w:val="262626"/>
            <w:szCs w:val="24"/>
            <w:lang w:val="es-MX"/>
          </w:rPr>
          <w:t>Garantía de Cumplimiento (</w:t>
        </w:r>
        <w:r w:rsidR="005D09EE" w:rsidRPr="00C33FEB">
          <w:rPr>
            <w:rStyle w:val="Hipervnculo"/>
            <w:rFonts w:ascii="Calibri" w:hAnsi="Calibri"/>
            <w:color w:val="262626"/>
            <w:szCs w:val="24"/>
          </w:rPr>
          <w:t>Garantía Bancaria)</w:t>
        </w:r>
        <w:r w:rsidR="005D09EE" w:rsidRPr="00C33FEB">
          <w:rPr>
            <w:rFonts w:ascii="Calibri" w:hAnsi="Calibri"/>
            <w:webHidden/>
            <w:color w:val="262626"/>
            <w:szCs w:val="24"/>
          </w:rPr>
          <w:tab/>
          <w:t>104</w:t>
        </w:r>
      </w:hyperlink>
    </w:p>
    <w:p w:rsidR="005D09EE" w:rsidRPr="00364A9E" w:rsidRDefault="0071069D" w:rsidP="00ED7FCE">
      <w:pPr>
        <w:pStyle w:val="TDC2"/>
        <w:spacing w:after="120"/>
        <w:rPr>
          <w:rFonts w:ascii="Calibri" w:hAnsi="Calibri"/>
          <w:color w:val="262626"/>
          <w:szCs w:val="24"/>
          <w:lang w:val="es-AR"/>
        </w:rPr>
      </w:pPr>
      <w:hyperlink w:anchor="_Toc112839705" w:history="1">
        <w:r w:rsidR="005D09EE" w:rsidRPr="00C33FEB">
          <w:rPr>
            <w:rStyle w:val="Hipervnculo"/>
            <w:rFonts w:ascii="Calibri" w:hAnsi="Calibri"/>
            <w:color w:val="262626"/>
            <w:szCs w:val="24"/>
          </w:rPr>
          <w:t>Garantía</w:t>
        </w:r>
        <w:r w:rsidR="005D09EE" w:rsidRPr="00C33FEB">
          <w:rPr>
            <w:rStyle w:val="Hipervnculo"/>
            <w:rFonts w:ascii="Calibri" w:hAnsi="Calibri"/>
            <w:bCs/>
            <w:color w:val="262626"/>
            <w:szCs w:val="24"/>
          </w:rPr>
          <w:t xml:space="preserve"> de Cumplimiento (Fianza)</w:t>
        </w:r>
        <w:r w:rsidR="005D09EE" w:rsidRPr="00C33FEB">
          <w:rPr>
            <w:rFonts w:ascii="Calibri" w:hAnsi="Calibri"/>
            <w:webHidden/>
            <w:color w:val="262626"/>
            <w:szCs w:val="24"/>
          </w:rPr>
          <w:tab/>
          <w:t>106</w:t>
        </w:r>
      </w:hyperlink>
    </w:p>
    <w:p w:rsidR="005D09EE" w:rsidRPr="00364A9E" w:rsidRDefault="0071069D" w:rsidP="00ED7FCE">
      <w:pPr>
        <w:pStyle w:val="TDC2"/>
        <w:spacing w:after="120"/>
        <w:rPr>
          <w:rFonts w:ascii="Calibri" w:hAnsi="Calibri"/>
          <w:color w:val="262626"/>
          <w:szCs w:val="24"/>
          <w:lang w:val="es-AR"/>
        </w:rPr>
      </w:pPr>
      <w:hyperlink w:anchor="_Toc112839706" w:history="1">
        <w:r w:rsidR="005D09EE" w:rsidRPr="00C33FEB">
          <w:rPr>
            <w:rStyle w:val="Hipervnculo"/>
            <w:rFonts w:ascii="Calibri" w:hAnsi="Calibri"/>
            <w:color w:val="262626"/>
            <w:szCs w:val="24"/>
          </w:rPr>
          <w:t>Garantía Bancaria por Pago de Anticipo</w:t>
        </w:r>
        <w:r w:rsidR="005D09EE" w:rsidRPr="00C33FEB">
          <w:rPr>
            <w:rFonts w:ascii="Calibri" w:hAnsi="Calibri"/>
            <w:webHidden/>
            <w:color w:val="262626"/>
            <w:szCs w:val="24"/>
          </w:rPr>
          <w:tab/>
          <w:t>108</w:t>
        </w:r>
      </w:hyperlink>
    </w:p>
    <w:p w:rsidR="005D09EE" w:rsidRPr="00C33FEB" w:rsidRDefault="0071069D" w:rsidP="00ED7FCE">
      <w:pPr>
        <w:pStyle w:val="TDC2"/>
        <w:spacing w:after="120"/>
        <w:rPr>
          <w:rFonts w:ascii="Calibri" w:hAnsi="Calibri"/>
          <w:color w:val="262626"/>
          <w:szCs w:val="24"/>
          <w:lang w:val="es-AR"/>
        </w:rPr>
      </w:pPr>
      <w:hyperlink w:anchor="_Toc112839707" w:history="1">
        <w:r w:rsidR="005D09EE" w:rsidRPr="00C33FEB">
          <w:rPr>
            <w:rStyle w:val="Hipervnculo"/>
            <w:rFonts w:ascii="Calibri" w:hAnsi="Calibri"/>
            <w:color w:val="262626"/>
            <w:szCs w:val="24"/>
          </w:rPr>
          <w:t>Llamado a Licitación</w:t>
        </w:r>
        <w:r w:rsidR="005D09EE" w:rsidRPr="00C33FEB">
          <w:rPr>
            <w:rFonts w:ascii="Calibri" w:hAnsi="Calibri"/>
            <w:webHidden/>
            <w:color w:val="262626"/>
            <w:szCs w:val="24"/>
          </w:rPr>
          <w:tab/>
        </w:r>
      </w:hyperlink>
      <w:r w:rsidR="005D09EE" w:rsidRPr="00C33FEB">
        <w:rPr>
          <w:rStyle w:val="Hipervnculo"/>
          <w:rFonts w:ascii="Calibri" w:hAnsi="Calibri"/>
          <w:color w:val="262626"/>
          <w:szCs w:val="24"/>
        </w:rPr>
        <w:t>111</w:t>
      </w:r>
    </w:p>
    <w:p w:rsidR="005D09EE" w:rsidRPr="00C33FEB" w:rsidRDefault="005D09EE" w:rsidP="00ED7FCE">
      <w:pPr>
        <w:tabs>
          <w:tab w:val="center" w:pos="4950"/>
          <w:tab w:val="left" w:pos="5575"/>
        </w:tabs>
        <w:spacing w:after="120"/>
        <w:rPr>
          <w:rFonts w:ascii="Calibri" w:hAnsi="Calibri"/>
          <w:b/>
          <w:bCs/>
          <w:color w:val="262626"/>
        </w:rPr>
      </w:pPr>
      <w:r w:rsidRPr="00C33FEB">
        <w:rPr>
          <w:rFonts w:ascii="Calibri" w:hAnsi="Calibri"/>
          <w:bCs/>
          <w:color w:val="262626"/>
        </w:rPr>
        <w:tab/>
      </w:r>
    </w:p>
    <w:p w:rsidR="005D09EE" w:rsidRPr="00C33FEB" w:rsidRDefault="005D09EE" w:rsidP="00ED7FCE">
      <w:pPr>
        <w:spacing w:after="120"/>
        <w:jc w:val="center"/>
        <w:rPr>
          <w:rFonts w:ascii="Calibri" w:hAnsi="Calibri"/>
          <w:b/>
          <w:bCs/>
          <w:color w:val="262626"/>
        </w:rPr>
      </w:pPr>
    </w:p>
    <w:p w:rsidR="005D09EE" w:rsidRPr="00C33FEB" w:rsidRDefault="005D09EE" w:rsidP="00ED7FCE">
      <w:pPr>
        <w:pStyle w:val="Outline"/>
        <w:tabs>
          <w:tab w:val="left" w:pos="720"/>
          <w:tab w:val="left" w:leader="dot" w:pos="8856"/>
        </w:tabs>
        <w:spacing w:before="0" w:after="120"/>
        <w:rPr>
          <w:rFonts w:ascii="Calibri" w:hAnsi="Calibri"/>
          <w:color w:val="262626"/>
          <w:kern w:val="0"/>
          <w:szCs w:val="24"/>
          <w:lang w:val="es-ES_tradnl"/>
        </w:rPr>
      </w:pPr>
    </w:p>
    <w:p w:rsidR="005D09EE" w:rsidRPr="00C33FEB" w:rsidRDefault="005D09EE" w:rsidP="00ED7FCE">
      <w:pPr>
        <w:spacing w:after="120"/>
        <w:rPr>
          <w:rFonts w:ascii="Calibri" w:hAnsi="Calibri"/>
          <w:color w:val="262626"/>
        </w:rPr>
      </w:pPr>
    </w:p>
    <w:p w:rsidR="005D09EE" w:rsidRPr="00C33FEB" w:rsidRDefault="005D09EE"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r w:rsidRPr="00C33FEB">
        <w:rPr>
          <w:rFonts w:ascii="Calibri" w:hAnsi="Calibri"/>
          <w:b w:val="0"/>
          <w:color w:val="262626"/>
          <w:spacing w:val="-3"/>
          <w:sz w:val="24"/>
        </w:rPr>
        <w:lastRenderedPageBreak/>
        <w:t>Introducción</w:t>
      </w:r>
    </w:p>
    <w:p w:rsidR="005D09EE" w:rsidRPr="00C33FEB" w:rsidRDefault="005D09EE"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 para que sean utilizados por el Organismo Ejecutor en las Licitaciones Públicas Nacionales cuyo monto no superen los tres millones de dólares de los Estados Unidos de América (</w:t>
      </w:r>
      <w:proofErr w:type="spellStart"/>
      <w:r w:rsidRPr="00C33FEB">
        <w:rPr>
          <w:rFonts w:ascii="Calibri" w:hAnsi="Calibri"/>
          <w:color w:val="262626"/>
          <w:spacing w:val="-3"/>
        </w:rPr>
        <w:t>u$s</w:t>
      </w:r>
      <w:proofErr w:type="spellEnd"/>
      <w:r w:rsidRPr="00C33FEB">
        <w:rPr>
          <w:rFonts w:ascii="Calibri" w:hAnsi="Calibri"/>
          <w:color w:val="262626"/>
          <w:spacing w:val="-3"/>
        </w:rPr>
        <w:t xml:space="preserve">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5D09EE" w:rsidRPr="00C33FEB" w:rsidRDefault="005D09EE"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utilizando los Documentos Estándar de Licitación Pública Internacional del BID, </w:t>
      </w:r>
      <w:r w:rsidRPr="00C33FEB">
        <w:rPr>
          <w:rFonts w:ascii="Calibri" w:hAnsi="Calibri"/>
          <w:color w:val="262626"/>
          <w:lang w:val="es-CO"/>
        </w:rPr>
        <w:t xml:space="preserve">que se encuentra disponible en </w:t>
      </w:r>
      <w:hyperlink r:id="rId9" w:history="1">
        <w:r w:rsidRPr="00C33FEB">
          <w:rPr>
            <w:rStyle w:val="Hipervnculo"/>
            <w:rFonts w:ascii="Calibri" w:hAnsi="Calibri"/>
            <w:color w:val="262626"/>
            <w:lang w:val="es-CO"/>
          </w:rPr>
          <w:t>http://www.iadb.org/procurement</w:t>
        </w:r>
      </w:hyperlink>
      <w:r w:rsidRPr="00C33FEB">
        <w:rPr>
          <w:rFonts w:ascii="Calibri" w:hAnsi="Calibri"/>
          <w:color w:val="262626"/>
          <w:spacing w:val="-3"/>
        </w:rPr>
        <w:t>. El método de selección de cada contratación se prevé en el Plan de Adquisiciones del Proyecto.</w:t>
      </w:r>
    </w:p>
    <w:p w:rsidR="005D09EE" w:rsidRPr="00C33FEB" w:rsidRDefault="005D09EE"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5D09EE" w:rsidRPr="00C33FEB" w:rsidRDefault="005D09EE" w:rsidP="00ED7FCE">
      <w:pPr>
        <w:pStyle w:val="Sangradetextonormal"/>
        <w:spacing w:after="120"/>
        <w:ind w:left="851"/>
        <w:rPr>
          <w:rFonts w:ascii="Calibri" w:hAnsi="Calibri"/>
          <w:color w:val="262626"/>
        </w:rPr>
      </w:pPr>
      <w:r w:rsidRPr="00C33FEB">
        <w:rPr>
          <w:rFonts w:ascii="Calibri" w:hAnsi="Calibri"/>
          <w:color w:val="262626"/>
        </w:rPr>
        <w:t xml:space="preserve"> (a)</w:t>
      </w:r>
      <w:r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5D09EE" w:rsidRPr="00C33FEB" w:rsidRDefault="005D09EE"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(b) </w:t>
      </w:r>
      <w:r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C33FEB">
        <w:rPr>
          <w:rFonts w:ascii="Calibri" w:hAnsi="Calibri"/>
          <w:color w:val="262626"/>
          <w:spacing w:val="-3"/>
        </w:rPr>
        <w:t>corchetes y letra itálica</w:t>
      </w:r>
      <w:r w:rsidRPr="00C33FEB">
        <w:rPr>
          <w:rFonts w:ascii="Calibri" w:hAnsi="Calibri"/>
          <w:bCs/>
          <w:color w:val="262626"/>
          <w:spacing w:val="-3"/>
        </w:rPr>
        <w:t xml:space="preserve">.  En aquellos pocos casos en que se requiera que el Oferente suministre información, así lo especificarán las notas.  </w:t>
      </w:r>
      <w:r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5D09EE" w:rsidRPr="00C33FEB" w:rsidRDefault="005D09EE" w:rsidP="00ED7FCE">
      <w:pPr>
        <w:pStyle w:val="Sangradetextonormal"/>
        <w:spacing w:after="120"/>
        <w:ind w:left="851" w:hanging="540"/>
        <w:rPr>
          <w:rFonts w:ascii="Calibri" w:hAnsi="Calibri"/>
          <w:color w:val="262626"/>
        </w:rPr>
      </w:pPr>
      <w:r w:rsidRPr="00C33FEB">
        <w:rPr>
          <w:rFonts w:ascii="Calibri" w:hAnsi="Calibri"/>
          <w:color w:val="262626"/>
        </w:rPr>
        <w:t xml:space="preserve"> (c)</w:t>
      </w:r>
      <w:r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5D09EE" w:rsidRPr="00C33FEB" w:rsidRDefault="005D09EE"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lastRenderedPageBreak/>
        <w:t xml:space="preserve"> (d)</w:t>
      </w:r>
      <w:r w:rsidRPr="00C33FEB">
        <w:rPr>
          <w:rFonts w:ascii="Calibri" w:hAnsi="Calibri"/>
          <w:b/>
          <w:i/>
          <w:color w:val="262626"/>
          <w:spacing w:val="-3"/>
        </w:rPr>
        <w:tab/>
      </w:r>
      <w:r w:rsidRPr="00C33FEB">
        <w:rPr>
          <w:rFonts w:ascii="Calibri" w:hAnsi="Calibri"/>
          <w:color w:val="262626"/>
          <w:spacing w:val="-3"/>
        </w:rPr>
        <w:t>Estos documentos de licitación  han sido preparados para su uso en los procedimientos de licitación en donde no se haya llevado a cabo proceso de precalificación. Pero puede adecuarse a un llamado que prevea precalificación.</w:t>
      </w:r>
    </w:p>
    <w:p w:rsidR="005D09EE" w:rsidRPr="00C33FEB" w:rsidRDefault="005D09EE" w:rsidP="00ED7FCE">
      <w:pPr>
        <w:suppressAutoHyphens/>
        <w:spacing w:after="120"/>
        <w:ind w:left="1440" w:hanging="1440"/>
        <w:jc w:val="both"/>
        <w:rPr>
          <w:rFonts w:ascii="Calibri" w:hAnsi="Calibri"/>
          <w:color w:val="262626"/>
          <w:spacing w:val="-3"/>
        </w:rPr>
      </w:pPr>
    </w:p>
    <w:p w:rsidR="005D09EE" w:rsidRPr="00C33FEB" w:rsidRDefault="005D09EE" w:rsidP="00ED7FCE">
      <w:pPr>
        <w:suppressAutoHyphens/>
        <w:spacing w:after="120"/>
        <w:ind w:left="1440" w:hanging="1440"/>
        <w:jc w:val="both"/>
        <w:rPr>
          <w:rFonts w:ascii="Calibri" w:hAnsi="Calibri"/>
          <w:color w:val="262626"/>
          <w:spacing w:val="-3"/>
        </w:r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t>Sección I.  Instrucciones a los Oferentes</w:t>
      </w:r>
    </w:p>
    <w:p w:rsidR="005D09EE" w:rsidRPr="00C33FEB" w:rsidRDefault="005D09EE" w:rsidP="00ED7FCE">
      <w:pPr>
        <w:suppressAutoHyphens/>
        <w:spacing w:after="120"/>
        <w:ind w:left="1440" w:hanging="1440"/>
        <w:jc w:val="center"/>
        <w:rPr>
          <w:rFonts w:ascii="Calibri" w:hAnsi="Calibri"/>
          <w:b/>
          <w:bCs/>
          <w:color w:val="262626"/>
        </w:rPr>
      </w:pPr>
    </w:p>
    <w:p w:rsidR="005D09EE" w:rsidRPr="00C33FEB" w:rsidRDefault="005D09EE"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5D09EE" w:rsidRPr="00C33FEB" w:rsidRDefault="005D09EE" w:rsidP="00ED7FCE">
      <w:pPr>
        <w:suppressAutoHyphens/>
        <w:spacing w:after="120"/>
        <w:ind w:firstLine="720"/>
        <w:jc w:val="both"/>
        <w:rPr>
          <w:rFonts w:ascii="Calibri" w:hAnsi="Calibri"/>
          <w:color w:val="262626"/>
          <w:spacing w:val="-3"/>
        </w:rPr>
      </w:pPr>
    </w:p>
    <w:p w:rsidR="005D09EE" w:rsidRPr="00C33FEB" w:rsidRDefault="005D09EE"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w:t>
      </w:r>
      <w:proofErr w:type="spellStart"/>
      <w:r w:rsidRPr="00C33FEB">
        <w:rPr>
          <w:rFonts w:ascii="Calibri" w:hAnsi="Calibri"/>
          <w:i w:val="0"/>
          <w:color w:val="262626"/>
        </w:rPr>
        <w:t>CGC</w:t>
      </w:r>
      <w:proofErr w:type="spellEnd"/>
      <w:r w:rsidRPr="00C33FEB">
        <w:rPr>
          <w:rFonts w:ascii="Calibri" w:hAnsi="Calibri"/>
          <w:i w:val="0"/>
          <w:color w:val="262626"/>
        </w:rPr>
        <w:t>), y/o en  la Sección VI, Condiciones Especiales del Contrato (</w:t>
      </w:r>
      <w:proofErr w:type="spellStart"/>
      <w:r w:rsidRPr="00C33FEB">
        <w:rPr>
          <w:rFonts w:ascii="Calibri" w:hAnsi="Calibri"/>
          <w:i w:val="0"/>
          <w:color w:val="262626"/>
        </w:rPr>
        <w:t>CEC</w:t>
      </w:r>
      <w:proofErr w:type="spellEnd"/>
      <w:r w:rsidRPr="00C33FEB">
        <w:rPr>
          <w:rFonts w:ascii="Calibri" w:hAnsi="Calibri"/>
          <w:i w:val="0"/>
          <w:color w:val="262626"/>
        </w:rPr>
        <w:t>).  En caso de que no pueda evitarse el tratamiento de un mismo tema en distintas secciones de los documentos, habrá que tener especial cuidado para evitar las contradicciones entre cláusulas que se refieran al mismo asunto.</w:t>
      </w:r>
    </w:p>
    <w:p w:rsidR="005D09EE" w:rsidRPr="00C33FEB" w:rsidRDefault="005D09EE" w:rsidP="00ED7FCE">
      <w:pPr>
        <w:pStyle w:val="Sangra2detindependiente"/>
        <w:spacing w:after="120"/>
        <w:jc w:val="both"/>
        <w:rPr>
          <w:rFonts w:ascii="Calibri" w:hAnsi="Calibri"/>
          <w:i w:val="0"/>
          <w:color w:val="262626"/>
        </w:rPr>
      </w:pPr>
    </w:p>
    <w:p w:rsidR="005D09EE" w:rsidRPr="00C33FEB" w:rsidRDefault="005D09EE"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5D09EE" w:rsidRPr="00C33FEB" w:rsidRDefault="005D09EE" w:rsidP="00ED7FCE">
      <w:pPr>
        <w:pStyle w:val="Index"/>
        <w:spacing w:before="0" w:after="120"/>
        <w:ind w:firstLine="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Índice de Cláusulas</w:t>
      </w:r>
    </w:p>
    <w:p w:rsidR="005D09EE" w:rsidRPr="003E2DE8" w:rsidRDefault="0071069D" w:rsidP="00ED7FCE">
      <w:pPr>
        <w:pStyle w:val="TDC1"/>
        <w:spacing w:before="0" w:after="120"/>
        <w:rPr>
          <w:rFonts w:ascii="Calibri" w:hAnsi="Calibri"/>
          <w:color w:val="262626"/>
          <w:szCs w:val="24"/>
          <w:lang w:val="es-AR"/>
        </w:rPr>
      </w:pPr>
      <w:hyperlink w:anchor="_Toc115773975" w:history="1">
        <w:r w:rsidR="005D09EE" w:rsidRPr="00C33FEB">
          <w:rPr>
            <w:rStyle w:val="Hipervnculo"/>
            <w:rFonts w:ascii="Calibri" w:hAnsi="Calibri"/>
            <w:color w:val="262626"/>
            <w:szCs w:val="24"/>
          </w:rPr>
          <w:t>A.  Disposiciones Generales</w:t>
        </w:r>
        <w:r w:rsidR="005D09EE" w:rsidRPr="00C33FEB">
          <w:rPr>
            <w:rFonts w:ascii="Calibri" w:hAnsi="Calibri"/>
            <w:webHidden/>
            <w:color w:val="262626"/>
            <w:szCs w:val="24"/>
          </w:rPr>
          <w:tab/>
        </w:r>
        <w:r>
          <w:rPr>
            <w:rFonts w:ascii="Calibri" w:hAnsi="Calibri"/>
            <w:webHidden/>
            <w:color w:val="262626"/>
            <w:szCs w:val="24"/>
          </w:rPr>
          <w:t>8</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76" w:history="1">
        <w:r w:rsidR="005D09EE" w:rsidRPr="00C33FEB">
          <w:rPr>
            <w:rStyle w:val="Hipervnculo"/>
            <w:rFonts w:ascii="Calibri" w:hAnsi="Calibri"/>
            <w:color w:val="262626"/>
            <w:szCs w:val="24"/>
          </w:rPr>
          <w:t>1.</w:t>
        </w:r>
        <w:r w:rsidR="005D09EE" w:rsidRPr="003E2DE8">
          <w:rPr>
            <w:rFonts w:ascii="Calibri" w:hAnsi="Calibri"/>
            <w:color w:val="262626"/>
            <w:szCs w:val="24"/>
            <w:lang w:val="es-AR"/>
          </w:rPr>
          <w:tab/>
        </w:r>
        <w:r w:rsidR="005D09EE" w:rsidRPr="00C33FEB">
          <w:rPr>
            <w:rStyle w:val="Hipervnculo"/>
            <w:rFonts w:ascii="Calibri" w:hAnsi="Calibri"/>
            <w:color w:val="262626"/>
            <w:szCs w:val="24"/>
          </w:rPr>
          <w:t>Alcance de la licitación</w:t>
        </w:r>
        <w:r w:rsidR="005D09EE" w:rsidRPr="00C33FEB">
          <w:rPr>
            <w:rFonts w:ascii="Calibri" w:hAnsi="Calibri"/>
            <w:webHidden/>
            <w:color w:val="262626"/>
            <w:szCs w:val="24"/>
          </w:rPr>
          <w:tab/>
        </w:r>
        <w:r>
          <w:rPr>
            <w:rFonts w:ascii="Calibri" w:hAnsi="Calibri"/>
            <w:webHidden/>
            <w:color w:val="262626"/>
            <w:szCs w:val="24"/>
          </w:rPr>
          <w:t>8</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77" w:history="1">
        <w:r w:rsidR="005D09EE" w:rsidRPr="00C33FEB">
          <w:rPr>
            <w:rStyle w:val="Hipervnculo"/>
            <w:rFonts w:ascii="Calibri" w:hAnsi="Calibri"/>
            <w:color w:val="262626"/>
            <w:szCs w:val="24"/>
          </w:rPr>
          <w:t xml:space="preserve">2.  </w:t>
        </w:r>
        <w:r w:rsidR="005D09EE" w:rsidRPr="003E2DE8">
          <w:rPr>
            <w:rFonts w:ascii="Calibri" w:hAnsi="Calibri"/>
            <w:color w:val="262626"/>
            <w:szCs w:val="24"/>
            <w:lang w:val="es-AR"/>
          </w:rPr>
          <w:tab/>
        </w:r>
        <w:r w:rsidR="005D09EE" w:rsidRPr="00C33FEB">
          <w:rPr>
            <w:rStyle w:val="Hipervnculo"/>
            <w:rFonts w:ascii="Calibri" w:hAnsi="Calibri"/>
            <w:color w:val="262626"/>
            <w:szCs w:val="24"/>
          </w:rPr>
          <w:t>Fuente de fondos</w:t>
        </w:r>
        <w:r w:rsidR="005D09EE" w:rsidRPr="00C33FEB">
          <w:rPr>
            <w:rFonts w:ascii="Calibri" w:hAnsi="Calibri"/>
            <w:webHidden/>
            <w:color w:val="262626"/>
            <w:szCs w:val="24"/>
          </w:rPr>
          <w:tab/>
        </w:r>
        <w:r>
          <w:rPr>
            <w:rFonts w:ascii="Calibri" w:hAnsi="Calibri"/>
            <w:webHidden/>
            <w:color w:val="262626"/>
            <w:szCs w:val="24"/>
          </w:rPr>
          <w:t>8</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78" w:history="1">
        <w:r w:rsidR="005D09EE" w:rsidRPr="00C33FEB">
          <w:rPr>
            <w:rStyle w:val="Hipervnculo"/>
            <w:rFonts w:ascii="Calibri" w:hAnsi="Calibri"/>
            <w:color w:val="262626"/>
            <w:szCs w:val="24"/>
          </w:rPr>
          <w:t xml:space="preserve">3. </w:t>
        </w:r>
        <w:r w:rsidR="005D09EE" w:rsidRPr="003E2DE8">
          <w:rPr>
            <w:rFonts w:ascii="Calibri" w:hAnsi="Calibri"/>
            <w:color w:val="262626"/>
            <w:szCs w:val="24"/>
            <w:lang w:val="es-AR"/>
          </w:rPr>
          <w:tab/>
        </w:r>
        <w:r w:rsidR="005D09EE" w:rsidRPr="00C33FEB">
          <w:rPr>
            <w:rStyle w:val="Hipervnculo"/>
            <w:rFonts w:ascii="Calibri" w:hAnsi="Calibri"/>
            <w:color w:val="262626"/>
            <w:szCs w:val="24"/>
          </w:rPr>
          <w:t>Prácticas Prohibidas</w:t>
        </w:r>
        <w:r w:rsidR="005D09EE" w:rsidRPr="00C33FEB">
          <w:rPr>
            <w:rFonts w:ascii="Calibri" w:hAnsi="Calibri"/>
            <w:webHidden/>
            <w:color w:val="262626"/>
            <w:szCs w:val="24"/>
          </w:rPr>
          <w:tab/>
          <w:t>9</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79" w:history="1">
        <w:r w:rsidR="005D09EE" w:rsidRPr="00C33FEB">
          <w:rPr>
            <w:rStyle w:val="Hipervnculo"/>
            <w:rFonts w:ascii="Calibri" w:hAnsi="Calibri"/>
            <w:color w:val="262626"/>
            <w:szCs w:val="24"/>
          </w:rPr>
          <w:t xml:space="preserve">4. </w:t>
        </w:r>
        <w:r w:rsidR="005D09EE" w:rsidRPr="003E2DE8">
          <w:rPr>
            <w:rFonts w:ascii="Calibri" w:hAnsi="Calibri"/>
            <w:color w:val="262626"/>
            <w:szCs w:val="24"/>
            <w:lang w:val="es-AR"/>
          </w:rPr>
          <w:tab/>
        </w:r>
        <w:r w:rsidR="005D09EE" w:rsidRPr="00C33FEB">
          <w:rPr>
            <w:rStyle w:val="Hipervnculo"/>
            <w:rFonts w:ascii="Calibri" w:hAnsi="Calibri"/>
            <w:color w:val="262626"/>
            <w:szCs w:val="24"/>
          </w:rPr>
          <w:t>Oferentes elegibles</w:t>
        </w:r>
        <w:r w:rsidR="005D09EE" w:rsidRPr="00C33FEB">
          <w:rPr>
            <w:rFonts w:ascii="Calibri" w:hAnsi="Calibri"/>
            <w:webHidden/>
            <w:color w:val="262626"/>
            <w:szCs w:val="24"/>
          </w:rPr>
          <w:tab/>
        </w:r>
        <w:r>
          <w:rPr>
            <w:rFonts w:ascii="Calibri" w:hAnsi="Calibri"/>
            <w:webHidden/>
            <w:color w:val="262626"/>
            <w:szCs w:val="24"/>
          </w:rPr>
          <w:t>15</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80" w:history="1">
        <w:r w:rsidR="005D09EE" w:rsidRPr="00C33FEB">
          <w:rPr>
            <w:rStyle w:val="Hipervnculo"/>
            <w:rFonts w:ascii="Calibri" w:hAnsi="Calibri"/>
            <w:color w:val="262626"/>
            <w:szCs w:val="24"/>
          </w:rPr>
          <w:t>5.</w:t>
        </w:r>
        <w:r w:rsidR="005D09EE" w:rsidRPr="003E2DE8">
          <w:rPr>
            <w:rFonts w:ascii="Calibri" w:hAnsi="Calibri"/>
            <w:color w:val="262626"/>
            <w:szCs w:val="24"/>
            <w:lang w:val="es-AR"/>
          </w:rPr>
          <w:tab/>
        </w:r>
        <w:r w:rsidR="005D09EE" w:rsidRPr="00C33FEB">
          <w:rPr>
            <w:rStyle w:val="Hipervnculo"/>
            <w:rFonts w:ascii="Calibri" w:hAnsi="Calibri"/>
            <w:color w:val="262626"/>
            <w:szCs w:val="24"/>
          </w:rPr>
          <w:t>Calificaciones del Oferente</w:t>
        </w:r>
        <w:r w:rsidR="005D09EE" w:rsidRPr="00C33FEB">
          <w:rPr>
            <w:rFonts w:ascii="Calibri" w:hAnsi="Calibri"/>
            <w:webHidden/>
            <w:color w:val="262626"/>
            <w:szCs w:val="24"/>
          </w:rPr>
          <w:tab/>
        </w:r>
        <w:r>
          <w:rPr>
            <w:rFonts w:ascii="Calibri" w:hAnsi="Calibri"/>
            <w:webHidden/>
            <w:color w:val="262626"/>
            <w:szCs w:val="24"/>
          </w:rPr>
          <w:t>16</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81" w:history="1">
        <w:r w:rsidR="005D09EE" w:rsidRPr="00C33FEB">
          <w:rPr>
            <w:rStyle w:val="Hipervnculo"/>
            <w:rFonts w:ascii="Calibri" w:hAnsi="Calibri"/>
            <w:color w:val="262626"/>
            <w:szCs w:val="24"/>
          </w:rPr>
          <w:t>6.</w:t>
        </w:r>
        <w:r w:rsidR="005D09EE" w:rsidRPr="003E2DE8">
          <w:rPr>
            <w:rFonts w:ascii="Calibri" w:hAnsi="Calibri"/>
            <w:color w:val="262626"/>
            <w:szCs w:val="24"/>
            <w:lang w:val="es-AR"/>
          </w:rPr>
          <w:tab/>
        </w:r>
        <w:r w:rsidR="005D09EE" w:rsidRPr="00C33FEB">
          <w:rPr>
            <w:rStyle w:val="Hipervnculo"/>
            <w:rFonts w:ascii="Calibri" w:hAnsi="Calibri"/>
            <w:color w:val="262626"/>
            <w:szCs w:val="24"/>
          </w:rPr>
          <w:t>Una Oferta por Oferente</w:t>
        </w:r>
        <w:r w:rsidR="005D09EE" w:rsidRPr="00C33FEB">
          <w:rPr>
            <w:rFonts w:ascii="Calibri" w:hAnsi="Calibri"/>
            <w:webHidden/>
            <w:color w:val="262626"/>
            <w:szCs w:val="24"/>
          </w:rPr>
          <w:tab/>
        </w:r>
        <w:r>
          <w:rPr>
            <w:rFonts w:ascii="Calibri" w:hAnsi="Calibri"/>
            <w:webHidden/>
            <w:color w:val="262626"/>
            <w:szCs w:val="24"/>
          </w:rPr>
          <w:t>19</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82" w:history="1">
        <w:r w:rsidR="005D09EE" w:rsidRPr="00C33FEB">
          <w:rPr>
            <w:rStyle w:val="Hipervnculo"/>
            <w:rFonts w:ascii="Calibri" w:hAnsi="Calibri"/>
            <w:color w:val="262626"/>
            <w:szCs w:val="24"/>
          </w:rPr>
          <w:t>7.</w:t>
        </w:r>
        <w:r w:rsidR="005D09EE" w:rsidRPr="003E2DE8">
          <w:rPr>
            <w:rFonts w:ascii="Calibri" w:hAnsi="Calibri"/>
            <w:color w:val="262626"/>
            <w:szCs w:val="24"/>
            <w:lang w:val="es-AR"/>
          </w:rPr>
          <w:tab/>
        </w:r>
        <w:r w:rsidR="005D09EE" w:rsidRPr="00C33FEB">
          <w:rPr>
            <w:rStyle w:val="Hipervnculo"/>
            <w:rFonts w:ascii="Calibri" w:hAnsi="Calibri"/>
            <w:color w:val="262626"/>
            <w:szCs w:val="24"/>
          </w:rPr>
          <w:t>Costo de las propuestas</w:t>
        </w:r>
        <w:r w:rsidR="005D09EE" w:rsidRPr="00C33FEB">
          <w:rPr>
            <w:rFonts w:ascii="Calibri" w:hAnsi="Calibri"/>
            <w:webHidden/>
            <w:color w:val="262626"/>
            <w:szCs w:val="24"/>
          </w:rPr>
          <w:tab/>
        </w:r>
        <w:r>
          <w:rPr>
            <w:rFonts w:ascii="Calibri" w:hAnsi="Calibri"/>
            <w:webHidden/>
            <w:color w:val="262626"/>
            <w:szCs w:val="24"/>
          </w:rPr>
          <w:t>19</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83" w:history="1">
        <w:r w:rsidR="005D09EE" w:rsidRPr="00C33FEB">
          <w:rPr>
            <w:rStyle w:val="Hipervnculo"/>
            <w:rFonts w:ascii="Calibri" w:hAnsi="Calibri"/>
            <w:color w:val="262626"/>
            <w:szCs w:val="24"/>
          </w:rPr>
          <w:t>8.</w:t>
        </w:r>
        <w:r w:rsidR="005D09EE" w:rsidRPr="003E2DE8">
          <w:rPr>
            <w:rFonts w:ascii="Calibri" w:hAnsi="Calibri"/>
            <w:color w:val="262626"/>
            <w:szCs w:val="24"/>
            <w:lang w:val="es-AR"/>
          </w:rPr>
          <w:tab/>
        </w:r>
        <w:r w:rsidR="005D09EE" w:rsidRPr="00C33FEB">
          <w:rPr>
            <w:rStyle w:val="Hipervnculo"/>
            <w:rFonts w:ascii="Calibri" w:hAnsi="Calibri"/>
            <w:color w:val="262626"/>
            <w:szCs w:val="24"/>
          </w:rPr>
          <w:t>Visita al Sitio de las obras</w:t>
        </w:r>
        <w:r w:rsidR="005D09EE" w:rsidRPr="00C33FEB">
          <w:rPr>
            <w:rFonts w:ascii="Calibri" w:hAnsi="Calibri"/>
            <w:webHidden/>
            <w:color w:val="262626"/>
            <w:szCs w:val="24"/>
          </w:rPr>
          <w:tab/>
        </w:r>
        <w:r>
          <w:rPr>
            <w:rFonts w:ascii="Calibri" w:hAnsi="Calibri"/>
            <w:webHidden/>
            <w:color w:val="262626"/>
            <w:szCs w:val="24"/>
          </w:rPr>
          <w:t>19</w:t>
        </w:r>
      </w:hyperlink>
    </w:p>
    <w:p w:rsidR="005D09EE" w:rsidRPr="003E2DE8" w:rsidRDefault="0071069D" w:rsidP="00ED7FCE">
      <w:pPr>
        <w:pStyle w:val="TDC1"/>
        <w:spacing w:before="0" w:after="120"/>
        <w:rPr>
          <w:rFonts w:ascii="Calibri" w:hAnsi="Calibri"/>
          <w:color w:val="262626"/>
          <w:szCs w:val="24"/>
          <w:lang w:val="es-AR"/>
        </w:rPr>
      </w:pPr>
      <w:hyperlink w:anchor="_Toc115773984" w:history="1">
        <w:r w:rsidR="005D09EE" w:rsidRPr="00C33FEB">
          <w:rPr>
            <w:rStyle w:val="Hipervnculo"/>
            <w:rFonts w:ascii="Calibri" w:hAnsi="Calibri"/>
            <w:color w:val="262626"/>
            <w:szCs w:val="24"/>
          </w:rPr>
          <w:t>B. Documentos de Licitación</w:t>
        </w:r>
        <w:r w:rsidR="005D09EE" w:rsidRPr="00C33FEB">
          <w:rPr>
            <w:rFonts w:ascii="Calibri" w:hAnsi="Calibri"/>
            <w:webHidden/>
            <w:color w:val="262626"/>
            <w:szCs w:val="24"/>
          </w:rPr>
          <w:tab/>
        </w:r>
        <w:r>
          <w:rPr>
            <w:rFonts w:ascii="Calibri" w:hAnsi="Calibri"/>
            <w:webHidden/>
            <w:color w:val="262626"/>
            <w:szCs w:val="24"/>
          </w:rPr>
          <w:t>20</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85" w:history="1">
        <w:r w:rsidR="005D09EE" w:rsidRPr="00C33FEB">
          <w:rPr>
            <w:rStyle w:val="Hipervnculo"/>
            <w:rFonts w:ascii="Calibri" w:hAnsi="Calibri"/>
            <w:color w:val="262626"/>
            <w:szCs w:val="24"/>
          </w:rPr>
          <w:t>9.</w:t>
        </w:r>
        <w:r w:rsidR="005D09EE" w:rsidRPr="003E2DE8">
          <w:rPr>
            <w:rFonts w:ascii="Calibri" w:hAnsi="Calibri"/>
            <w:color w:val="262626"/>
            <w:szCs w:val="24"/>
            <w:lang w:val="es-AR"/>
          </w:rPr>
          <w:tab/>
        </w:r>
        <w:r w:rsidR="005D09EE" w:rsidRPr="00C33FEB">
          <w:rPr>
            <w:rStyle w:val="Hipervnculo"/>
            <w:rFonts w:ascii="Calibri" w:hAnsi="Calibri"/>
            <w:color w:val="262626"/>
            <w:szCs w:val="24"/>
          </w:rPr>
          <w:t>Contenido de los Documentos de Licitación</w:t>
        </w:r>
        <w:r w:rsidR="005D09EE" w:rsidRPr="00C33FEB">
          <w:rPr>
            <w:rFonts w:ascii="Calibri" w:hAnsi="Calibri"/>
            <w:webHidden/>
            <w:color w:val="262626"/>
            <w:szCs w:val="24"/>
          </w:rPr>
          <w:tab/>
        </w:r>
        <w:r>
          <w:rPr>
            <w:rFonts w:ascii="Calibri" w:hAnsi="Calibri"/>
            <w:webHidden/>
            <w:color w:val="262626"/>
            <w:szCs w:val="24"/>
          </w:rPr>
          <w:t>20</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86" w:history="1">
        <w:r w:rsidR="005D09EE" w:rsidRPr="00C33FEB">
          <w:rPr>
            <w:rStyle w:val="Hipervnculo"/>
            <w:rFonts w:ascii="Calibri" w:hAnsi="Calibri"/>
            <w:color w:val="262626"/>
            <w:szCs w:val="24"/>
          </w:rPr>
          <w:t>10.</w:t>
        </w:r>
        <w:r w:rsidR="005D09EE" w:rsidRPr="003E2DE8">
          <w:rPr>
            <w:rFonts w:ascii="Calibri" w:hAnsi="Calibri"/>
            <w:color w:val="262626"/>
            <w:szCs w:val="24"/>
            <w:lang w:val="es-AR"/>
          </w:rPr>
          <w:tab/>
        </w:r>
        <w:r w:rsidR="005D09EE" w:rsidRPr="00C33FEB">
          <w:rPr>
            <w:rStyle w:val="Hipervnculo"/>
            <w:rFonts w:ascii="Calibri" w:hAnsi="Calibri"/>
            <w:color w:val="262626"/>
            <w:szCs w:val="24"/>
          </w:rPr>
          <w:t>Aclaración de los Documentos de Licitación</w:t>
        </w:r>
        <w:r w:rsidR="005D09EE" w:rsidRPr="00C33FEB">
          <w:rPr>
            <w:rFonts w:ascii="Calibri" w:hAnsi="Calibri"/>
            <w:webHidden/>
            <w:color w:val="262626"/>
            <w:szCs w:val="24"/>
          </w:rPr>
          <w:tab/>
        </w:r>
        <w:r>
          <w:rPr>
            <w:rFonts w:ascii="Calibri" w:hAnsi="Calibri"/>
            <w:webHidden/>
            <w:color w:val="262626"/>
            <w:szCs w:val="24"/>
          </w:rPr>
          <w:t>20</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87" w:history="1">
        <w:r w:rsidR="005D09EE" w:rsidRPr="00C33FEB">
          <w:rPr>
            <w:rStyle w:val="Hipervnculo"/>
            <w:rFonts w:ascii="Calibri" w:hAnsi="Calibri"/>
            <w:color w:val="262626"/>
            <w:szCs w:val="24"/>
          </w:rPr>
          <w:t>11.</w:t>
        </w:r>
        <w:r w:rsidR="005D09EE" w:rsidRPr="003E2DE8">
          <w:rPr>
            <w:rFonts w:ascii="Calibri" w:hAnsi="Calibri"/>
            <w:color w:val="262626"/>
            <w:szCs w:val="24"/>
            <w:lang w:val="es-AR"/>
          </w:rPr>
          <w:tab/>
        </w:r>
        <w:r w:rsidR="005D09EE" w:rsidRPr="00C33FEB">
          <w:rPr>
            <w:rStyle w:val="Hipervnculo"/>
            <w:rFonts w:ascii="Calibri" w:hAnsi="Calibri"/>
            <w:color w:val="262626"/>
            <w:szCs w:val="24"/>
          </w:rPr>
          <w:t>Enmiendas a los Documentos de Licitación</w:t>
        </w:r>
        <w:r w:rsidR="005D09EE" w:rsidRPr="00C33FEB">
          <w:rPr>
            <w:rFonts w:ascii="Calibri" w:hAnsi="Calibri"/>
            <w:webHidden/>
            <w:color w:val="262626"/>
            <w:szCs w:val="24"/>
          </w:rPr>
          <w:tab/>
        </w:r>
        <w:r>
          <w:rPr>
            <w:rFonts w:ascii="Calibri" w:hAnsi="Calibri"/>
            <w:webHidden/>
            <w:color w:val="262626"/>
            <w:szCs w:val="24"/>
          </w:rPr>
          <w:t>20</w:t>
        </w:r>
      </w:hyperlink>
    </w:p>
    <w:p w:rsidR="005D09EE" w:rsidRPr="003E2DE8" w:rsidRDefault="0071069D" w:rsidP="00ED7FCE">
      <w:pPr>
        <w:pStyle w:val="TDC1"/>
        <w:spacing w:before="0" w:after="120"/>
        <w:rPr>
          <w:rFonts w:ascii="Calibri" w:hAnsi="Calibri"/>
          <w:color w:val="262626"/>
          <w:szCs w:val="24"/>
          <w:lang w:val="es-AR"/>
        </w:rPr>
      </w:pPr>
      <w:hyperlink w:anchor="_Toc115773988" w:history="1">
        <w:r w:rsidR="005D09EE" w:rsidRPr="00C33FEB">
          <w:rPr>
            <w:rStyle w:val="Hipervnculo"/>
            <w:rFonts w:ascii="Calibri" w:hAnsi="Calibri"/>
            <w:color w:val="262626"/>
            <w:szCs w:val="24"/>
          </w:rPr>
          <w:t>C. Preparación de las Ofertas</w:t>
        </w:r>
        <w:r w:rsidR="005D09EE" w:rsidRPr="00C33FEB">
          <w:rPr>
            <w:rFonts w:ascii="Calibri" w:hAnsi="Calibri"/>
            <w:webHidden/>
            <w:color w:val="262626"/>
            <w:szCs w:val="24"/>
          </w:rPr>
          <w:tab/>
        </w:r>
        <w:r>
          <w:rPr>
            <w:rFonts w:ascii="Calibri" w:hAnsi="Calibri"/>
            <w:webHidden/>
            <w:color w:val="262626"/>
            <w:szCs w:val="24"/>
          </w:rPr>
          <w:t>21</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89" w:history="1">
        <w:r w:rsidR="005D09EE" w:rsidRPr="00C33FEB">
          <w:rPr>
            <w:rStyle w:val="Hipervnculo"/>
            <w:rFonts w:ascii="Calibri" w:hAnsi="Calibri"/>
            <w:color w:val="262626"/>
            <w:szCs w:val="24"/>
          </w:rPr>
          <w:t>12.</w:t>
        </w:r>
        <w:r w:rsidR="005D09EE" w:rsidRPr="003E2DE8">
          <w:rPr>
            <w:rFonts w:ascii="Calibri" w:hAnsi="Calibri"/>
            <w:color w:val="262626"/>
            <w:szCs w:val="24"/>
            <w:lang w:val="es-AR"/>
          </w:rPr>
          <w:tab/>
        </w:r>
        <w:r w:rsidR="005D09EE" w:rsidRPr="00C33FEB">
          <w:rPr>
            <w:rStyle w:val="Hipervnculo"/>
            <w:rFonts w:ascii="Calibri" w:hAnsi="Calibri"/>
            <w:color w:val="262626"/>
            <w:szCs w:val="24"/>
          </w:rPr>
          <w:t>Idioma de las Ofertas</w:t>
        </w:r>
        <w:r w:rsidR="005D09EE" w:rsidRPr="00C33FEB">
          <w:rPr>
            <w:rFonts w:ascii="Calibri" w:hAnsi="Calibri"/>
            <w:webHidden/>
            <w:color w:val="262626"/>
            <w:szCs w:val="24"/>
          </w:rPr>
          <w:tab/>
        </w:r>
        <w:r>
          <w:rPr>
            <w:rFonts w:ascii="Calibri" w:hAnsi="Calibri"/>
            <w:webHidden/>
            <w:color w:val="262626"/>
            <w:szCs w:val="24"/>
          </w:rPr>
          <w:t>21</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90" w:history="1">
        <w:r w:rsidR="005D09EE" w:rsidRPr="00C33FEB">
          <w:rPr>
            <w:rStyle w:val="Hipervnculo"/>
            <w:rFonts w:ascii="Calibri" w:hAnsi="Calibri"/>
            <w:color w:val="262626"/>
            <w:szCs w:val="24"/>
          </w:rPr>
          <w:t>13.</w:t>
        </w:r>
        <w:r w:rsidR="005D09EE" w:rsidRPr="003E2DE8">
          <w:rPr>
            <w:rFonts w:ascii="Calibri" w:hAnsi="Calibri"/>
            <w:color w:val="262626"/>
            <w:szCs w:val="24"/>
            <w:lang w:val="es-AR"/>
          </w:rPr>
          <w:tab/>
        </w:r>
        <w:r w:rsidR="005D09EE" w:rsidRPr="00C33FEB">
          <w:rPr>
            <w:rStyle w:val="Hipervnculo"/>
            <w:rFonts w:ascii="Calibri" w:hAnsi="Calibri"/>
            <w:color w:val="262626"/>
            <w:szCs w:val="24"/>
          </w:rPr>
          <w:t>Documentos que conforman la Oferta</w:t>
        </w:r>
        <w:r w:rsidR="005D09EE" w:rsidRPr="00C33FEB">
          <w:rPr>
            <w:rFonts w:ascii="Calibri" w:hAnsi="Calibri"/>
            <w:webHidden/>
            <w:color w:val="262626"/>
            <w:szCs w:val="24"/>
          </w:rPr>
          <w:tab/>
        </w:r>
        <w:r>
          <w:rPr>
            <w:rFonts w:ascii="Calibri" w:hAnsi="Calibri"/>
            <w:webHidden/>
            <w:color w:val="262626"/>
            <w:szCs w:val="24"/>
          </w:rPr>
          <w:t>21</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91" w:history="1">
        <w:r w:rsidR="005D09EE" w:rsidRPr="00C33FEB">
          <w:rPr>
            <w:rStyle w:val="Hipervnculo"/>
            <w:rFonts w:ascii="Calibri" w:hAnsi="Calibri"/>
            <w:color w:val="262626"/>
            <w:szCs w:val="24"/>
          </w:rPr>
          <w:t>14.</w:t>
        </w:r>
        <w:r w:rsidR="005D09EE" w:rsidRPr="003E2DE8">
          <w:rPr>
            <w:rFonts w:ascii="Calibri" w:hAnsi="Calibri"/>
            <w:color w:val="262626"/>
            <w:szCs w:val="24"/>
            <w:lang w:val="es-AR"/>
          </w:rPr>
          <w:tab/>
        </w:r>
        <w:r w:rsidR="005D09EE" w:rsidRPr="00C33FEB">
          <w:rPr>
            <w:rStyle w:val="Hipervnculo"/>
            <w:rFonts w:ascii="Calibri" w:hAnsi="Calibri"/>
            <w:color w:val="262626"/>
            <w:szCs w:val="24"/>
          </w:rPr>
          <w:t>Precios de la Oferta</w:t>
        </w:r>
        <w:r w:rsidR="005D09EE" w:rsidRPr="00C33FEB">
          <w:rPr>
            <w:rFonts w:ascii="Calibri" w:hAnsi="Calibri"/>
            <w:webHidden/>
            <w:color w:val="262626"/>
            <w:szCs w:val="24"/>
          </w:rPr>
          <w:tab/>
        </w:r>
        <w:r>
          <w:rPr>
            <w:rFonts w:ascii="Calibri" w:hAnsi="Calibri"/>
            <w:webHidden/>
            <w:color w:val="262626"/>
            <w:szCs w:val="24"/>
          </w:rPr>
          <w:t>21</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92" w:history="1">
        <w:r w:rsidR="005D09EE" w:rsidRPr="00C33FEB">
          <w:rPr>
            <w:rStyle w:val="Hipervnculo"/>
            <w:rFonts w:ascii="Calibri" w:hAnsi="Calibri"/>
            <w:color w:val="262626"/>
            <w:szCs w:val="24"/>
          </w:rPr>
          <w:t>15.</w:t>
        </w:r>
        <w:r w:rsidR="005D09EE" w:rsidRPr="003E2DE8">
          <w:rPr>
            <w:rFonts w:ascii="Calibri" w:hAnsi="Calibri"/>
            <w:color w:val="262626"/>
            <w:szCs w:val="24"/>
            <w:lang w:val="es-AR"/>
          </w:rPr>
          <w:tab/>
        </w:r>
        <w:r w:rsidR="005D09EE" w:rsidRPr="00C33FEB">
          <w:rPr>
            <w:rStyle w:val="Hipervnculo"/>
            <w:rFonts w:ascii="Calibri" w:hAnsi="Calibri"/>
            <w:color w:val="262626"/>
            <w:szCs w:val="24"/>
          </w:rPr>
          <w:t>Monedas de la Oferta y pago</w:t>
        </w:r>
        <w:r w:rsidR="005D09EE" w:rsidRPr="00C33FEB">
          <w:rPr>
            <w:rFonts w:ascii="Calibri" w:hAnsi="Calibri"/>
            <w:webHidden/>
            <w:color w:val="262626"/>
            <w:szCs w:val="24"/>
          </w:rPr>
          <w:tab/>
        </w:r>
        <w:r>
          <w:rPr>
            <w:rFonts w:ascii="Calibri" w:hAnsi="Calibri"/>
            <w:webHidden/>
            <w:color w:val="262626"/>
            <w:szCs w:val="24"/>
          </w:rPr>
          <w:t>22</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93" w:history="1">
        <w:r w:rsidR="005D09EE" w:rsidRPr="00C33FEB">
          <w:rPr>
            <w:rStyle w:val="Hipervnculo"/>
            <w:rFonts w:ascii="Calibri" w:hAnsi="Calibri"/>
            <w:color w:val="262626"/>
            <w:szCs w:val="24"/>
          </w:rPr>
          <w:t>16.</w:t>
        </w:r>
        <w:r w:rsidR="005D09EE" w:rsidRPr="003E2DE8">
          <w:rPr>
            <w:rFonts w:ascii="Calibri" w:hAnsi="Calibri"/>
            <w:color w:val="262626"/>
            <w:szCs w:val="24"/>
            <w:lang w:val="es-AR"/>
          </w:rPr>
          <w:tab/>
        </w:r>
        <w:r w:rsidR="005D09EE" w:rsidRPr="00C33FEB">
          <w:rPr>
            <w:rStyle w:val="Hipervnculo"/>
            <w:rFonts w:ascii="Calibri" w:hAnsi="Calibri"/>
            <w:color w:val="262626"/>
            <w:szCs w:val="24"/>
          </w:rPr>
          <w:t>Validez de las Ofertas</w:t>
        </w:r>
        <w:r w:rsidR="005D09EE" w:rsidRPr="00C33FEB">
          <w:rPr>
            <w:rFonts w:ascii="Calibri" w:hAnsi="Calibri"/>
            <w:webHidden/>
            <w:color w:val="262626"/>
            <w:szCs w:val="24"/>
          </w:rPr>
          <w:tab/>
        </w:r>
        <w:r>
          <w:rPr>
            <w:rFonts w:ascii="Calibri" w:hAnsi="Calibri"/>
            <w:webHidden/>
            <w:color w:val="262626"/>
            <w:szCs w:val="24"/>
          </w:rPr>
          <w:t>23</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94" w:history="1">
        <w:r w:rsidR="005D09EE" w:rsidRPr="00C33FEB">
          <w:rPr>
            <w:rStyle w:val="Hipervnculo"/>
            <w:rFonts w:ascii="Calibri" w:hAnsi="Calibri"/>
            <w:color w:val="262626"/>
            <w:szCs w:val="24"/>
          </w:rPr>
          <w:t>17.</w:t>
        </w:r>
        <w:r w:rsidR="005D09EE" w:rsidRPr="003E2DE8">
          <w:rPr>
            <w:rFonts w:ascii="Calibri" w:hAnsi="Calibri"/>
            <w:color w:val="262626"/>
            <w:szCs w:val="24"/>
            <w:lang w:val="es-AR"/>
          </w:rPr>
          <w:tab/>
        </w:r>
        <w:r w:rsidR="005D09EE" w:rsidRPr="00C33FEB">
          <w:rPr>
            <w:rStyle w:val="Hipervnculo"/>
            <w:rFonts w:ascii="Calibri" w:hAnsi="Calibri"/>
            <w:color w:val="262626"/>
            <w:szCs w:val="24"/>
          </w:rPr>
          <w:t>Garantía de Mantenimiento de la Oferta  y Declaración de Mantenimiento de la Oferta</w:t>
        </w:r>
        <w:r w:rsidR="005D09EE" w:rsidRPr="00C33FEB">
          <w:rPr>
            <w:rFonts w:ascii="Calibri" w:hAnsi="Calibri"/>
            <w:webHidden/>
            <w:color w:val="262626"/>
            <w:szCs w:val="24"/>
          </w:rPr>
          <w:tab/>
        </w:r>
        <w:r>
          <w:rPr>
            <w:rFonts w:ascii="Calibri" w:hAnsi="Calibri"/>
            <w:webHidden/>
            <w:color w:val="262626"/>
            <w:szCs w:val="24"/>
          </w:rPr>
          <w:t>23</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95" w:history="1">
        <w:r w:rsidR="005D09EE" w:rsidRPr="00C33FEB">
          <w:rPr>
            <w:rStyle w:val="Hipervnculo"/>
            <w:rFonts w:ascii="Calibri" w:hAnsi="Calibri"/>
            <w:color w:val="262626"/>
            <w:szCs w:val="24"/>
          </w:rPr>
          <w:t>18.</w:t>
        </w:r>
        <w:r w:rsidR="005D09EE" w:rsidRPr="003E2DE8">
          <w:rPr>
            <w:rFonts w:ascii="Calibri" w:hAnsi="Calibri"/>
            <w:color w:val="262626"/>
            <w:szCs w:val="24"/>
            <w:lang w:val="es-AR"/>
          </w:rPr>
          <w:tab/>
        </w:r>
        <w:r w:rsidR="005D09EE" w:rsidRPr="00C33FEB">
          <w:rPr>
            <w:rStyle w:val="Hipervnculo"/>
            <w:rFonts w:ascii="Calibri" w:hAnsi="Calibri"/>
            <w:color w:val="262626"/>
            <w:szCs w:val="24"/>
          </w:rPr>
          <w:t>Ofertas alternativas de los Oferentes</w:t>
        </w:r>
        <w:r w:rsidR="005D09EE" w:rsidRPr="00C33FEB">
          <w:rPr>
            <w:rFonts w:ascii="Calibri" w:hAnsi="Calibri"/>
            <w:webHidden/>
            <w:color w:val="262626"/>
            <w:szCs w:val="24"/>
          </w:rPr>
          <w:tab/>
        </w:r>
        <w:r>
          <w:rPr>
            <w:rFonts w:ascii="Calibri" w:hAnsi="Calibri"/>
            <w:webHidden/>
            <w:color w:val="262626"/>
            <w:szCs w:val="24"/>
          </w:rPr>
          <w:t>25</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96" w:history="1">
        <w:r w:rsidR="005D09EE" w:rsidRPr="00C33FEB">
          <w:rPr>
            <w:rStyle w:val="Hipervnculo"/>
            <w:rFonts w:ascii="Calibri" w:hAnsi="Calibri"/>
            <w:color w:val="262626"/>
            <w:szCs w:val="24"/>
          </w:rPr>
          <w:t>19.</w:t>
        </w:r>
        <w:r w:rsidR="005D09EE" w:rsidRPr="003E2DE8">
          <w:rPr>
            <w:rFonts w:ascii="Calibri" w:hAnsi="Calibri"/>
            <w:color w:val="262626"/>
            <w:szCs w:val="24"/>
            <w:lang w:val="es-AR"/>
          </w:rPr>
          <w:tab/>
        </w:r>
        <w:r w:rsidR="005D09EE" w:rsidRPr="00C33FEB">
          <w:rPr>
            <w:rStyle w:val="Hipervnculo"/>
            <w:rFonts w:ascii="Calibri" w:hAnsi="Calibri"/>
            <w:color w:val="262626"/>
            <w:szCs w:val="24"/>
          </w:rPr>
          <w:t>Formato y firma de la Oferta</w:t>
        </w:r>
        <w:r w:rsidR="005D09EE" w:rsidRPr="00C33FEB">
          <w:rPr>
            <w:rFonts w:ascii="Calibri" w:hAnsi="Calibri"/>
            <w:webHidden/>
            <w:color w:val="262626"/>
            <w:szCs w:val="24"/>
          </w:rPr>
          <w:tab/>
        </w:r>
        <w:r>
          <w:rPr>
            <w:rFonts w:ascii="Calibri" w:hAnsi="Calibri"/>
            <w:webHidden/>
            <w:color w:val="262626"/>
            <w:szCs w:val="24"/>
          </w:rPr>
          <w:t>26</w:t>
        </w:r>
      </w:hyperlink>
    </w:p>
    <w:p w:rsidR="005D09EE" w:rsidRPr="003E2DE8" w:rsidRDefault="0071069D" w:rsidP="00ED7FCE">
      <w:pPr>
        <w:pStyle w:val="TDC1"/>
        <w:spacing w:before="0" w:after="120"/>
        <w:rPr>
          <w:rFonts w:ascii="Calibri" w:hAnsi="Calibri"/>
          <w:color w:val="262626"/>
          <w:szCs w:val="24"/>
          <w:lang w:val="es-AR"/>
        </w:rPr>
      </w:pPr>
      <w:hyperlink w:anchor="_Toc115773997" w:history="1">
        <w:r w:rsidR="005D09EE" w:rsidRPr="00C33FEB">
          <w:rPr>
            <w:rStyle w:val="Hipervnculo"/>
            <w:rFonts w:ascii="Calibri" w:hAnsi="Calibri"/>
            <w:color w:val="262626"/>
            <w:szCs w:val="24"/>
          </w:rPr>
          <w:t>D. Presentación de las Ofertas</w:t>
        </w:r>
        <w:r w:rsidR="005D09EE" w:rsidRPr="00C33FEB">
          <w:rPr>
            <w:rFonts w:ascii="Calibri" w:hAnsi="Calibri"/>
            <w:webHidden/>
            <w:color w:val="262626"/>
            <w:szCs w:val="24"/>
          </w:rPr>
          <w:tab/>
        </w:r>
        <w:r>
          <w:rPr>
            <w:rFonts w:ascii="Calibri" w:hAnsi="Calibri"/>
            <w:webHidden/>
            <w:color w:val="262626"/>
            <w:szCs w:val="24"/>
          </w:rPr>
          <w:t>26</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98" w:history="1">
        <w:r w:rsidR="005D09EE" w:rsidRPr="00C33FEB">
          <w:rPr>
            <w:rStyle w:val="Hipervnculo"/>
            <w:rFonts w:ascii="Calibri" w:hAnsi="Calibri"/>
            <w:color w:val="262626"/>
            <w:szCs w:val="24"/>
          </w:rPr>
          <w:t>20.</w:t>
        </w:r>
        <w:r w:rsidR="005D09EE" w:rsidRPr="003E2DE8">
          <w:rPr>
            <w:rFonts w:ascii="Calibri" w:hAnsi="Calibri"/>
            <w:color w:val="262626"/>
            <w:szCs w:val="24"/>
            <w:lang w:val="es-AR"/>
          </w:rPr>
          <w:tab/>
        </w:r>
        <w:r w:rsidR="005D09EE" w:rsidRPr="00C33FEB">
          <w:rPr>
            <w:rStyle w:val="Hipervnculo"/>
            <w:rFonts w:ascii="Calibri" w:hAnsi="Calibri"/>
            <w:color w:val="262626"/>
            <w:szCs w:val="24"/>
            <w:lang w:val="es-MX"/>
          </w:rPr>
          <w:t>Presentación, Sello e Identificación de las Ofertas</w:t>
        </w:r>
        <w:r w:rsidR="005D09EE" w:rsidRPr="00C33FEB">
          <w:rPr>
            <w:rFonts w:ascii="Calibri" w:hAnsi="Calibri"/>
            <w:webHidden/>
            <w:color w:val="262626"/>
            <w:szCs w:val="24"/>
          </w:rPr>
          <w:tab/>
        </w:r>
        <w:r>
          <w:rPr>
            <w:rFonts w:ascii="Calibri" w:hAnsi="Calibri"/>
            <w:webHidden/>
            <w:color w:val="262626"/>
            <w:szCs w:val="24"/>
          </w:rPr>
          <w:t>26</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3999" w:history="1">
        <w:r w:rsidR="005D09EE" w:rsidRPr="00C33FEB">
          <w:rPr>
            <w:rStyle w:val="Hipervnculo"/>
            <w:rFonts w:ascii="Calibri" w:hAnsi="Calibri"/>
            <w:color w:val="262626"/>
            <w:szCs w:val="24"/>
          </w:rPr>
          <w:t>21.</w:t>
        </w:r>
        <w:r w:rsidR="005D09EE" w:rsidRPr="003E2DE8">
          <w:rPr>
            <w:rFonts w:ascii="Calibri" w:hAnsi="Calibri"/>
            <w:color w:val="262626"/>
            <w:szCs w:val="24"/>
            <w:lang w:val="es-AR"/>
          </w:rPr>
          <w:tab/>
        </w:r>
        <w:r w:rsidR="005D09EE" w:rsidRPr="00C33FEB">
          <w:rPr>
            <w:rStyle w:val="Hipervnculo"/>
            <w:rFonts w:ascii="Calibri" w:hAnsi="Calibri"/>
            <w:color w:val="262626"/>
            <w:szCs w:val="24"/>
          </w:rPr>
          <w:t>Plazo para la presentación de las Ofertas</w:t>
        </w:r>
        <w:r w:rsidR="005D09EE" w:rsidRPr="00C33FEB">
          <w:rPr>
            <w:rFonts w:ascii="Calibri" w:hAnsi="Calibri"/>
            <w:webHidden/>
            <w:color w:val="262626"/>
            <w:szCs w:val="24"/>
          </w:rPr>
          <w:tab/>
        </w:r>
        <w:r>
          <w:rPr>
            <w:rFonts w:ascii="Calibri" w:hAnsi="Calibri"/>
            <w:webHidden/>
            <w:color w:val="262626"/>
            <w:szCs w:val="24"/>
          </w:rPr>
          <w:t>27</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4000" w:history="1">
        <w:r w:rsidR="005D09EE" w:rsidRPr="00C33FEB">
          <w:rPr>
            <w:rStyle w:val="Hipervnculo"/>
            <w:rFonts w:ascii="Calibri" w:hAnsi="Calibri"/>
            <w:color w:val="262626"/>
            <w:szCs w:val="24"/>
          </w:rPr>
          <w:t>22.</w:t>
        </w:r>
        <w:r w:rsidR="005D09EE" w:rsidRPr="003E2DE8">
          <w:rPr>
            <w:rFonts w:ascii="Calibri" w:hAnsi="Calibri"/>
            <w:color w:val="262626"/>
            <w:szCs w:val="24"/>
            <w:lang w:val="es-AR"/>
          </w:rPr>
          <w:tab/>
        </w:r>
        <w:r w:rsidR="005D09EE" w:rsidRPr="00C33FEB">
          <w:rPr>
            <w:rStyle w:val="Hipervnculo"/>
            <w:rFonts w:ascii="Calibri" w:hAnsi="Calibri"/>
            <w:color w:val="262626"/>
            <w:szCs w:val="24"/>
          </w:rPr>
          <w:t>Ofertas tardías</w:t>
        </w:r>
        <w:r w:rsidR="005D09EE" w:rsidRPr="00C33FEB">
          <w:rPr>
            <w:rFonts w:ascii="Calibri" w:hAnsi="Calibri"/>
            <w:webHidden/>
            <w:color w:val="262626"/>
            <w:szCs w:val="24"/>
          </w:rPr>
          <w:tab/>
        </w:r>
        <w:r>
          <w:rPr>
            <w:rFonts w:ascii="Calibri" w:hAnsi="Calibri"/>
            <w:webHidden/>
            <w:color w:val="262626"/>
            <w:szCs w:val="24"/>
          </w:rPr>
          <w:t>27</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4001" w:history="1">
        <w:r w:rsidR="005D09EE" w:rsidRPr="00C33FEB">
          <w:rPr>
            <w:rStyle w:val="Hipervnculo"/>
            <w:rFonts w:ascii="Calibri" w:hAnsi="Calibri"/>
            <w:color w:val="262626"/>
            <w:szCs w:val="24"/>
          </w:rPr>
          <w:t>23.</w:t>
        </w:r>
        <w:r w:rsidR="005D09EE" w:rsidRPr="003E2DE8">
          <w:rPr>
            <w:rFonts w:ascii="Calibri" w:hAnsi="Calibri"/>
            <w:color w:val="262626"/>
            <w:szCs w:val="24"/>
            <w:lang w:val="es-AR"/>
          </w:rPr>
          <w:tab/>
        </w:r>
        <w:r w:rsidR="005D09EE" w:rsidRPr="00C33FEB">
          <w:rPr>
            <w:rStyle w:val="Hipervnculo"/>
            <w:rFonts w:ascii="Calibri" w:hAnsi="Calibri"/>
            <w:color w:val="262626"/>
            <w:szCs w:val="24"/>
          </w:rPr>
          <w:t>Retiro, sustitución y modificación de las Ofertas</w:t>
        </w:r>
        <w:r w:rsidR="005D09EE" w:rsidRPr="00C33FEB">
          <w:rPr>
            <w:rFonts w:ascii="Calibri" w:hAnsi="Calibri"/>
            <w:webHidden/>
            <w:color w:val="262626"/>
            <w:szCs w:val="24"/>
          </w:rPr>
          <w:tab/>
        </w:r>
        <w:r>
          <w:rPr>
            <w:rFonts w:ascii="Calibri" w:hAnsi="Calibri"/>
            <w:webHidden/>
            <w:color w:val="262626"/>
            <w:szCs w:val="24"/>
          </w:rPr>
          <w:t>27</w:t>
        </w:r>
      </w:hyperlink>
    </w:p>
    <w:p w:rsidR="005D09EE" w:rsidRPr="003E2DE8" w:rsidRDefault="0071069D" w:rsidP="00ED7FCE">
      <w:pPr>
        <w:pStyle w:val="TDC1"/>
        <w:spacing w:before="0" w:after="120"/>
        <w:rPr>
          <w:rFonts w:ascii="Calibri" w:hAnsi="Calibri"/>
          <w:color w:val="262626"/>
          <w:szCs w:val="24"/>
          <w:lang w:val="es-AR"/>
        </w:rPr>
      </w:pPr>
      <w:hyperlink w:anchor="_Toc115774002" w:history="1">
        <w:r w:rsidR="005D09EE" w:rsidRPr="00C33FEB">
          <w:rPr>
            <w:rStyle w:val="Hipervnculo"/>
            <w:rFonts w:ascii="Calibri" w:hAnsi="Calibri"/>
            <w:color w:val="262626"/>
            <w:szCs w:val="24"/>
          </w:rPr>
          <w:t>E. Apertura y Evaluación de las Ofertas</w:t>
        </w:r>
        <w:r w:rsidR="005D09EE" w:rsidRPr="00C33FEB">
          <w:rPr>
            <w:rFonts w:ascii="Calibri" w:hAnsi="Calibri"/>
            <w:webHidden/>
            <w:color w:val="262626"/>
            <w:szCs w:val="24"/>
          </w:rPr>
          <w:tab/>
        </w:r>
        <w:r>
          <w:rPr>
            <w:rFonts w:ascii="Calibri" w:hAnsi="Calibri"/>
            <w:webHidden/>
            <w:color w:val="262626"/>
            <w:szCs w:val="24"/>
          </w:rPr>
          <w:t>28</w:t>
        </w:r>
      </w:hyperlink>
    </w:p>
    <w:p w:rsidR="005D09EE" w:rsidRPr="003E2DE8" w:rsidRDefault="0071069D" w:rsidP="00ED7FCE">
      <w:pPr>
        <w:pStyle w:val="TDC2"/>
        <w:tabs>
          <w:tab w:val="left" w:pos="1440"/>
        </w:tabs>
        <w:spacing w:after="120"/>
        <w:rPr>
          <w:rFonts w:ascii="Calibri" w:hAnsi="Calibri"/>
          <w:color w:val="262626"/>
          <w:szCs w:val="24"/>
          <w:lang w:val="es-AR"/>
        </w:rPr>
      </w:pPr>
      <w:hyperlink w:anchor="_Toc115774003" w:history="1">
        <w:r w:rsidR="005D09EE" w:rsidRPr="00C33FEB">
          <w:rPr>
            <w:rStyle w:val="Hipervnculo"/>
            <w:rFonts w:ascii="Calibri" w:hAnsi="Calibri"/>
            <w:color w:val="262626"/>
            <w:szCs w:val="24"/>
          </w:rPr>
          <w:t>24.</w:t>
        </w:r>
        <w:r w:rsidR="005D09EE" w:rsidRPr="003E2DE8">
          <w:rPr>
            <w:rFonts w:ascii="Calibri" w:hAnsi="Calibri"/>
            <w:color w:val="262626"/>
            <w:szCs w:val="24"/>
            <w:lang w:val="es-AR"/>
          </w:rPr>
          <w:tab/>
        </w:r>
        <w:r w:rsidR="005D09EE" w:rsidRPr="00C33FEB">
          <w:rPr>
            <w:rStyle w:val="Hipervnculo"/>
            <w:rFonts w:ascii="Calibri" w:hAnsi="Calibri"/>
            <w:color w:val="262626"/>
            <w:szCs w:val="24"/>
          </w:rPr>
          <w:t>Apertura de las Ofertas</w:t>
        </w:r>
        <w:r w:rsidR="005D09EE" w:rsidRPr="00C33FEB">
          <w:rPr>
            <w:rFonts w:ascii="Calibri" w:hAnsi="Calibri"/>
            <w:webHidden/>
            <w:color w:val="262626"/>
            <w:szCs w:val="24"/>
          </w:rPr>
          <w:tab/>
        </w:r>
        <w:r>
          <w:rPr>
            <w:rFonts w:ascii="Calibri" w:hAnsi="Calibri"/>
            <w:webHidden/>
            <w:color w:val="262626"/>
            <w:szCs w:val="24"/>
          </w:rPr>
          <w:t>28</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04" w:history="1">
        <w:r w:rsidR="005D09EE" w:rsidRPr="00C33FEB">
          <w:rPr>
            <w:rStyle w:val="Hipervnculo"/>
            <w:rFonts w:ascii="Calibri" w:hAnsi="Calibri"/>
            <w:color w:val="262626"/>
            <w:szCs w:val="24"/>
          </w:rPr>
          <w:t>25.</w:t>
        </w:r>
        <w:r w:rsidR="005D09EE" w:rsidRPr="00CF57F0">
          <w:rPr>
            <w:rFonts w:ascii="Calibri" w:hAnsi="Calibri"/>
            <w:color w:val="262626"/>
            <w:szCs w:val="24"/>
            <w:lang w:val="es-AR"/>
          </w:rPr>
          <w:tab/>
        </w:r>
        <w:r w:rsidR="005D09EE" w:rsidRPr="00C33FEB">
          <w:rPr>
            <w:rStyle w:val="Hipervnculo"/>
            <w:rFonts w:ascii="Calibri" w:hAnsi="Calibri"/>
            <w:color w:val="262626"/>
            <w:szCs w:val="24"/>
          </w:rPr>
          <w:t>Confidencialidad</w:t>
        </w:r>
        <w:r w:rsidR="005D09EE" w:rsidRPr="00C33FEB">
          <w:rPr>
            <w:rFonts w:ascii="Calibri" w:hAnsi="Calibri"/>
            <w:webHidden/>
            <w:color w:val="262626"/>
            <w:szCs w:val="24"/>
          </w:rPr>
          <w:tab/>
        </w:r>
        <w:r w:rsidR="00644894">
          <w:rPr>
            <w:rFonts w:ascii="Calibri" w:hAnsi="Calibri"/>
            <w:webHidden/>
            <w:color w:val="262626"/>
            <w:szCs w:val="24"/>
          </w:rPr>
          <w:t>29</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05" w:history="1">
        <w:r w:rsidR="005D09EE" w:rsidRPr="00C33FEB">
          <w:rPr>
            <w:rStyle w:val="Hipervnculo"/>
            <w:rFonts w:ascii="Calibri" w:hAnsi="Calibri"/>
            <w:color w:val="262626"/>
            <w:szCs w:val="24"/>
          </w:rPr>
          <w:t>26.</w:t>
        </w:r>
        <w:r w:rsidR="005D09EE" w:rsidRPr="00CF57F0">
          <w:rPr>
            <w:rFonts w:ascii="Calibri" w:hAnsi="Calibri"/>
            <w:color w:val="262626"/>
            <w:szCs w:val="24"/>
            <w:lang w:val="es-AR"/>
          </w:rPr>
          <w:tab/>
        </w:r>
        <w:r w:rsidR="005D09EE" w:rsidRPr="00C33FEB">
          <w:rPr>
            <w:rStyle w:val="Hipervnculo"/>
            <w:rFonts w:ascii="Calibri" w:hAnsi="Calibri"/>
            <w:color w:val="262626"/>
            <w:szCs w:val="24"/>
          </w:rPr>
          <w:t>Aclaración de las Ofertas</w:t>
        </w:r>
        <w:r w:rsidR="005D09EE" w:rsidRPr="00C33FEB">
          <w:rPr>
            <w:rFonts w:ascii="Calibri" w:hAnsi="Calibri"/>
            <w:webHidden/>
            <w:color w:val="262626"/>
            <w:szCs w:val="24"/>
          </w:rPr>
          <w:tab/>
        </w:r>
        <w:r w:rsidR="00644894">
          <w:rPr>
            <w:rFonts w:ascii="Calibri" w:hAnsi="Calibri"/>
            <w:webHidden/>
            <w:color w:val="262626"/>
            <w:szCs w:val="24"/>
          </w:rPr>
          <w:t>29</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06" w:history="1">
        <w:r w:rsidR="005D09EE" w:rsidRPr="00C33FEB">
          <w:rPr>
            <w:rStyle w:val="Hipervnculo"/>
            <w:rFonts w:ascii="Calibri" w:hAnsi="Calibri"/>
            <w:color w:val="262626"/>
            <w:szCs w:val="24"/>
          </w:rPr>
          <w:t>27.</w:t>
        </w:r>
        <w:r w:rsidR="005D09EE" w:rsidRPr="00CF57F0">
          <w:rPr>
            <w:rFonts w:ascii="Calibri" w:hAnsi="Calibri"/>
            <w:color w:val="262626"/>
            <w:szCs w:val="24"/>
            <w:lang w:val="es-AR"/>
          </w:rPr>
          <w:tab/>
        </w:r>
        <w:r w:rsidR="005D09EE" w:rsidRPr="00C33FEB">
          <w:rPr>
            <w:rStyle w:val="Hipervnculo"/>
            <w:rFonts w:ascii="Calibri" w:hAnsi="Calibri"/>
            <w:color w:val="262626"/>
            <w:szCs w:val="24"/>
          </w:rPr>
          <w:t>Examen de las Ofertas para determinar su cumplimiento</w:t>
        </w:r>
        <w:r w:rsidR="005D09EE" w:rsidRPr="00C33FEB">
          <w:rPr>
            <w:rFonts w:ascii="Calibri" w:hAnsi="Calibri"/>
            <w:webHidden/>
            <w:color w:val="262626"/>
            <w:szCs w:val="24"/>
          </w:rPr>
          <w:tab/>
        </w:r>
        <w:r w:rsidR="00644894">
          <w:rPr>
            <w:rFonts w:ascii="Calibri" w:hAnsi="Calibri"/>
            <w:webHidden/>
            <w:color w:val="262626"/>
            <w:szCs w:val="24"/>
          </w:rPr>
          <w:t>30</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07" w:history="1">
        <w:r w:rsidR="005D09EE" w:rsidRPr="00C33FEB">
          <w:rPr>
            <w:rStyle w:val="Hipervnculo"/>
            <w:rFonts w:ascii="Calibri" w:hAnsi="Calibri"/>
            <w:color w:val="262626"/>
            <w:szCs w:val="24"/>
          </w:rPr>
          <w:t>28.</w:t>
        </w:r>
        <w:r w:rsidR="005D09EE" w:rsidRPr="00CF57F0">
          <w:rPr>
            <w:rFonts w:ascii="Calibri" w:hAnsi="Calibri"/>
            <w:color w:val="262626"/>
            <w:szCs w:val="24"/>
            <w:lang w:val="es-AR"/>
          </w:rPr>
          <w:tab/>
        </w:r>
        <w:r w:rsidR="005D09EE" w:rsidRPr="00C33FEB">
          <w:rPr>
            <w:rStyle w:val="Hipervnculo"/>
            <w:rFonts w:ascii="Calibri" w:hAnsi="Calibri"/>
            <w:color w:val="262626"/>
            <w:szCs w:val="24"/>
          </w:rPr>
          <w:t>Corrección de errores</w:t>
        </w:r>
        <w:r w:rsidR="005D09EE" w:rsidRPr="00C33FEB">
          <w:rPr>
            <w:rFonts w:ascii="Calibri" w:hAnsi="Calibri"/>
            <w:webHidden/>
            <w:color w:val="262626"/>
            <w:szCs w:val="24"/>
          </w:rPr>
          <w:tab/>
        </w:r>
        <w:r w:rsidR="00644894">
          <w:rPr>
            <w:rFonts w:ascii="Calibri" w:hAnsi="Calibri"/>
            <w:webHidden/>
            <w:color w:val="262626"/>
            <w:szCs w:val="24"/>
          </w:rPr>
          <w:t>31</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08" w:history="1">
        <w:r w:rsidR="005D09EE" w:rsidRPr="00C33FEB">
          <w:rPr>
            <w:rStyle w:val="Hipervnculo"/>
            <w:rFonts w:ascii="Calibri" w:hAnsi="Calibri"/>
            <w:color w:val="262626"/>
            <w:szCs w:val="24"/>
          </w:rPr>
          <w:t>29.</w:t>
        </w:r>
        <w:r w:rsidR="005D09EE" w:rsidRPr="00CF57F0">
          <w:rPr>
            <w:rFonts w:ascii="Calibri" w:hAnsi="Calibri"/>
            <w:color w:val="262626"/>
            <w:szCs w:val="24"/>
            <w:lang w:val="es-AR"/>
          </w:rPr>
          <w:tab/>
        </w:r>
        <w:r w:rsidR="005D09EE" w:rsidRPr="00C33FEB">
          <w:rPr>
            <w:rStyle w:val="Hipervnculo"/>
            <w:rFonts w:ascii="Calibri" w:hAnsi="Calibri"/>
            <w:color w:val="262626"/>
            <w:szCs w:val="24"/>
          </w:rPr>
          <w:t>Moneda para la evaluación de las Ofertas</w:t>
        </w:r>
        <w:r w:rsidR="005D09EE" w:rsidRPr="00C33FEB">
          <w:rPr>
            <w:rFonts w:ascii="Calibri" w:hAnsi="Calibri"/>
            <w:webHidden/>
            <w:color w:val="262626"/>
            <w:szCs w:val="24"/>
          </w:rPr>
          <w:tab/>
        </w:r>
        <w:r w:rsidR="00644894">
          <w:rPr>
            <w:rFonts w:ascii="Calibri" w:hAnsi="Calibri"/>
            <w:webHidden/>
            <w:color w:val="262626"/>
            <w:szCs w:val="24"/>
          </w:rPr>
          <w:t>31</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09" w:history="1">
        <w:r w:rsidR="005D09EE" w:rsidRPr="00C33FEB">
          <w:rPr>
            <w:rStyle w:val="Hipervnculo"/>
            <w:rFonts w:ascii="Calibri" w:hAnsi="Calibri"/>
            <w:color w:val="262626"/>
            <w:szCs w:val="24"/>
          </w:rPr>
          <w:t>30.</w:t>
        </w:r>
        <w:r w:rsidR="005D09EE" w:rsidRPr="00CF57F0">
          <w:rPr>
            <w:rFonts w:ascii="Calibri" w:hAnsi="Calibri"/>
            <w:color w:val="262626"/>
            <w:szCs w:val="24"/>
            <w:lang w:val="es-AR"/>
          </w:rPr>
          <w:tab/>
        </w:r>
        <w:r w:rsidR="005D09EE" w:rsidRPr="00C33FEB">
          <w:rPr>
            <w:rStyle w:val="Hipervnculo"/>
            <w:rFonts w:ascii="Calibri" w:hAnsi="Calibri"/>
            <w:color w:val="262626"/>
            <w:szCs w:val="24"/>
          </w:rPr>
          <w:t>Evaluación y comparación de las Ofertas</w:t>
        </w:r>
        <w:r w:rsidR="005D09EE" w:rsidRPr="00C33FEB">
          <w:rPr>
            <w:rFonts w:ascii="Calibri" w:hAnsi="Calibri"/>
            <w:webHidden/>
            <w:color w:val="262626"/>
            <w:szCs w:val="24"/>
          </w:rPr>
          <w:tab/>
        </w:r>
        <w:r w:rsidR="00644894">
          <w:rPr>
            <w:rFonts w:ascii="Calibri" w:hAnsi="Calibri"/>
            <w:webHidden/>
            <w:color w:val="262626"/>
            <w:szCs w:val="24"/>
          </w:rPr>
          <w:t>31</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10" w:history="1">
        <w:r w:rsidR="005D09EE" w:rsidRPr="00C33FEB">
          <w:rPr>
            <w:rStyle w:val="Hipervnculo"/>
            <w:rFonts w:ascii="Calibri" w:hAnsi="Calibri"/>
            <w:color w:val="262626"/>
            <w:szCs w:val="24"/>
          </w:rPr>
          <w:t>31.</w:t>
        </w:r>
        <w:r w:rsidR="005D09EE" w:rsidRPr="00CF57F0">
          <w:rPr>
            <w:rFonts w:ascii="Calibri" w:hAnsi="Calibri"/>
            <w:color w:val="262626"/>
            <w:szCs w:val="24"/>
            <w:lang w:val="es-AR"/>
          </w:rPr>
          <w:tab/>
        </w:r>
        <w:r w:rsidR="005D09EE" w:rsidRPr="00C33FEB">
          <w:rPr>
            <w:rStyle w:val="Hipervnculo"/>
            <w:rFonts w:ascii="Calibri" w:hAnsi="Calibri"/>
            <w:color w:val="262626"/>
            <w:szCs w:val="24"/>
          </w:rPr>
          <w:t>Preferencia Nacional</w:t>
        </w:r>
        <w:r w:rsidR="005D09EE" w:rsidRPr="00C33FEB">
          <w:rPr>
            <w:rFonts w:ascii="Calibri" w:hAnsi="Calibri"/>
            <w:webHidden/>
            <w:color w:val="262626"/>
            <w:szCs w:val="24"/>
          </w:rPr>
          <w:tab/>
        </w:r>
        <w:r w:rsidR="00644894">
          <w:rPr>
            <w:rFonts w:ascii="Calibri" w:hAnsi="Calibri"/>
            <w:webHidden/>
            <w:color w:val="262626"/>
            <w:szCs w:val="24"/>
          </w:rPr>
          <w:t>32</w:t>
        </w:r>
      </w:hyperlink>
    </w:p>
    <w:p w:rsidR="005D09EE" w:rsidRPr="00CF57F0" w:rsidRDefault="0071069D" w:rsidP="00ED7FCE">
      <w:pPr>
        <w:pStyle w:val="TDC1"/>
        <w:spacing w:before="0" w:after="120"/>
        <w:rPr>
          <w:rFonts w:ascii="Calibri" w:hAnsi="Calibri"/>
          <w:color w:val="262626"/>
          <w:szCs w:val="24"/>
          <w:lang w:val="es-AR"/>
        </w:rPr>
      </w:pPr>
      <w:hyperlink w:anchor="_Toc115774011" w:history="1">
        <w:r w:rsidR="005D09EE" w:rsidRPr="00C33FEB">
          <w:rPr>
            <w:rStyle w:val="Hipervnculo"/>
            <w:rFonts w:ascii="Calibri" w:hAnsi="Calibri"/>
            <w:color w:val="262626"/>
            <w:szCs w:val="24"/>
          </w:rPr>
          <w:t>F. Adjudicación del Contrato</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12" w:history="1">
        <w:r w:rsidR="005D09EE" w:rsidRPr="00C33FEB">
          <w:rPr>
            <w:rStyle w:val="Hipervnculo"/>
            <w:rFonts w:ascii="Calibri" w:hAnsi="Calibri"/>
            <w:color w:val="262626"/>
            <w:szCs w:val="24"/>
          </w:rPr>
          <w:t>32.</w:t>
        </w:r>
        <w:r w:rsidR="005D09EE" w:rsidRPr="00CF57F0">
          <w:rPr>
            <w:rFonts w:ascii="Calibri" w:hAnsi="Calibri"/>
            <w:color w:val="262626"/>
            <w:szCs w:val="24"/>
            <w:lang w:val="es-AR"/>
          </w:rPr>
          <w:tab/>
        </w:r>
        <w:r w:rsidR="005D09EE" w:rsidRPr="00C33FEB">
          <w:rPr>
            <w:rStyle w:val="Hipervnculo"/>
            <w:rFonts w:ascii="Calibri" w:hAnsi="Calibri"/>
            <w:color w:val="262626"/>
            <w:szCs w:val="24"/>
          </w:rPr>
          <w:t>Criterios de Adjudicación</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13" w:history="1">
        <w:r w:rsidR="005D09EE" w:rsidRPr="00C33FEB">
          <w:rPr>
            <w:rStyle w:val="Hipervnculo"/>
            <w:rFonts w:ascii="Calibri" w:hAnsi="Calibri"/>
            <w:color w:val="262626"/>
            <w:szCs w:val="24"/>
          </w:rPr>
          <w:t>33.</w:t>
        </w:r>
        <w:r w:rsidR="005D09EE" w:rsidRPr="00CF57F0">
          <w:rPr>
            <w:rFonts w:ascii="Calibri" w:hAnsi="Calibri"/>
            <w:color w:val="262626"/>
            <w:szCs w:val="24"/>
            <w:lang w:val="es-AR"/>
          </w:rPr>
          <w:tab/>
        </w:r>
        <w:r w:rsidR="005D09EE" w:rsidRPr="00C33FEB">
          <w:rPr>
            <w:rStyle w:val="Hipervnculo"/>
            <w:rFonts w:ascii="Calibri" w:hAnsi="Calibri"/>
            <w:color w:val="262626"/>
            <w:szCs w:val="24"/>
          </w:rPr>
          <w:t>Derecho del Contratante a aceptar cualquier Oferta o a rechazar cualquier o todas las Ofertas</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14" w:history="1">
        <w:r w:rsidR="005D09EE" w:rsidRPr="00C33FEB">
          <w:rPr>
            <w:rStyle w:val="Hipervnculo"/>
            <w:rFonts w:ascii="Calibri" w:hAnsi="Calibri"/>
            <w:color w:val="262626"/>
            <w:szCs w:val="24"/>
          </w:rPr>
          <w:t>34.</w:t>
        </w:r>
        <w:r w:rsidR="005D09EE" w:rsidRPr="00CF57F0">
          <w:rPr>
            <w:rFonts w:ascii="Calibri" w:hAnsi="Calibri"/>
            <w:color w:val="262626"/>
            <w:szCs w:val="24"/>
            <w:lang w:val="es-AR"/>
          </w:rPr>
          <w:tab/>
        </w:r>
        <w:r w:rsidR="005D09EE" w:rsidRPr="00C33FEB">
          <w:rPr>
            <w:rStyle w:val="Hipervnculo"/>
            <w:rFonts w:ascii="Calibri" w:hAnsi="Calibri"/>
            <w:color w:val="262626"/>
            <w:szCs w:val="24"/>
          </w:rPr>
          <w:t>Notificación de Adjudicación y firma del Convenio</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15" w:history="1">
        <w:r w:rsidR="005D09EE" w:rsidRPr="00C33FEB">
          <w:rPr>
            <w:rStyle w:val="Hipervnculo"/>
            <w:rFonts w:ascii="Calibri" w:hAnsi="Calibri"/>
            <w:color w:val="262626"/>
            <w:szCs w:val="24"/>
          </w:rPr>
          <w:t>35.</w:t>
        </w:r>
        <w:r w:rsidR="005D09EE" w:rsidRPr="00CF57F0">
          <w:rPr>
            <w:rFonts w:ascii="Calibri" w:hAnsi="Calibri"/>
            <w:color w:val="262626"/>
            <w:szCs w:val="24"/>
            <w:lang w:val="es-AR"/>
          </w:rPr>
          <w:tab/>
        </w:r>
        <w:r w:rsidR="005D09EE" w:rsidRPr="00C33FEB">
          <w:rPr>
            <w:rStyle w:val="Hipervnculo"/>
            <w:rFonts w:ascii="Calibri" w:hAnsi="Calibri"/>
            <w:color w:val="262626"/>
            <w:szCs w:val="24"/>
          </w:rPr>
          <w:t>Garantía de Cumplimiento</w:t>
        </w:r>
        <w:r w:rsidR="005D09EE" w:rsidRPr="00C33FEB">
          <w:rPr>
            <w:rFonts w:ascii="Calibri" w:hAnsi="Calibri"/>
            <w:webHidden/>
            <w:color w:val="262626"/>
            <w:szCs w:val="24"/>
          </w:rPr>
          <w:tab/>
        </w:r>
        <w:r w:rsidR="00644894">
          <w:rPr>
            <w:rFonts w:ascii="Calibri" w:hAnsi="Calibri"/>
            <w:webHidden/>
            <w:color w:val="262626"/>
            <w:szCs w:val="24"/>
          </w:rPr>
          <w:t>34</w:t>
        </w:r>
      </w:hyperlink>
    </w:p>
    <w:p w:rsidR="005D09EE" w:rsidRPr="00CF57F0" w:rsidRDefault="0071069D" w:rsidP="00ED7FCE">
      <w:pPr>
        <w:pStyle w:val="TDC2"/>
        <w:tabs>
          <w:tab w:val="left" w:pos="1440"/>
        </w:tabs>
        <w:spacing w:after="120"/>
        <w:rPr>
          <w:rFonts w:ascii="Calibri" w:hAnsi="Calibri"/>
          <w:color w:val="262626"/>
          <w:szCs w:val="24"/>
          <w:lang w:val="es-AR"/>
        </w:rPr>
      </w:pPr>
      <w:hyperlink w:anchor="_Toc115774016" w:history="1">
        <w:r w:rsidR="005D09EE" w:rsidRPr="00C33FEB">
          <w:rPr>
            <w:rStyle w:val="Hipervnculo"/>
            <w:rFonts w:ascii="Calibri" w:hAnsi="Calibri"/>
            <w:color w:val="262626"/>
            <w:szCs w:val="24"/>
          </w:rPr>
          <w:t>36.</w:t>
        </w:r>
        <w:r w:rsidR="005D09EE" w:rsidRPr="00CF57F0">
          <w:rPr>
            <w:rFonts w:ascii="Calibri" w:hAnsi="Calibri"/>
            <w:color w:val="262626"/>
            <w:szCs w:val="24"/>
            <w:lang w:val="es-AR"/>
          </w:rPr>
          <w:tab/>
        </w:r>
        <w:r w:rsidR="005D09EE" w:rsidRPr="00C33FEB">
          <w:rPr>
            <w:rStyle w:val="Hipervnculo"/>
            <w:rFonts w:ascii="Calibri" w:hAnsi="Calibri"/>
            <w:color w:val="262626"/>
            <w:szCs w:val="24"/>
          </w:rPr>
          <w:t>Pago de anticipo y Garantía</w:t>
        </w:r>
        <w:r w:rsidR="005D09EE" w:rsidRPr="00C33FEB">
          <w:rPr>
            <w:rFonts w:ascii="Calibri" w:hAnsi="Calibri"/>
            <w:webHidden/>
            <w:color w:val="262626"/>
            <w:szCs w:val="24"/>
          </w:rPr>
          <w:tab/>
        </w:r>
        <w:r w:rsidR="00644894">
          <w:rPr>
            <w:rFonts w:ascii="Calibri" w:hAnsi="Calibri"/>
            <w:webHidden/>
            <w:color w:val="262626"/>
            <w:szCs w:val="24"/>
          </w:rPr>
          <w:t>35</w:t>
        </w:r>
      </w:hyperlink>
    </w:p>
    <w:p w:rsidR="005D09EE" w:rsidRPr="00CF57F0" w:rsidRDefault="0071069D" w:rsidP="00ED7FCE">
      <w:pPr>
        <w:pStyle w:val="TDC2"/>
        <w:spacing w:after="120"/>
        <w:rPr>
          <w:rFonts w:ascii="Calibri" w:hAnsi="Calibri"/>
          <w:color w:val="262626"/>
          <w:szCs w:val="24"/>
          <w:lang w:val="es-AR"/>
        </w:rPr>
      </w:pPr>
      <w:hyperlink w:anchor="_Toc115774017" w:history="1">
        <w:r w:rsidR="005D09EE" w:rsidRPr="00C33FEB">
          <w:rPr>
            <w:rStyle w:val="Hipervnculo"/>
            <w:rFonts w:ascii="Calibri" w:hAnsi="Calibri"/>
            <w:color w:val="262626"/>
            <w:szCs w:val="24"/>
          </w:rPr>
          <w:t>37.      Conciliador</w:t>
        </w:r>
        <w:r w:rsidR="005D09EE" w:rsidRPr="00C33FEB">
          <w:rPr>
            <w:rFonts w:ascii="Calibri" w:hAnsi="Calibri"/>
            <w:webHidden/>
            <w:color w:val="262626"/>
            <w:szCs w:val="24"/>
          </w:rPr>
          <w:tab/>
        </w:r>
        <w:r w:rsidR="00644894">
          <w:rPr>
            <w:rFonts w:ascii="Calibri" w:hAnsi="Calibri"/>
            <w:webHidden/>
            <w:color w:val="262626"/>
            <w:szCs w:val="24"/>
          </w:rPr>
          <w:t>35</w:t>
        </w:r>
      </w:hyperlink>
    </w:p>
    <w:p w:rsidR="005D09EE" w:rsidRPr="00C33FEB" w:rsidRDefault="005D09EE" w:rsidP="00ED7FCE">
      <w:pPr>
        <w:spacing w:after="1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Instrucciones a los Oferentes (</w:t>
      </w:r>
      <w:proofErr w:type="spellStart"/>
      <w:r w:rsidRPr="00C33FEB">
        <w:rPr>
          <w:rFonts w:ascii="Calibri" w:hAnsi="Calibri"/>
          <w:b/>
          <w:bCs/>
          <w:color w:val="262626"/>
        </w:rPr>
        <w:t>IAO</w:t>
      </w:r>
      <w:proofErr w:type="spellEnd"/>
      <w:r w:rsidRPr="00C33FEB">
        <w:rPr>
          <w:rFonts w:ascii="Calibri" w:hAnsi="Calibri"/>
          <w:b/>
          <w:bCs/>
          <w:color w:val="262626"/>
        </w:rPr>
        <w:t>)</w:t>
      </w:r>
    </w:p>
    <w:p w:rsidR="005D09EE" w:rsidRPr="00C33FEB" w:rsidRDefault="005D09EE" w:rsidP="00ED7FCE">
      <w:pPr>
        <w:pStyle w:val="Ttulo2"/>
        <w:keepNext w:val="0"/>
        <w:spacing w:before="0" w:after="120"/>
        <w:rPr>
          <w:rFonts w:ascii="Calibri" w:hAnsi="Calibri"/>
          <w:color w:val="262626"/>
          <w:sz w:val="24"/>
        </w:rPr>
      </w:pPr>
      <w:r w:rsidRPr="00C33FEB">
        <w:rPr>
          <w:rFonts w:ascii="Calibri" w:hAnsi="Calibri"/>
          <w:color w:val="262626"/>
          <w:sz w:val="24"/>
        </w:rPr>
        <w:t>A.  Disposiciones Generales</w:t>
      </w:r>
    </w:p>
    <w:tbl>
      <w:tblPr>
        <w:tblW w:w="0" w:type="auto"/>
        <w:tblLook w:val="0000" w:firstRow="0" w:lastRow="0" w:firstColumn="0" w:lastColumn="0" w:noHBand="0" w:noVBand="0"/>
      </w:tblPr>
      <w:tblGrid>
        <w:gridCol w:w="108"/>
        <w:gridCol w:w="2129"/>
        <w:gridCol w:w="40"/>
        <w:gridCol w:w="171"/>
        <w:gridCol w:w="6660"/>
      </w:tblGrid>
      <w:tr w:rsidR="005D09EE" w:rsidRPr="00C33FEB" w:rsidTr="00F123B2">
        <w:tc>
          <w:tcPr>
            <w:tcW w:w="2237" w:type="dxa"/>
            <w:gridSpan w:val="2"/>
          </w:tcPr>
          <w:p w:rsidR="005D09EE" w:rsidRPr="00C33FEB" w:rsidRDefault="005D09EE" w:rsidP="00ED7FCE">
            <w:pPr>
              <w:pStyle w:val="Ttulo3"/>
              <w:spacing w:after="120"/>
              <w:rPr>
                <w:rFonts w:ascii="Calibri" w:hAnsi="Calibri"/>
                <w:color w:val="262626"/>
              </w:rPr>
            </w:pPr>
            <w:r w:rsidRPr="00C33FEB">
              <w:rPr>
                <w:rFonts w:ascii="Calibri" w:hAnsi="Calibri"/>
                <w:color w:val="262626"/>
              </w:rPr>
              <w:t>1.</w:t>
            </w:r>
            <w:r w:rsidRPr="00C33FEB">
              <w:rPr>
                <w:rFonts w:ascii="Calibri" w:hAnsi="Calibri"/>
                <w:color w:val="262626"/>
              </w:rPr>
              <w:tab/>
              <w:t>Alcance de la licitación</w:t>
            </w:r>
          </w:p>
        </w:tc>
        <w:tc>
          <w:tcPr>
            <w:tcW w:w="6871" w:type="dxa"/>
            <w:gridSpan w:val="3"/>
          </w:tcPr>
          <w:p w:rsidR="005D09EE" w:rsidRPr="00C33FEB" w:rsidRDefault="005D09EE"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consta</w:t>
            </w:r>
            <w:r w:rsidRPr="00C33FEB">
              <w:rPr>
                <w:rFonts w:ascii="Calibri" w:hAnsi="Calibri"/>
                <w:b/>
                <w:color w:val="262626"/>
                <w:spacing w:val="-3"/>
              </w:rPr>
              <w:t xml:space="preserve"> </w:t>
            </w:r>
            <w:r w:rsidRPr="00C33FEB">
              <w:rPr>
                <w:rFonts w:ascii="Calibri" w:hAnsi="Calibri"/>
                <w:color w:val="262626"/>
                <w:spacing w:val="-3"/>
              </w:rPr>
              <w:t>en las “Condiciones Generales del Contrato”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w:t>
            </w:r>
            <w:proofErr w:type="spellStart"/>
            <w:r w:rsidRPr="00C33FEB">
              <w:rPr>
                <w:rFonts w:ascii="Calibri" w:hAnsi="Calibri"/>
                <w:b/>
                <w:bCs/>
                <w:color w:val="262626"/>
                <w:spacing w:val="-3"/>
              </w:rPr>
              <w:t>DDL</w:t>
            </w:r>
            <w:proofErr w:type="spellEnd"/>
            <w:r w:rsidRPr="00C33FEB">
              <w:rPr>
                <w:rFonts w:ascii="Calibri" w:hAnsi="Calibri"/>
                <w:b/>
                <w:bCs/>
                <w:color w:val="262626"/>
                <w:spacing w:val="-3"/>
              </w:rPr>
              <w:t>)</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 xml:space="preserve">que se describen en los </w:t>
            </w:r>
            <w:proofErr w:type="spellStart"/>
            <w:r w:rsidRPr="00C33FEB">
              <w:rPr>
                <w:rFonts w:ascii="Calibri" w:hAnsi="Calibri"/>
                <w:b/>
                <w:color w:val="262626"/>
                <w:spacing w:val="-3"/>
              </w:rPr>
              <w:t>DDL</w:t>
            </w:r>
            <w:proofErr w:type="spellEnd"/>
            <w:r w:rsidRPr="00C33FEB">
              <w:rPr>
                <w:rFonts w:ascii="Calibri" w:hAnsi="Calibri"/>
                <w:color w:val="262626"/>
                <w:spacing w:val="-3"/>
              </w:rPr>
              <w:t xml:space="preserve"> y en la Sección VI, “Condiciones Especiales del Contrato” (</w:t>
            </w:r>
            <w:proofErr w:type="spellStart"/>
            <w:r w:rsidRPr="00C33FEB">
              <w:rPr>
                <w:rFonts w:ascii="Calibri" w:hAnsi="Calibri"/>
                <w:color w:val="262626"/>
                <w:spacing w:val="-3"/>
              </w:rPr>
              <w:t>CEC</w:t>
            </w:r>
            <w:proofErr w:type="spellEnd"/>
            <w:r w:rsidRPr="00C33FEB">
              <w:rPr>
                <w:rFonts w:ascii="Calibri" w:hAnsi="Calibri"/>
                <w:color w:val="262626"/>
                <w:spacing w:val="-3"/>
              </w:rPr>
              <w:t xml:space="preserve">).  El nombre y el número de identificación del Contrato están </w:t>
            </w:r>
            <w:r w:rsidRPr="00C33FEB">
              <w:rPr>
                <w:rFonts w:ascii="Calibri" w:hAnsi="Calibri"/>
                <w:b/>
                <w:color w:val="262626"/>
                <w:spacing w:val="-3"/>
              </w:rPr>
              <w:t xml:space="preserve">especificados en los </w:t>
            </w:r>
            <w:proofErr w:type="spellStart"/>
            <w:r w:rsidRPr="00C33FEB">
              <w:rPr>
                <w:rFonts w:ascii="Calibri" w:hAnsi="Calibri"/>
                <w:b/>
                <w:color w:val="262626"/>
                <w:spacing w:val="-3"/>
              </w:rPr>
              <w:t>DDL</w:t>
            </w:r>
            <w:proofErr w:type="spellEnd"/>
            <w:r w:rsidRPr="00C33FEB">
              <w:rPr>
                <w:rFonts w:ascii="Calibri" w:hAnsi="Calibri"/>
                <w:b/>
                <w:color w:val="262626"/>
                <w:spacing w:val="-3"/>
              </w:rPr>
              <w:t xml:space="preserve"> y en las </w:t>
            </w:r>
            <w:proofErr w:type="spellStart"/>
            <w:r w:rsidRPr="00C33FEB">
              <w:rPr>
                <w:rFonts w:ascii="Calibri" w:hAnsi="Calibri"/>
                <w:b/>
                <w:color w:val="262626"/>
                <w:spacing w:val="-3"/>
              </w:rPr>
              <w:t>CEC</w:t>
            </w:r>
            <w:proofErr w:type="spellEnd"/>
            <w:r w:rsidRPr="00C33FEB">
              <w:rPr>
                <w:rFonts w:ascii="Calibri" w:hAnsi="Calibri"/>
                <w:color w:val="262626"/>
                <w:spacing w:val="-3"/>
              </w:rPr>
              <w:t>.</w:t>
            </w:r>
          </w:p>
          <w:p w:rsidR="005D09EE" w:rsidRPr="00C33FEB" w:rsidRDefault="005D09EE"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 xml:space="preserve">especificada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xml:space="preserve"> y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1.1 (r) de las </w:t>
            </w:r>
            <w:proofErr w:type="spellStart"/>
            <w:r w:rsidRPr="00C33FEB">
              <w:rPr>
                <w:rFonts w:ascii="Calibri" w:hAnsi="Calibri"/>
                <w:color w:val="262626"/>
                <w:spacing w:val="-3"/>
              </w:rPr>
              <w:t>CEC</w:t>
            </w:r>
            <w:proofErr w:type="spellEnd"/>
            <w:r w:rsidRPr="00C33FEB">
              <w:rPr>
                <w:rFonts w:ascii="Calibri" w:hAnsi="Calibri"/>
                <w:color w:val="262626"/>
                <w:spacing w:val="-3"/>
              </w:rPr>
              <w:t>.</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5D09EE" w:rsidRPr="00C33FEB" w:rsidRDefault="005D09EE"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el término “por escrito” significa comunicación en forma escrita (por ejemplo, por correo, por correo electrónico, facsímile, télex) con prueba de recibido;</w:t>
            </w:r>
          </w:p>
          <w:p w:rsidR="005D09EE" w:rsidRPr="00C33FEB" w:rsidRDefault="005D09EE"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5D09EE" w:rsidRPr="00C33FEB" w:rsidRDefault="005D09EE"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 xml:space="preserve">2.  </w:t>
            </w:r>
            <w:r w:rsidRPr="00C33FEB">
              <w:rPr>
                <w:rFonts w:ascii="Calibri" w:hAnsi="Calibri"/>
                <w:color w:val="262626"/>
              </w:rPr>
              <w:tab/>
              <w:t xml:space="preserve">Fuente de fondos </w:t>
            </w:r>
          </w:p>
        </w:tc>
        <w:tc>
          <w:tcPr>
            <w:tcW w:w="6871" w:type="dxa"/>
            <w:gridSpan w:val="3"/>
          </w:tcPr>
          <w:p w:rsidR="005D09EE" w:rsidRPr="00C33FEB" w:rsidRDefault="005D09EE"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se propone destinar una parte de los fondos del préstamo del Banco Interamericano de Desarrollo (BID</w:t>
            </w:r>
            <w:proofErr w:type="gramStart"/>
            <w:r w:rsidRPr="00C33FEB">
              <w:rPr>
                <w:rFonts w:ascii="Calibri" w:hAnsi="Calibri"/>
                <w:color w:val="262626"/>
                <w:spacing w:val="-3"/>
              </w:rPr>
              <w:t>)(</w:t>
            </w:r>
            <w:proofErr w:type="gramEnd"/>
            <w:r w:rsidRPr="00C33FEB">
              <w:rPr>
                <w:rFonts w:ascii="Calibri" w:hAnsi="Calibri"/>
                <w:color w:val="262626"/>
                <w:spacing w:val="-3"/>
              </w:rPr>
              <w:t xml:space="preserve">en lo adelante denominado el “Banco”)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 xml:space="preserve">identificado en los </w:t>
            </w:r>
            <w:proofErr w:type="spellStart"/>
            <w:r w:rsidRPr="00C33FEB">
              <w:rPr>
                <w:rFonts w:ascii="Calibri" w:hAnsi="Calibri"/>
                <w:b/>
                <w:bCs/>
                <w:color w:val="262626"/>
                <w:spacing w:val="-3"/>
              </w:rPr>
              <w:t>DDL</w:t>
            </w:r>
            <w:proofErr w:type="spellEnd"/>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Pr="00C33FEB">
              <w:rPr>
                <w:rFonts w:ascii="Calibri" w:hAnsi="Calibri"/>
                <w:color w:val="262626"/>
                <w:lang w:val="es-ES"/>
              </w:rPr>
              <w:t xml:space="preserve">establecidas en el acuerdo financiero entre el Prestatario y el Banco (en adelante denominado “el </w:t>
            </w:r>
            <w:r w:rsidRPr="00C33FEB">
              <w:rPr>
                <w:rFonts w:ascii="Calibri" w:hAnsi="Calibri"/>
                <w:color w:val="262626"/>
                <w:lang w:val="es-ES"/>
              </w:rPr>
              <w:lastRenderedPageBreak/>
              <w:t xml:space="preserve">Contrato de Préstamo”). </w:t>
            </w:r>
            <w:r w:rsidRPr="00C33FEB">
              <w:rPr>
                <w:rFonts w:ascii="Calibri" w:hAnsi="Calibri"/>
                <w:color w:val="262626"/>
                <w:spacing w:val="-3"/>
                <w:lang w:val="es-ES"/>
              </w:rPr>
              <w:t>Dichos pagos se ajustarán en todos sus aspectos a las condiciones de dicho</w:t>
            </w:r>
            <w:r w:rsidRPr="00C33FEB">
              <w:rPr>
                <w:rFonts w:ascii="Calibri" w:hAnsi="Calibri"/>
                <w:color w:val="262626"/>
                <w:lang w:val="es-ES"/>
              </w:rPr>
              <w:t xml:space="preserve"> Contrato de Préstamo. </w:t>
            </w:r>
            <w:r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5D09EE" w:rsidRPr="00C33FEB" w:rsidTr="00F123B2">
        <w:trPr>
          <w:gridBefore w:val="1"/>
          <w:wBefore w:w="108" w:type="dxa"/>
        </w:trPr>
        <w:tc>
          <w:tcPr>
            <w:tcW w:w="2340" w:type="dxa"/>
            <w:gridSpan w:val="3"/>
            <w:tcBorders>
              <w:bottom w:val="single" w:sz="4" w:space="0" w:color="auto"/>
            </w:tcBorders>
          </w:tcPr>
          <w:p w:rsidR="005D09EE" w:rsidRPr="00C33FEB" w:rsidRDefault="005D09EE" w:rsidP="009160EC">
            <w:pPr>
              <w:pStyle w:val="Heading1-Clausename"/>
              <w:tabs>
                <w:tab w:val="clear" w:pos="360"/>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5D09EE" w:rsidRPr="00C33FEB" w:rsidRDefault="005D09EE"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w:t>
            </w:r>
            <w:proofErr w:type="spellStart"/>
            <w:r w:rsidRPr="00C33FEB">
              <w:rPr>
                <w:rFonts w:ascii="Calibri" w:hAnsi="Calibri"/>
                <w:bCs/>
                <w:color w:val="262626"/>
                <w:lang w:val="es-ES"/>
              </w:rPr>
              <w:t>OII</w:t>
            </w:r>
            <w:proofErr w:type="spellEnd"/>
            <w:r w:rsidRPr="00C33FEB">
              <w:rPr>
                <w:rFonts w:ascii="Calibri" w:hAnsi="Calibri"/>
                <w:bCs/>
                <w:color w:val="262626"/>
                <w:lang w:val="es-ES"/>
              </w:rPr>
              <w:t>) del Banco para que se investigue debidamente. El Banco también ha adoptado procedimientos de sanción para la resolución de casos y ha celebrado acuerdos con otras Instituciones Financieras Internacionales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 fin de dar un reconocimiento recíproco a las sanciones impuestas por sus respectivos órganos sancionadores.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5D09EE" w:rsidRPr="00C33FEB" w:rsidRDefault="005D09EE"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5D09EE" w:rsidRPr="00C33FEB" w:rsidRDefault="005D09EE"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5D09EE" w:rsidRPr="00C33FEB" w:rsidRDefault="005D09EE"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5D09EE" w:rsidRPr="00C33FEB" w:rsidRDefault="005D09EE"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3.1 (f) de abajo.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w:t>
            </w:r>
            <w:r w:rsidRPr="00C33FEB">
              <w:rPr>
                <w:rFonts w:ascii="Calibri" w:hAnsi="Calibri"/>
                <w:bCs/>
                <w:color w:val="262626"/>
                <w:lang w:val="es-ES"/>
              </w:rPr>
              <w:lastRenderedPageBreak/>
              <w:t>ya sean sus atribuciones expresas o implícitas) ha cometido una Práctica Prohibida en cualquier etapa de la adjudicación o ejecución de un contrato, el Banco podrá:</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(vii) imponer otras sanciones que considere apropiadas bajo las circunstancias del caso, incluyendo la imposición de multas que representen para el Banco un reembolso de los costos vinculados con las investigaciones y actuaciones. Dichas sanciones </w:t>
            </w:r>
            <w:r w:rsidRPr="00C33FEB">
              <w:rPr>
                <w:rFonts w:ascii="Calibri" w:hAnsi="Calibri"/>
                <w:bCs/>
                <w:color w:val="262626"/>
                <w:lang w:val="es-ES"/>
              </w:rPr>
              <w:lastRenderedPageBreak/>
              <w:t>podrán ser impuestas en forma adicional o en sustitución de las sanciones arriba referidas.</w:t>
            </w:r>
          </w:p>
          <w:p w:rsidR="005D09EE" w:rsidRPr="00C33FEB" w:rsidRDefault="005D09EE"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aplicable a la resolución de denuncias de comisión de Prácticas Prohibidas.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C33FEB">
              <w:rPr>
                <w:rFonts w:ascii="Calibri" w:hAnsi="Calibri"/>
                <w:bCs/>
                <w:color w:val="262626"/>
                <w:lang w:val="es-ES"/>
              </w:rPr>
              <w:lastRenderedPageBreak/>
              <w:t xml:space="preserve">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C33FEB">
              <w:rPr>
                <w:rFonts w:ascii="Calibri" w:hAnsi="Calibri"/>
                <w:bCs/>
                <w:color w:val="262626"/>
                <w:lang w:val="es-ES"/>
              </w:rPr>
              <w:lastRenderedPageBreak/>
              <w:t xml:space="preserve">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5D09EE" w:rsidRPr="00C33FEB" w:rsidRDefault="005D09EE"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xml:space="preserve">) con la cual el Banco haya suscrito un acuerdo para el reconocimiento recíproco de sanciones,  inelegibles para  que   se  les  adjudiquen contratos financiados por el Banco o por dicha </w:t>
            </w:r>
            <w:proofErr w:type="spellStart"/>
            <w:r w:rsidRPr="00C33FEB">
              <w:rPr>
                <w:rFonts w:ascii="Calibri" w:hAnsi="Calibri"/>
                <w:bCs/>
                <w:color w:val="262626"/>
                <w:lang w:val="es-ES"/>
              </w:rPr>
              <w:t>IFI</w:t>
            </w:r>
            <w:proofErr w:type="spellEnd"/>
            <w:r w:rsidRPr="00C33FEB">
              <w:rPr>
                <w:rFonts w:ascii="Calibri" w:hAnsi="Calibri"/>
                <w:bCs/>
                <w:color w:val="262626"/>
                <w:lang w:val="es-ES"/>
              </w:rPr>
              <w:t>,  o culpables de delitos vinculados con la comisión de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(e) que ninguno de sus directores, funcionarios o accionistas </w:t>
            </w:r>
            <w:r w:rsidRPr="00C33FEB">
              <w:rPr>
                <w:rFonts w:ascii="Calibri" w:hAnsi="Calibri"/>
                <w:bCs/>
                <w:color w:val="262626"/>
                <w:lang w:val="es-ES"/>
              </w:rPr>
              <w:lastRenderedPageBreak/>
              <w:t>principales han sido director, funcionario o accionista principal de ninguna otra compañía o entidad que  haya  sido  declarada  inelegible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5D09EE" w:rsidRPr="00C33FEB" w:rsidRDefault="005D09EE"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5D09EE" w:rsidRPr="00C33FEB" w:rsidTr="00F123B2">
        <w:trPr>
          <w:trHeight w:val="215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 xml:space="preserve">4. </w:t>
            </w:r>
            <w:r w:rsidRPr="00C33FEB">
              <w:rPr>
                <w:rFonts w:ascii="Calibri" w:hAnsi="Calibri"/>
                <w:color w:val="262626"/>
              </w:rPr>
              <w:tab/>
              <w:t>Oferentes elegibles</w:t>
            </w:r>
          </w:p>
        </w:tc>
        <w:tc>
          <w:tcPr>
            <w:tcW w:w="6871" w:type="dxa"/>
            <w:gridSpan w:val="3"/>
          </w:tcPr>
          <w:p w:rsidR="005D09EE" w:rsidRPr="00C33FEB" w:rsidRDefault="005D09EE"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5D09EE" w:rsidRPr="00C33FEB" w:rsidRDefault="005D09EE"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5D09EE" w:rsidRPr="00C33FEB" w:rsidRDefault="005D09EE"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5D09EE" w:rsidRPr="00C33FEB" w:rsidRDefault="005D09EE"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5D09EE" w:rsidRPr="00C33FEB" w:rsidRDefault="005D09EE" w:rsidP="00ED7FCE">
            <w:pPr>
              <w:numPr>
                <w:ilvl w:val="1"/>
                <w:numId w:val="27"/>
              </w:numPr>
              <w:spacing w:after="120"/>
              <w:jc w:val="both"/>
              <w:rPr>
                <w:rFonts w:ascii="Calibri" w:hAnsi="Calibri"/>
                <w:color w:val="262626"/>
                <w:spacing w:val="-4"/>
                <w:lang w:val="es-ES"/>
              </w:rPr>
            </w:pPr>
            <w:r w:rsidRPr="00C33FEB">
              <w:rPr>
                <w:rFonts w:ascii="Calibri" w:hAnsi="Calibri"/>
                <w:color w:val="262626"/>
                <w:spacing w:val="-4"/>
                <w:lang w:val="es-ES"/>
              </w:rPr>
              <w:t xml:space="preserve">están o han estado asociados, directa o indirectamente, con una firma o con cualquiera de sus afiliados, que ha sido contratada por el Contratante </w:t>
            </w:r>
            <w:r w:rsidRPr="00C33FEB">
              <w:rPr>
                <w:rFonts w:ascii="Calibri" w:hAnsi="Calibri"/>
                <w:color w:val="262626"/>
                <w:spacing w:val="-4"/>
                <w:lang w:val="es-ES"/>
              </w:rPr>
              <w:lastRenderedPageBreak/>
              <w:t>para la prestación de servicios de consultoría para la preparación del diseño, las especificaciones técnicas y otros documentos que se utilizarán en la licitación para la adquisición de los bienes objeto de estos Documentos de Licitación; o</w:t>
            </w:r>
          </w:p>
          <w:p w:rsidR="005D09EE" w:rsidRPr="00C33FEB" w:rsidRDefault="005D09EE" w:rsidP="00ED7FCE">
            <w:pPr>
              <w:numPr>
                <w:ilvl w:val="1"/>
                <w:numId w:val="27"/>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xml:space="preserve">, excepto si se trata de ofertas alternativas permitidas bajo la cláusula 13 de las </w:t>
            </w:r>
            <w:proofErr w:type="spellStart"/>
            <w:r w:rsidRPr="00C33FEB">
              <w:rPr>
                <w:rFonts w:ascii="Calibri" w:hAnsi="Calibri"/>
                <w:color w:val="262626"/>
              </w:rPr>
              <w:t>IAO</w:t>
            </w:r>
            <w:proofErr w:type="spellEnd"/>
            <w:r w:rsidRPr="00C33FEB">
              <w:rPr>
                <w:rFonts w:ascii="Calibri" w:hAnsi="Calibri"/>
                <w:color w:val="262626"/>
              </w:rPr>
              <w:t>. Sin embargo, esto no limita la participación de subcontratistas en más de una oferta</w:t>
            </w:r>
          </w:p>
          <w:p w:rsidR="005D09EE" w:rsidRPr="00C33FEB" w:rsidRDefault="005D09EE"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w:t>
            </w:r>
            <w:proofErr w:type="spellStart"/>
            <w:r w:rsidRPr="00C33FEB">
              <w:rPr>
                <w:rFonts w:ascii="Calibri" w:hAnsi="Calibri"/>
                <w:color w:val="262626"/>
                <w:szCs w:val="24"/>
                <w:lang w:val="es-ES"/>
              </w:rPr>
              <w:t>IFI</w:t>
            </w:r>
            <w:proofErr w:type="spellEnd"/>
            <w:r w:rsidRPr="00C33FEB">
              <w:rPr>
                <w:rFonts w:ascii="Calibri" w:hAnsi="Calibri"/>
                <w:color w:val="262626"/>
                <w:szCs w:val="24"/>
                <w:lang w:val="es-ES"/>
              </w:rPr>
              <w:t>)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5D09EE" w:rsidRPr="00C33FEB" w:rsidRDefault="005D09EE"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 xml:space="preserve">Los Oferentes deberán proporcionar </w:t>
            </w:r>
            <w:proofErr w:type="gramStart"/>
            <w:r w:rsidRPr="00C33FEB">
              <w:rPr>
                <w:rFonts w:ascii="Calibri" w:hAnsi="Calibri"/>
                <w:color w:val="262626"/>
              </w:rPr>
              <w:t>al</w:t>
            </w:r>
            <w:proofErr w:type="gramEnd"/>
            <w:r w:rsidRPr="00C33FEB">
              <w:rPr>
                <w:rFonts w:ascii="Calibri" w:hAnsi="Calibri"/>
                <w:color w:val="262626"/>
              </w:rPr>
              <w:t xml:space="preserve"> Contratante evidencia satisfactoria de su continua elegibilidad, cuando el Contratante razonablemente la solicite.</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5.</w:t>
            </w:r>
            <w:r w:rsidRPr="00C33FEB">
              <w:rPr>
                <w:rFonts w:ascii="Calibri" w:hAnsi="Calibri"/>
                <w:color w:val="262626"/>
              </w:rPr>
              <w:tab/>
              <w:t>Calificaciones del Oferente</w:t>
            </w:r>
          </w:p>
        </w:tc>
        <w:tc>
          <w:tcPr>
            <w:tcW w:w="6871" w:type="dxa"/>
            <w:gridSpan w:val="3"/>
          </w:tcPr>
          <w:p w:rsidR="005D09EE" w:rsidRPr="00C33FEB" w:rsidRDefault="005D09EE"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lastRenderedPageBreak/>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 xml:space="preserve">a menos que se establezca otra cosa en los </w:t>
            </w:r>
            <w:proofErr w:type="spellStart"/>
            <w:r w:rsidRPr="00C33FEB">
              <w:rPr>
                <w:rFonts w:ascii="Calibri" w:hAnsi="Calibri"/>
                <w:b/>
                <w:color w:val="262626"/>
              </w:rPr>
              <w:t>DDL</w:t>
            </w:r>
            <w:proofErr w:type="spellEnd"/>
            <w:r w:rsidRPr="00C33FEB">
              <w:rPr>
                <w:rFonts w:ascii="Calibri" w:hAnsi="Calibri"/>
                <w:color w:val="262626"/>
              </w:rPr>
              <w:t>:</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civiles realizadas en cada uno de los últimos cinco (5) años; </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5D09EE" w:rsidRPr="00C33FEB" w:rsidRDefault="005D09EE"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w:t>
            </w:r>
            <w:proofErr w:type="spellStart"/>
            <w:r w:rsidRPr="00C33FEB">
              <w:rPr>
                <w:rFonts w:ascii="Calibri" w:hAnsi="Calibri"/>
                <w:b/>
                <w:color w:val="262626"/>
              </w:rPr>
              <w:t>DDL</w:t>
            </w:r>
            <w:proofErr w:type="spellEnd"/>
            <w:r w:rsidRPr="00C33FEB">
              <w:rPr>
                <w:rFonts w:ascii="Calibri" w:hAnsi="Calibri"/>
                <w:b/>
                <w:bCs/>
                <w:color w:val="262626"/>
              </w:rPr>
              <w:t>.</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w:t>
            </w:r>
            <w:proofErr w:type="spellStart"/>
            <w:r w:rsidRPr="00C33FEB">
              <w:rPr>
                <w:rFonts w:ascii="Calibri" w:hAnsi="Calibri"/>
                <w:color w:val="262626"/>
                <w:lang w:val="es-ES"/>
              </w:rPr>
              <w:t>APCA</w:t>
            </w:r>
            <w:proofErr w:type="spellEnd"/>
            <w:r w:rsidRPr="00C33FEB">
              <w:rPr>
                <w:rFonts w:ascii="Calibri" w:hAnsi="Calibri"/>
                <w:color w:val="262626"/>
                <w:lang w:val="es-ES"/>
              </w:rPr>
              <w:t>)</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 xml:space="preserve">a menos </w:t>
            </w:r>
            <w:r w:rsidRPr="00C33FEB">
              <w:rPr>
                <w:rFonts w:ascii="Calibri" w:hAnsi="Calibri"/>
                <w:b/>
                <w:color w:val="262626"/>
              </w:rPr>
              <w:lastRenderedPageBreak/>
              <w:t xml:space="preserve">que se indique otra cosa en los </w:t>
            </w:r>
            <w:proofErr w:type="spellStart"/>
            <w:r w:rsidRPr="00C33FEB">
              <w:rPr>
                <w:rFonts w:ascii="Calibri" w:hAnsi="Calibri"/>
                <w:b/>
                <w:color w:val="262626"/>
              </w:rPr>
              <w:t>DDL</w:t>
            </w:r>
            <w:proofErr w:type="spellEnd"/>
            <w:r w:rsidRPr="00C33FEB">
              <w:rPr>
                <w:rFonts w:ascii="Calibri" w:hAnsi="Calibri"/>
                <w:color w:val="262626"/>
              </w:rPr>
              <w:t>:</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la Oferta deberá contener toda la información enumerada en la antes mencionada </w:t>
            </w:r>
            <w:proofErr w:type="spellStart"/>
            <w:r w:rsidRPr="00C33FEB">
              <w:rPr>
                <w:rFonts w:ascii="Calibri" w:hAnsi="Calibri"/>
                <w:color w:val="262626"/>
              </w:rPr>
              <w:t>Subcláusula</w:t>
            </w:r>
            <w:proofErr w:type="spellEnd"/>
            <w:r w:rsidRPr="00C33FEB">
              <w:rPr>
                <w:rFonts w:ascii="Calibri" w:hAnsi="Calibri"/>
                <w:color w:val="262626"/>
              </w:rPr>
              <w:t xml:space="preserve"> 5.3 de las </w:t>
            </w:r>
            <w:proofErr w:type="spellStart"/>
            <w:r w:rsidRPr="00C33FEB">
              <w:rPr>
                <w:rFonts w:ascii="Calibri" w:hAnsi="Calibri"/>
                <w:color w:val="262626"/>
              </w:rPr>
              <w:t>IAO</w:t>
            </w:r>
            <w:proofErr w:type="spellEnd"/>
            <w:r w:rsidRPr="00C33FEB">
              <w:rPr>
                <w:rFonts w:ascii="Calibri" w:hAnsi="Calibri"/>
                <w:color w:val="262626"/>
              </w:rPr>
              <w:t xml:space="preserve"> para cada miembro de la </w:t>
            </w:r>
            <w:proofErr w:type="spellStart"/>
            <w:r w:rsidRPr="00C33FEB">
              <w:rPr>
                <w:rFonts w:ascii="Calibri" w:hAnsi="Calibri"/>
                <w:color w:val="262626"/>
              </w:rPr>
              <w:t>APCA</w:t>
            </w:r>
            <w:proofErr w:type="spellEnd"/>
            <w:r w:rsidRPr="00C33FEB">
              <w:rPr>
                <w:rFonts w:ascii="Calibri" w:hAnsi="Calibri"/>
                <w:color w:val="262626"/>
              </w:rPr>
              <w:t>;</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w:t>
            </w:r>
            <w:proofErr w:type="spellStart"/>
            <w:r w:rsidRPr="00C33FEB">
              <w:rPr>
                <w:rFonts w:ascii="Calibri" w:hAnsi="Calibri"/>
                <w:color w:val="262626"/>
              </w:rPr>
              <w:t>APCA</w:t>
            </w:r>
            <w:proofErr w:type="spellEnd"/>
            <w:r w:rsidRPr="00C33FEB">
              <w:rPr>
                <w:rFonts w:ascii="Calibri" w:hAnsi="Calibri"/>
                <w:color w:val="262626"/>
              </w:rPr>
              <w:t xml:space="preserve">; </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w:t>
            </w:r>
            <w:proofErr w:type="spellStart"/>
            <w:r w:rsidRPr="00C33FEB">
              <w:rPr>
                <w:rFonts w:ascii="Calibri" w:hAnsi="Calibri"/>
                <w:color w:val="262626"/>
              </w:rPr>
              <w:t>APCA</w:t>
            </w:r>
            <w:proofErr w:type="spellEnd"/>
            <w:r w:rsidRPr="00C33FEB">
              <w:rPr>
                <w:rFonts w:ascii="Calibri" w:hAnsi="Calibri"/>
                <w:color w:val="262626"/>
              </w:rPr>
              <w:t xml:space="preserve"> firmado por todos </w:t>
            </w:r>
            <w:proofErr w:type="spellStart"/>
            <w:r w:rsidRPr="00C33FEB">
              <w:rPr>
                <w:rFonts w:ascii="Calibri" w:hAnsi="Calibri"/>
                <w:color w:val="262626"/>
              </w:rPr>
              <w:t>lo</w:t>
            </w:r>
            <w:proofErr w:type="spellEnd"/>
            <w:r w:rsidRPr="00C33FEB">
              <w:rPr>
                <w:rFonts w:ascii="Calibri" w:hAnsi="Calibri"/>
                <w:color w:val="262626"/>
              </w:rPr>
              <w:t xml:space="preserve"> socios o una Carta de Intención para  formalizar el convenio de constitución de una </w:t>
            </w:r>
            <w:proofErr w:type="spellStart"/>
            <w:r w:rsidRPr="00C33FEB">
              <w:rPr>
                <w:rFonts w:ascii="Calibri" w:hAnsi="Calibri"/>
                <w:color w:val="262626"/>
              </w:rPr>
              <w:t>APCA</w:t>
            </w:r>
            <w:proofErr w:type="spellEnd"/>
            <w:r w:rsidRPr="00C33FEB">
              <w:rPr>
                <w:rFonts w:ascii="Calibri" w:hAnsi="Calibri"/>
                <w:color w:val="262626"/>
              </w:rPr>
              <w:t xml:space="preserve"> en caso de resultar seleccionados, la cual deberá ser firmada por todos los socios y estar acompañada de una copia del Convenio propuesto. </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5D09EE" w:rsidRPr="00C33FEB" w:rsidRDefault="005D09EE"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 xml:space="preserve">indicado en los </w:t>
            </w:r>
            <w:proofErr w:type="spellStart"/>
            <w:r w:rsidRPr="00C33FEB">
              <w:rPr>
                <w:rFonts w:ascii="Calibri" w:hAnsi="Calibri"/>
                <w:b/>
                <w:color w:val="262626"/>
              </w:rPr>
              <w:t>DDL</w:t>
            </w:r>
            <w:proofErr w:type="spellEnd"/>
            <w:r w:rsidRPr="00C33FEB">
              <w:rPr>
                <w:rFonts w:ascii="Calibri" w:hAnsi="Calibri"/>
                <w:color w:val="262626"/>
              </w:rPr>
              <w:t xml:space="preserve"> de al menos el múltiplo </w:t>
            </w:r>
            <w:r w:rsidRPr="00C33FEB">
              <w:rPr>
                <w:rFonts w:ascii="Calibri" w:hAnsi="Calibri"/>
                <w:b/>
                <w:color w:val="262626"/>
              </w:rPr>
              <w:t xml:space="preserve">indicado en los </w:t>
            </w:r>
            <w:proofErr w:type="spellStart"/>
            <w:r w:rsidRPr="00C33FEB">
              <w:rPr>
                <w:rFonts w:ascii="Calibri" w:hAnsi="Calibri"/>
                <w:b/>
                <w:color w:val="262626"/>
              </w:rPr>
              <w:t>DDL</w:t>
            </w:r>
            <w:proofErr w:type="spellEnd"/>
            <w:r w:rsidRPr="00C33FEB">
              <w:rPr>
                <w:rFonts w:ascii="Calibri" w:hAnsi="Calibri"/>
                <w:b/>
                <w:bCs/>
                <w:color w:val="262626"/>
              </w:rPr>
              <w:t xml:space="preserve">. </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r w:rsidRPr="00C33FEB">
              <w:rPr>
                <w:rFonts w:ascii="Calibri" w:hAnsi="Calibri"/>
                <w:bCs/>
                <w:color w:val="262626"/>
              </w:rPr>
              <w:t>el</w:t>
            </w:r>
            <w:r w:rsidRPr="00C33FEB">
              <w:rPr>
                <w:rFonts w:ascii="Calibri" w:hAnsi="Calibri"/>
                <w:b/>
                <w:color w:val="262626"/>
              </w:rPr>
              <w:t xml:space="preserve"> </w:t>
            </w:r>
            <w:r w:rsidRPr="00C33FEB">
              <w:rPr>
                <w:rFonts w:ascii="Calibri" w:hAnsi="Calibri"/>
                <w:color w:val="262626"/>
              </w:rPr>
              <w:t>número de obras</w:t>
            </w:r>
            <w:r w:rsidRPr="00C33FEB">
              <w:rPr>
                <w:rFonts w:ascii="Calibri" w:hAnsi="Calibri"/>
                <w:b/>
                <w:color w:val="262626"/>
              </w:rPr>
              <w:t xml:space="preserve"> indicado en los </w:t>
            </w:r>
            <w:proofErr w:type="spellStart"/>
            <w:r w:rsidRPr="00C33FEB">
              <w:rPr>
                <w:rFonts w:ascii="Calibri" w:hAnsi="Calibri"/>
                <w:b/>
                <w:color w:val="262626"/>
              </w:rPr>
              <w:t>DDL</w:t>
            </w:r>
            <w:proofErr w:type="spellEnd"/>
            <w:r w:rsidRPr="00C33FEB">
              <w:rPr>
                <w:rFonts w:ascii="Calibri" w:hAnsi="Calibri"/>
                <w:b/>
                <w:color w:val="262626"/>
              </w:rPr>
              <w:t>,</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w:t>
            </w:r>
            <w:proofErr w:type="spellStart"/>
            <w:r w:rsidRPr="00C33FEB">
              <w:rPr>
                <w:rFonts w:ascii="Calibri" w:hAnsi="Calibri"/>
                <w:b/>
                <w:color w:val="262626"/>
              </w:rPr>
              <w:t>DDL</w:t>
            </w:r>
            <w:proofErr w:type="spellEnd"/>
            <w:r w:rsidRPr="00C33FEB">
              <w:rPr>
                <w:rFonts w:ascii="Calibri" w:hAnsi="Calibri"/>
                <w:color w:val="262626"/>
              </w:rPr>
              <w:t xml:space="preserve"> (para cumplir con este requisito, las obras citadas deberán estar terminadas en al menos un setenta (70) por ciento);</w:t>
            </w:r>
          </w:p>
          <w:p w:rsidR="005D09EE" w:rsidRPr="00C33FEB" w:rsidRDefault="005D09EE" w:rsidP="00ED7FCE">
            <w:pPr>
              <w:numPr>
                <w:ilvl w:val="0"/>
                <w:numId w:val="7"/>
              </w:numPr>
              <w:tabs>
                <w:tab w:val="clear" w:pos="1332"/>
              </w:tabs>
              <w:spacing w:after="120"/>
              <w:ind w:left="972" w:hanging="360"/>
              <w:jc w:val="both"/>
              <w:rPr>
                <w:rFonts w:ascii="Calibri" w:hAnsi="Calibri"/>
                <w:color w:val="262626"/>
              </w:rPr>
            </w:pPr>
            <w:r w:rsidRPr="00C33FEB">
              <w:rPr>
                <w:rFonts w:ascii="Calibri" w:hAnsi="Calibri"/>
                <w:color w:val="262626"/>
              </w:rPr>
              <w:t xml:space="preserve">demostrar que puede asegurar la disponibilidad oportuna del equipo esencial </w:t>
            </w:r>
            <w:r w:rsidRPr="00C33FEB">
              <w:rPr>
                <w:rFonts w:ascii="Calibri" w:hAnsi="Calibri"/>
                <w:b/>
                <w:color w:val="262626"/>
              </w:rPr>
              <w:t xml:space="preserve">listado en los </w:t>
            </w:r>
            <w:proofErr w:type="spellStart"/>
            <w:r w:rsidRPr="00C33FEB">
              <w:rPr>
                <w:rFonts w:ascii="Calibri" w:hAnsi="Calibri"/>
                <w:b/>
                <w:color w:val="262626"/>
              </w:rPr>
              <w:t>DDL</w:t>
            </w:r>
            <w:proofErr w:type="spellEnd"/>
            <w:r w:rsidRPr="00C33FEB">
              <w:rPr>
                <w:rFonts w:ascii="Calibri" w:hAnsi="Calibri"/>
                <w:color w:val="262626"/>
              </w:rPr>
              <w:t xml:space="preserve"> (sea este propio, alquilado o disponible mediante arrendamiento financiero)</w:t>
            </w:r>
            <w:r w:rsidRPr="00C33FEB">
              <w:rPr>
                <w:rFonts w:ascii="Calibri" w:hAnsi="Calibri"/>
                <w:b/>
                <w:bCs/>
                <w:color w:val="262626"/>
              </w:rPr>
              <w:t>;</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w:t>
            </w:r>
            <w:r w:rsidRPr="00C33FEB">
              <w:rPr>
                <w:rFonts w:ascii="Calibri" w:hAnsi="Calibri"/>
                <w:color w:val="262626"/>
                <w:spacing w:val="-4"/>
              </w:rPr>
              <w:lastRenderedPageBreak/>
              <w:t xml:space="preserve">equivalentes a las de las Obras licitadas, de los cuales al menos tres años han de ser como Administrador de Obras; y </w:t>
            </w:r>
          </w:p>
          <w:p w:rsidR="005D09EE" w:rsidRPr="00C33FEB" w:rsidRDefault="005D09EE"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 xml:space="preserve">indicada en los </w:t>
            </w:r>
            <w:proofErr w:type="spellStart"/>
            <w:r w:rsidRPr="00C33FEB">
              <w:rPr>
                <w:rFonts w:ascii="Calibri" w:hAnsi="Calibri"/>
                <w:b/>
                <w:color w:val="262626"/>
                <w:spacing w:val="-4"/>
              </w:rPr>
              <w:t>DDL</w:t>
            </w:r>
            <w:proofErr w:type="spellEnd"/>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5D09EE" w:rsidRPr="00C33FEB" w:rsidRDefault="005D09EE"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podría ser causal para su descalificación.</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 xml:space="preserve">Las cifras correspondientes a cada uno de los integrantes de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se sumarán a fin de determinar si el Oferente cumple con los requisitos mínimos de calificación de conformidad con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y (e) de las </w:t>
            </w:r>
            <w:proofErr w:type="spellStart"/>
            <w:r w:rsidRPr="00C33FEB">
              <w:rPr>
                <w:rFonts w:ascii="Calibri" w:hAnsi="Calibri"/>
                <w:color w:val="262626"/>
                <w:spacing w:val="-3"/>
              </w:rPr>
              <w:t>IAO</w:t>
            </w:r>
            <w:proofErr w:type="spellEnd"/>
            <w:r w:rsidRPr="00C33FEB">
              <w:rPr>
                <w:rFonts w:ascii="Calibri" w:hAnsi="Calibri"/>
                <w:color w:val="262626"/>
                <w:spacing w:val="-3"/>
              </w:rPr>
              <w:t xml:space="preserve">; sin embargo, para que pueda adjudicarse el Contrato a una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cada uno de sus integrantes debe cumplir al menos con el veinte y cinco por ciento (25%) de los requisitos mínimos para Oferentes individuales que se establecen en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(b) y (e);  y el socio designado como representante debe cumplir al menos con el cuarenta </w:t>
            </w:r>
            <w:proofErr w:type="spellStart"/>
            <w:r w:rsidRPr="00C33FEB">
              <w:rPr>
                <w:rFonts w:ascii="Calibri" w:hAnsi="Calibri"/>
                <w:color w:val="262626"/>
                <w:spacing w:val="-3"/>
              </w:rPr>
              <w:t>porciento</w:t>
            </w:r>
            <w:proofErr w:type="spellEnd"/>
            <w:r w:rsidRPr="00C33FEB">
              <w:rPr>
                <w:rFonts w:ascii="Calibri" w:hAnsi="Calibri"/>
                <w:color w:val="262626"/>
                <w:spacing w:val="-3"/>
              </w:rPr>
              <w:t xml:space="preserve"> (40%) de ellos.  De no satisfacerse este requisito, la Oferta presentada por la </w:t>
            </w:r>
            <w:proofErr w:type="spellStart"/>
            <w:r w:rsidRPr="00C33FEB">
              <w:rPr>
                <w:rFonts w:ascii="Calibri" w:hAnsi="Calibri"/>
                <w:color w:val="262626"/>
                <w:spacing w:val="-3"/>
              </w:rPr>
              <w:t>APCA</w:t>
            </w:r>
            <w:proofErr w:type="spellEnd"/>
            <w:r w:rsidRPr="00C33FEB">
              <w:rPr>
                <w:rFonts w:ascii="Calibri" w:hAnsi="Calibri"/>
                <w:color w:val="262626"/>
                <w:spacing w:val="-3"/>
              </w:rPr>
              <w:t xml:space="preserve">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 xml:space="preserve">alvo que se indique otra cosa en los </w:t>
            </w:r>
            <w:proofErr w:type="spellStart"/>
            <w:r w:rsidRPr="00C33FEB">
              <w:rPr>
                <w:rFonts w:ascii="Calibri" w:hAnsi="Calibri"/>
                <w:b/>
                <w:color w:val="262626"/>
                <w:spacing w:val="-3"/>
              </w:rPr>
              <w:t>DDL</w:t>
            </w:r>
            <w:proofErr w:type="spellEnd"/>
            <w:r w:rsidRPr="00C33FEB">
              <w:rPr>
                <w:rFonts w:ascii="Calibri" w:hAnsi="Calibri"/>
                <w:b/>
                <w:bCs/>
                <w:color w:val="262626"/>
                <w:spacing w:val="-3"/>
              </w:rPr>
              <w:t>.</w:t>
            </w:r>
            <w:r w:rsidRPr="00C33FEB">
              <w:rPr>
                <w:rFonts w:ascii="Calibri" w:hAnsi="Calibri"/>
                <w:color w:val="262626"/>
              </w:rPr>
              <w:t xml:space="preserve">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6.</w:t>
            </w:r>
            <w:r w:rsidRPr="00C33FEB">
              <w:rPr>
                <w:rFonts w:ascii="Calibri" w:hAnsi="Calibri"/>
                <w:color w:val="262626"/>
              </w:rPr>
              <w:tab/>
              <w:t>Una Oferta por Oferente</w:t>
            </w:r>
          </w:p>
        </w:tc>
        <w:tc>
          <w:tcPr>
            <w:tcW w:w="6871" w:type="dxa"/>
            <w:gridSpan w:val="3"/>
          </w:tcPr>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w:t>
            </w:r>
            <w:proofErr w:type="spellStart"/>
            <w:r w:rsidRPr="00C33FEB">
              <w:rPr>
                <w:rFonts w:ascii="Calibri" w:hAnsi="Calibri"/>
                <w:color w:val="262626"/>
              </w:rPr>
              <w:t>APCA</w:t>
            </w:r>
            <w:proofErr w:type="spellEnd"/>
            <w:r w:rsidRPr="00C33FEB">
              <w:rPr>
                <w:rFonts w:ascii="Calibri" w:hAnsi="Calibri"/>
                <w:color w:val="262626"/>
              </w:rPr>
              <w:t xml:space="preserve">.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7.</w:t>
            </w:r>
            <w:r w:rsidRPr="00C33FEB">
              <w:rPr>
                <w:rFonts w:ascii="Calibri" w:hAnsi="Calibri"/>
                <w:color w:val="262626"/>
              </w:rPr>
              <w:tab/>
              <w:t>Costo de las propuestas</w:t>
            </w:r>
          </w:p>
        </w:tc>
        <w:tc>
          <w:tcPr>
            <w:tcW w:w="6871" w:type="dxa"/>
            <w:gridSpan w:val="3"/>
          </w:tcPr>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8.</w:t>
            </w:r>
            <w:r w:rsidRPr="00C33FEB">
              <w:rPr>
                <w:rFonts w:ascii="Calibri" w:hAnsi="Calibri"/>
                <w:color w:val="262626"/>
              </w:rPr>
              <w:tab/>
              <w:t>Visita al Sitio de las obras</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 xml:space="preserve">Se aconseja que el Oferente, bajo su propia responsabilidad y a su propio riesgo, visite e inspeccione el Sitio de las Obras y sus alrededores y obtenga por sí mismo toda la información que </w:t>
            </w:r>
            <w:r w:rsidRPr="00C33FEB">
              <w:rPr>
                <w:rFonts w:ascii="Calibri" w:hAnsi="Calibri"/>
                <w:color w:val="262626"/>
                <w:spacing w:val="-3"/>
              </w:rPr>
              <w:lastRenderedPageBreak/>
              <w:t>pueda ser necesaria para preparar la Oferta y celebrar el Contrato para la construcción de las Obras.  Los gastos relacionados con dicha visita correrán por cuenta del Oferente.</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 xml:space="preserve">B. Documentos de Licitación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9.</w:t>
            </w:r>
            <w:r w:rsidRPr="00C33FEB">
              <w:rPr>
                <w:rFonts w:ascii="Calibri" w:hAnsi="Calibri"/>
                <w:color w:val="262626"/>
              </w:rPr>
              <w:tab/>
              <w:t>Contenido de los Documentos de Licitación</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w:t>
            </w:r>
            <w:proofErr w:type="spellStart"/>
            <w:r w:rsidRPr="00C33FEB">
              <w:rPr>
                <w:rFonts w:ascii="Calibri" w:hAnsi="Calibri"/>
                <w:color w:val="262626"/>
                <w:kern w:val="0"/>
                <w:szCs w:val="24"/>
                <w:lang w:val="es-ES_tradnl"/>
              </w:rPr>
              <w:t>CEC</w:t>
            </w:r>
            <w:proofErr w:type="spellEnd"/>
            <w:r w:rsidRPr="00C33FEB">
              <w:rPr>
                <w:rFonts w:ascii="Calibri" w:hAnsi="Calibri"/>
                <w:color w:val="262626"/>
                <w:kern w:val="0"/>
                <w:szCs w:val="24"/>
                <w:lang w:val="es-ES_tradnl"/>
              </w:rPr>
              <w:t>)</w:t>
            </w:r>
          </w:p>
          <w:p w:rsidR="005D09EE" w:rsidRPr="00C33FEB" w:rsidRDefault="005D09EE"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 Calendario de Actividades</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10.</w:t>
            </w:r>
            <w:r w:rsidRPr="00C33FEB">
              <w:rPr>
                <w:rFonts w:ascii="Calibri" w:hAnsi="Calibri"/>
                <w:color w:val="262626"/>
              </w:rPr>
              <w:tab/>
              <w:t>Aclaración de los Documentos de Licitación</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 xml:space="preserve">Todos los posibles Oferentes que requieran aclaraciones sobre los Documentos de Licitación deberán solicitarlas al Contratante por escrito a la dirección indicada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11.</w:t>
            </w:r>
            <w:r w:rsidRPr="00C33FEB">
              <w:rPr>
                <w:rFonts w:ascii="Calibri" w:hAnsi="Calibri"/>
                <w:color w:val="262626"/>
              </w:rPr>
              <w:tab/>
              <w:t>Enmiendas a los Documentos de Licitación</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w:t>
            </w:r>
            <w:r w:rsidRPr="00C33FEB">
              <w:rPr>
                <w:rFonts w:ascii="Calibri" w:hAnsi="Calibri"/>
                <w:color w:val="262626"/>
                <w:kern w:val="0"/>
                <w:szCs w:val="24"/>
                <w:lang w:val="es-ES_tradnl"/>
              </w:rPr>
              <w:lastRenderedPageBreak/>
              <w:t>posibles Oferentes deberán acusar recibo de cada enmienda por escrito al Contratante.</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21.2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C. Preparación de las Ofertas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12.</w:t>
            </w:r>
            <w:r w:rsidRPr="00C33FEB">
              <w:rPr>
                <w:rFonts w:ascii="Calibri" w:hAnsi="Calibri"/>
                <w:color w:val="262626"/>
              </w:rPr>
              <w:tab/>
              <w:t>Idioma de las Ofertas</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 xml:space="preserve">Todos los documentos relacionados con las Ofertas deberán estar redactados en el idioma que se especifica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13.</w:t>
            </w:r>
            <w:r w:rsidRPr="00C33FEB">
              <w:rPr>
                <w:rFonts w:ascii="Calibri" w:hAnsi="Calibri"/>
                <w:color w:val="262626"/>
              </w:rPr>
              <w:tab/>
              <w:t>Documentos que conforman la Oferta</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5D09EE" w:rsidRPr="00C33FEB" w:rsidRDefault="005D09EE" w:rsidP="00ED7FCE">
            <w:pPr>
              <w:pStyle w:val="Outline"/>
              <w:numPr>
                <w:ilvl w:val="0"/>
                <w:numId w:val="8"/>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 xml:space="preserve">La Garantía de Mantenimiento de la Oferta, o la Declaración de Mantenimiento de la Oferta, si de conformidad con la Cláusula 17 de las </w:t>
            </w:r>
            <w:proofErr w:type="spellStart"/>
            <w:r w:rsidRPr="00C33FEB">
              <w:rPr>
                <w:rFonts w:ascii="Calibri" w:hAnsi="Calibri"/>
                <w:color w:val="262626"/>
              </w:rPr>
              <w:t>IAO</w:t>
            </w:r>
            <w:proofErr w:type="spellEnd"/>
            <w:r w:rsidRPr="00C33FEB">
              <w:rPr>
                <w:rFonts w:ascii="Calibri" w:hAnsi="Calibri"/>
                <w:color w:val="262626"/>
              </w:rPr>
              <w:t xml:space="preserve"> así se requiere;</w:t>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Las Ofertas alternativas, de haberse solicitado; y</w:t>
            </w:r>
          </w:p>
          <w:p w:rsidR="005D09EE" w:rsidRPr="00C33FEB" w:rsidRDefault="005D09EE" w:rsidP="00ED7FCE">
            <w:pPr>
              <w:spacing w:after="120"/>
              <w:ind w:left="612"/>
              <w:jc w:val="both"/>
              <w:rPr>
                <w:rFonts w:ascii="Calibri" w:hAnsi="Calibri"/>
                <w:color w:val="262626"/>
              </w:rPr>
            </w:pPr>
            <w:r w:rsidRPr="00C33FEB">
              <w:rPr>
                <w:rFonts w:ascii="Calibri" w:hAnsi="Calibri"/>
                <w:color w:val="262626"/>
              </w:rPr>
              <w:t xml:space="preserve">(f) cualquier otro material que se solicite a los Oferentes completar y presentar, según se especifique en los </w:t>
            </w:r>
            <w:proofErr w:type="spellStart"/>
            <w:r w:rsidRPr="00C33FEB">
              <w:rPr>
                <w:rFonts w:ascii="Calibri" w:hAnsi="Calibri"/>
                <w:color w:val="262626"/>
              </w:rPr>
              <w:t>DDL</w:t>
            </w:r>
            <w:proofErr w:type="spellEnd"/>
            <w:r w:rsidRPr="00C33FEB">
              <w:rPr>
                <w:rFonts w:ascii="Calibri" w:hAnsi="Calibri"/>
                <w:color w:val="262626"/>
              </w:rPr>
              <w:t>.</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14.</w:t>
            </w:r>
            <w:r w:rsidRPr="00C33FEB">
              <w:rPr>
                <w:rFonts w:ascii="Calibri" w:hAnsi="Calibri"/>
                <w:color w:val="262626"/>
              </w:rPr>
              <w:tab/>
              <w:t>Precios de la Oferta</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w:t>
            </w:r>
            <w:r w:rsidRPr="00C33FEB">
              <w:rPr>
                <w:rFonts w:ascii="Calibri" w:hAnsi="Calibri"/>
                <w:color w:val="262626"/>
                <w:kern w:val="0"/>
                <w:szCs w:val="24"/>
                <w:lang w:val="es-ES_tradnl"/>
              </w:rPr>
              <w:lastRenderedPageBreak/>
              <w:t xml:space="preserve">en la Lista de Cantidades. Si hubiere correcciones, éstas se harán tachando, rubricando, y fechando los precios incorrectos y rescribiéndolos correctamente. </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r w:rsidRPr="00C33FEB">
              <w:rPr>
                <w:rFonts w:ascii="Calibri" w:hAnsi="Calibri"/>
                <w:color w:val="262626"/>
                <w:kern w:val="0"/>
                <w:szCs w:val="24"/>
                <w:lang w:val="es-ES_tradnl"/>
              </w:rPr>
              <w:t xml:space="preserve"> </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en las </w:t>
            </w:r>
            <w:proofErr w:type="spellStart"/>
            <w:r w:rsidRPr="00C33FEB">
              <w:rPr>
                <w:rFonts w:ascii="Calibri" w:hAnsi="Calibri"/>
                <w:color w:val="262626"/>
                <w:kern w:val="0"/>
                <w:szCs w:val="24"/>
                <w:lang w:val="es-ES_tradnl"/>
              </w:rPr>
              <w:t>CEC</w:t>
            </w:r>
            <w:proofErr w:type="spellEnd"/>
            <w:r w:rsidRPr="00C33FEB">
              <w:rPr>
                <w:rFonts w:ascii="Calibri" w:hAnsi="Calibri"/>
                <w:color w:val="262626"/>
                <w:kern w:val="0"/>
                <w:szCs w:val="24"/>
                <w:lang w:val="es-ES_tradnl"/>
              </w:rPr>
              <w:t xml:space="preserve">, y en las estipulaciones de la Cláusula 47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 xml:space="preserve">. El Oferente deberá proporcionar con su Oferta toda la información requerida en las Condiciones Especiales del Contrato y en la Cláusula 47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15.</w:t>
            </w:r>
            <w:r w:rsidRPr="00C33FEB">
              <w:rPr>
                <w:rFonts w:ascii="Calibri" w:hAnsi="Calibri"/>
                <w:color w:val="262626"/>
              </w:rPr>
              <w:tab/>
              <w:t>Monedas de la Oferta y pago</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anterior, será el tipo de cambio vendedor para transacciones similares establecido por la fuente estipulada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aplicarán, y en todo caso, los pagos se calcularán utilizando los tipos de cambio cotizadas en la Oferta. </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w:t>
            </w:r>
            <w:r w:rsidRPr="00C33FEB">
              <w:rPr>
                <w:rFonts w:ascii="Calibri" w:hAnsi="Calibri"/>
                <w:color w:val="262626"/>
                <w:kern w:val="0"/>
                <w:szCs w:val="24"/>
                <w:lang w:val="es-ES_tradnl"/>
              </w:rPr>
              <w:lastRenderedPageBreak/>
              <w:t xml:space="preserve">necesidades previstas en monedas extranjeras. </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sean razonables y se ajusten a los requisitos de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16.</w:t>
            </w:r>
            <w:r w:rsidRPr="00C33FEB">
              <w:rPr>
                <w:rFonts w:ascii="Calibri" w:hAnsi="Calibri"/>
                <w:color w:val="262626"/>
              </w:rPr>
              <w:tab/>
              <w:t>Validez de las Ofertas</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17.</w:t>
            </w:r>
            <w:r w:rsidRPr="00C33FEB">
              <w:rPr>
                <w:rFonts w:ascii="Calibri" w:hAnsi="Calibri"/>
                <w:color w:val="262626"/>
              </w:rPr>
              <w:tab/>
              <w:t>Garantía de Mantenimiento de la Oferta  y Declaración de Mantenimiento de la Oferta</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 xml:space="preserve">Si se solicita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el Oferente deberá presentar como parte de su Oferta, una Garantía de Mantenimiento de la Oferta o una Declaración de Mantenimiento de la Oferta, en el formulario original especificado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 xml:space="preserve">La Garantía de Mantenimiento de la Oferta será por la suma estipulada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y denominada en la moneda del país del Contratante, o en la moneda de la Oferta, o en cualquier otra moneda de libre convertibilidad, y deberá:</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a elección del Oferente, consistir en una carta de </w:t>
            </w:r>
            <w:r w:rsidRPr="00C33FEB">
              <w:rPr>
                <w:rFonts w:ascii="Calibri" w:hAnsi="Calibri"/>
                <w:color w:val="262626"/>
              </w:rPr>
              <w:lastRenderedPageBreak/>
              <w:t>crédito o en una garantía bancaria emitida por una institución bancaria, o una fianza o póliza de caución emitida por una aseguradora o afianzadora;</w:t>
            </w:r>
          </w:p>
          <w:p w:rsidR="005D09EE" w:rsidRPr="00C33FEB" w:rsidRDefault="005D09EE"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5D09EE" w:rsidRPr="00C33FEB" w:rsidRDefault="005D09EE"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5D09EE" w:rsidRPr="00C33FEB" w:rsidRDefault="005D09EE"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 xml:space="preserve">ser pagadera a la vista con prontitud ante solicitud escrita del Contratante en caso de tener que invocar las condiciones detalladas en la Cláusula 17.5 de las </w:t>
            </w:r>
            <w:proofErr w:type="spellStart"/>
            <w:r w:rsidRPr="00C33FEB">
              <w:rPr>
                <w:rFonts w:ascii="Calibri" w:hAnsi="Calibri"/>
                <w:color w:val="262626"/>
              </w:rPr>
              <w:t>IAO</w:t>
            </w:r>
            <w:proofErr w:type="spellEnd"/>
            <w:r w:rsidRPr="00C33FEB">
              <w:rPr>
                <w:rFonts w:ascii="Calibri" w:hAnsi="Calibri"/>
                <w:color w:val="262626"/>
              </w:rPr>
              <w:t>;</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5D09EE" w:rsidRPr="00C33FEB" w:rsidRDefault="005D09EE"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w:t>
            </w:r>
            <w:proofErr w:type="spellStart"/>
            <w:r w:rsidRPr="00C33FEB">
              <w:rPr>
                <w:rFonts w:ascii="Calibri" w:hAnsi="Calibri"/>
                <w:color w:val="262626"/>
              </w:rPr>
              <w:t>Subcláusula</w:t>
            </w:r>
            <w:proofErr w:type="spellEnd"/>
            <w:r w:rsidRPr="00C33FEB">
              <w:rPr>
                <w:rFonts w:ascii="Calibri" w:hAnsi="Calibri"/>
                <w:color w:val="262626"/>
              </w:rPr>
              <w:t xml:space="preserve"> 17.1 de las </w:t>
            </w:r>
            <w:proofErr w:type="spellStart"/>
            <w:r w:rsidRPr="00C33FEB">
              <w:rPr>
                <w:rFonts w:ascii="Calibri" w:hAnsi="Calibri"/>
                <w:color w:val="262626"/>
              </w:rPr>
              <w:t>IAO</w:t>
            </w:r>
            <w:proofErr w:type="spellEnd"/>
            <w:r w:rsidRPr="00C33FEB">
              <w:rPr>
                <w:rFonts w:ascii="Calibri" w:hAnsi="Calibri"/>
                <w:color w:val="262626"/>
              </w:rPr>
              <w:t xml:space="preserve">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5D09EE" w:rsidRPr="00C33FEB" w:rsidRDefault="005D09EE"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 xml:space="preserve">el Oferente retira su Oferta durante el período de validez de la Oferta especificado por el Oferente en  la </w:t>
            </w:r>
            <w:r w:rsidRPr="00C33FEB">
              <w:rPr>
                <w:rFonts w:ascii="Calibri" w:hAnsi="Calibri"/>
                <w:color w:val="262626"/>
              </w:rPr>
              <w:lastRenderedPageBreak/>
              <w:t xml:space="preserve">Oferta, salvo lo estipulado en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w:t>
            </w:r>
            <w:proofErr w:type="spellStart"/>
            <w:r w:rsidRPr="00C33FEB">
              <w:rPr>
                <w:rFonts w:ascii="Calibri" w:hAnsi="Calibri"/>
                <w:color w:val="262626"/>
              </w:rPr>
              <w:t>IAO</w:t>
            </w:r>
            <w:proofErr w:type="spellEnd"/>
            <w:r w:rsidRPr="00C33FEB">
              <w:rPr>
                <w:rFonts w:ascii="Calibri" w:hAnsi="Calibri"/>
                <w:color w:val="262626"/>
              </w:rPr>
              <w:t>; o</w:t>
            </w:r>
          </w:p>
          <w:p w:rsidR="005D09EE" w:rsidRPr="00C33FEB" w:rsidRDefault="005D09EE"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28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5D09EE" w:rsidRPr="00C33FEB" w:rsidRDefault="005D09EE"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5D09EE" w:rsidRPr="00C33FEB" w:rsidRDefault="005D09EE"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5D09EE" w:rsidRPr="00C33FEB" w:rsidRDefault="005D09EE"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 xml:space="preserve">La Garantía de Mantenimiento de la Oferta o la Declaración de Mantenimiento de la Oferta de una </w:t>
            </w:r>
            <w:proofErr w:type="spellStart"/>
            <w:r w:rsidRPr="00C33FEB">
              <w:rPr>
                <w:rFonts w:ascii="Calibri" w:hAnsi="Calibri"/>
                <w:color w:val="262626"/>
              </w:rPr>
              <w:t>APCA</w:t>
            </w:r>
            <w:proofErr w:type="spellEnd"/>
            <w:r w:rsidRPr="00C33FEB">
              <w:rPr>
                <w:rFonts w:ascii="Calibri" w:hAnsi="Calibri"/>
                <w:color w:val="262626"/>
              </w:rPr>
              <w:t xml:space="preserve"> deberá ser emitida en nombre de la </w:t>
            </w:r>
            <w:proofErr w:type="spellStart"/>
            <w:r w:rsidRPr="00C33FEB">
              <w:rPr>
                <w:rFonts w:ascii="Calibri" w:hAnsi="Calibri"/>
                <w:color w:val="262626"/>
              </w:rPr>
              <w:t>APCA</w:t>
            </w:r>
            <w:proofErr w:type="spellEnd"/>
            <w:r w:rsidRPr="00C33FEB">
              <w:rPr>
                <w:rFonts w:ascii="Calibri" w:hAnsi="Calibri"/>
                <w:color w:val="262626"/>
              </w:rPr>
              <w:t xml:space="preserve"> que presenta la Oferta.  Si dicha </w:t>
            </w:r>
            <w:proofErr w:type="spellStart"/>
            <w:r w:rsidRPr="00C33FEB">
              <w:rPr>
                <w:rFonts w:ascii="Calibri" w:hAnsi="Calibri"/>
                <w:color w:val="262626"/>
              </w:rPr>
              <w:t>APCA</w:t>
            </w:r>
            <w:proofErr w:type="spellEnd"/>
            <w:r w:rsidRPr="00C33FEB">
              <w:rPr>
                <w:rFonts w:ascii="Calibri" w:hAnsi="Calibri"/>
                <w:color w:val="262626"/>
              </w:rPr>
              <w:t xml:space="preserve"> no ha sido legalmente constituida en el momento de presentar la Oferta, la Garantía de Mantenimiento de la Oferta o la Declaración de Mantenimiento de la Oferta deberá ser emitida en nombre de todos y cada uno de los futuros socios de la </w:t>
            </w:r>
            <w:proofErr w:type="spellStart"/>
            <w:r w:rsidRPr="00C33FEB">
              <w:rPr>
                <w:rFonts w:ascii="Calibri" w:hAnsi="Calibri"/>
                <w:color w:val="262626"/>
              </w:rPr>
              <w:t>APCA</w:t>
            </w:r>
            <w:proofErr w:type="spellEnd"/>
            <w:r w:rsidRPr="00C33FEB">
              <w:rPr>
                <w:rFonts w:ascii="Calibri" w:hAnsi="Calibri"/>
                <w:color w:val="262626"/>
              </w:rPr>
              <w:t xml:space="preserve"> tal como se denominan en la carta de intención.</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18.</w:t>
            </w:r>
            <w:r w:rsidRPr="00C33FEB">
              <w:rPr>
                <w:rFonts w:ascii="Calibri" w:hAnsi="Calibri"/>
                <w:color w:val="262626"/>
              </w:rPr>
              <w:tab/>
              <w:t>Ofertas alternativas de los Oferentes</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Si se permiten, las </w:t>
            </w:r>
            <w:proofErr w:type="spellStart"/>
            <w:r w:rsidRPr="00C33FEB">
              <w:rPr>
                <w:rFonts w:ascii="Calibri" w:hAnsi="Calibri"/>
                <w:color w:val="262626"/>
                <w:kern w:val="0"/>
                <w:szCs w:val="24"/>
                <w:lang w:val="es-ES_tradnl"/>
              </w:rPr>
              <w:t>Subcláusulas</w:t>
            </w:r>
            <w:proofErr w:type="spellEnd"/>
            <w:r w:rsidRPr="00C33FEB">
              <w:rPr>
                <w:rFonts w:ascii="Calibri" w:hAnsi="Calibri"/>
                <w:color w:val="262626"/>
                <w:kern w:val="0"/>
                <w:szCs w:val="24"/>
                <w:lang w:val="es-ES_tradnl"/>
              </w:rPr>
              <w:t xml:space="preserve"> 18.1 y 18.2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 xml:space="preserve"> regirán y en los </w:t>
            </w:r>
            <w:proofErr w:type="spellStart"/>
            <w:r w:rsidRPr="00C33FEB">
              <w:rPr>
                <w:rFonts w:ascii="Calibri" w:hAnsi="Calibri"/>
                <w:color w:val="262626"/>
                <w:kern w:val="0"/>
                <w:szCs w:val="24"/>
                <w:lang w:val="es-ES_tradnl"/>
              </w:rPr>
              <w:t>DDL</w:t>
            </w:r>
            <w:proofErr w:type="spellEnd"/>
            <w:r w:rsidRPr="00C33FEB">
              <w:rPr>
                <w:rFonts w:ascii="Calibri" w:hAnsi="Calibri"/>
                <w:color w:val="262626"/>
                <w:kern w:val="0"/>
                <w:szCs w:val="24"/>
                <w:lang w:val="es-ES_tradnl"/>
              </w:rPr>
              <w:t xml:space="preserve"> se especificará cuál de las siguientes opciones se permitirá: </w:t>
            </w:r>
          </w:p>
          <w:p w:rsidR="005D09EE" w:rsidRPr="00C33FEB" w:rsidRDefault="005D09EE"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5D09EE" w:rsidRPr="00C33FEB" w:rsidRDefault="005D09EE"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w:t>
            </w:r>
            <w:r w:rsidRPr="00C33FEB">
              <w:rPr>
                <w:rFonts w:ascii="Calibri" w:hAnsi="Calibri"/>
                <w:color w:val="262626"/>
              </w:rPr>
              <w:lastRenderedPageBreak/>
              <w:t xml:space="preserve">métodos de construcción propuestos y otros detalles pertinentes.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19.</w:t>
            </w:r>
            <w:r w:rsidRPr="00C33FEB">
              <w:rPr>
                <w:rFonts w:ascii="Calibri" w:hAnsi="Calibri"/>
                <w:color w:val="262626"/>
              </w:rPr>
              <w:tab/>
              <w:t>Formato y firma de la Oferta</w:t>
            </w:r>
          </w:p>
        </w:tc>
        <w:tc>
          <w:tcPr>
            <w:tcW w:w="6871" w:type="dxa"/>
            <w:gridSpan w:val="3"/>
          </w:tcPr>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 xml:space="preserve">El Oferente preparará un original de los documentos que comprenden la Oferta según se describe en la Cláusula 13 de las </w:t>
            </w:r>
            <w:proofErr w:type="spellStart"/>
            <w:r w:rsidRPr="00C33FEB">
              <w:rPr>
                <w:rFonts w:ascii="Calibri" w:hAnsi="Calibri"/>
                <w:color w:val="262626"/>
              </w:rPr>
              <w:t>IAO</w:t>
            </w:r>
            <w:proofErr w:type="spellEnd"/>
            <w:r w:rsidRPr="00C33FEB">
              <w:rPr>
                <w:rFonts w:ascii="Calibri" w:hAnsi="Calibri"/>
                <w:color w:val="262626"/>
              </w:rPr>
              <w:t xml:space="preserve">, el cual deberá formar parte del volumen que contenga  la Oferta, y lo marcará claramente como “ORIGINAL”. Además el Oferente deberá presentar el número de copias de la Oferta que se indica en los </w:t>
            </w:r>
            <w:proofErr w:type="spellStart"/>
            <w:r w:rsidRPr="00C33FEB">
              <w:rPr>
                <w:rFonts w:ascii="Calibri" w:hAnsi="Calibri"/>
                <w:color w:val="262626"/>
              </w:rPr>
              <w:t>DDL</w:t>
            </w:r>
            <w:proofErr w:type="spellEnd"/>
            <w:r w:rsidRPr="00C33FEB">
              <w:rPr>
                <w:rFonts w:ascii="Calibri" w:hAnsi="Calibri"/>
                <w:color w:val="262626"/>
              </w:rPr>
              <w:t xml:space="preserve"> y marcar claramente cada ejemplar como “COPIA”. En caso de discrepancia entre el original y las copias, el texto del original  prevalecerá sobre el de las copias.</w:t>
            </w:r>
          </w:p>
          <w:p w:rsidR="005D09EE" w:rsidRPr="00C33FEB" w:rsidRDefault="005D09EE"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5.3 (a) de las </w:t>
            </w:r>
            <w:proofErr w:type="spellStart"/>
            <w:r w:rsidRPr="00C33FEB">
              <w:rPr>
                <w:rFonts w:ascii="Calibri" w:hAnsi="Calibri"/>
                <w:color w:val="262626"/>
              </w:rPr>
              <w:t>IAO</w:t>
            </w:r>
            <w:proofErr w:type="spellEnd"/>
            <w:r w:rsidRPr="00C33FEB">
              <w:rPr>
                <w:rFonts w:ascii="Calibri" w:hAnsi="Calibri"/>
                <w:color w:val="262626"/>
              </w:rPr>
              <w:t xml:space="preserve">. Todas las páginas de la Oferta que contengan anotaciones o enmiendas deberán estar rubricadas por la persona o personas que firme(n) la Oferta. </w:t>
            </w:r>
          </w:p>
          <w:p w:rsidR="005D09EE" w:rsidRPr="00C33FEB" w:rsidRDefault="005D09EE"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t>D. Presentación de las Ofertas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p>
        </w:tc>
        <w:tc>
          <w:tcPr>
            <w:tcW w:w="6871" w:type="dxa"/>
            <w:gridSpan w:val="3"/>
          </w:tcPr>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 xml:space="preserve">Los Oferentes siempre podrán enviar sus Ofertas por correo o entregarlas personalmente. Los Oferentes podrán presentar sus Ofertas electrónicamente cuando así se indique en los </w:t>
            </w:r>
            <w:proofErr w:type="spellStart"/>
            <w:r w:rsidRPr="00C33FEB">
              <w:rPr>
                <w:rFonts w:ascii="Calibri" w:hAnsi="Calibri"/>
                <w:color w:val="262626"/>
              </w:rPr>
              <w:t>DDL</w:t>
            </w:r>
            <w:proofErr w:type="spellEnd"/>
            <w:r w:rsidRPr="00C33FEB">
              <w:rPr>
                <w:rFonts w:ascii="Calibri" w:hAnsi="Calibri"/>
                <w:color w:val="262626"/>
              </w:rPr>
              <w:t xml:space="preserve">. Los Oferentes que presenten sus Ofertas electrónicamente seguirán los procedimientos indicados en los </w:t>
            </w:r>
            <w:proofErr w:type="spellStart"/>
            <w:r w:rsidRPr="00C33FEB">
              <w:rPr>
                <w:rFonts w:ascii="Calibri" w:hAnsi="Calibri"/>
                <w:color w:val="262626"/>
              </w:rPr>
              <w:t>DDL</w:t>
            </w:r>
            <w:proofErr w:type="spellEnd"/>
            <w:r w:rsidRPr="00C33FEB">
              <w:rPr>
                <w:rFonts w:ascii="Calibri" w:hAnsi="Calibri"/>
                <w:color w:val="262626"/>
              </w:rPr>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w:t>
            </w:r>
            <w:r w:rsidRPr="00C33FEB">
              <w:rPr>
                <w:rFonts w:ascii="Calibri" w:hAnsi="Calibri"/>
                <w:color w:val="262626"/>
              </w:rPr>
              <w:lastRenderedPageBreak/>
              <w:t>colocará dentro de un sobre exterior que también deberá sellar.</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w:t>
            </w:r>
            <w:proofErr w:type="spellStart"/>
            <w:r w:rsidRPr="00C33FEB">
              <w:rPr>
                <w:rFonts w:ascii="Calibri" w:hAnsi="Calibri"/>
                <w:color w:val="262626"/>
              </w:rPr>
              <w:t>DDL</w:t>
            </w:r>
            <w:proofErr w:type="spellEnd"/>
            <w:r w:rsidRPr="00C33FEB">
              <w:rPr>
                <w:rFonts w:ascii="Calibri" w:hAnsi="Calibri"/>
                <w:color w:val="262626"/>
              </w:rPr>
              <w:t>;</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llevar el nombre y número de identificación del Contrato indicados en los </w:t>
            </w:r>
            <w:proofErr w:type="spellStart"/>
            <w:r w:rsidRPr="00C33FEB">
              <w:rPr>
                <w:rFonts w:ascii="Calibri" w:hAnsi="Calibri"/>
                <w:color w:val="262626"/>
              </w:rPr>
              <w:t>DDL</w:t>
            </w:r>
            <w:proofErr w:type="spellEnd"/>
            <w:r w:rsidRPr="00C33FEB">
              <w:rPr>
                <w:rFonts w:ascii="Calibri" w:hAnsi="Calibri"/>
                <w:color w:val="262626"/>
              </w:rPr>
              <w:t xml:space="preserve"> y </w:t>
            </w:r>
            <w:proofErr w:type="spellStart"/>
            <w:r w:rsidRPr="00C33FEB">
              <w:rPr>
                <w:rFonts w:ascii="Calibri" w:hAnsi="Calibri"/>
                <w:color w:val="262626"/>
              </w:rPr>
              <w:t>CEC</w:t>
            </w:r>
            <w:proofErr w:type="spellEnd"/>
            <w:r w:rsidRPr="00C33FEB">
              <w:rPr>
                <w:rFonts w:ascii="Calibri" w:hAnsi="Calibri"/>
                <w:color w:val="262626"/>
              </w:rPr>
              <w:t>; y</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llevar la nota de advertencia indicada en los </w:t>
            </w:r>
            <w:proofErr w:type="spellStart"/>
            <w:r w:rsidRPr="00C33FEB">
              <w:rPr>
                <w:rFonts w:ascii="Calibri" w:hAnsi="Calibri"/>
                <w:color w:val="262626"/>
              </w:rPr>
              <w:t>DDL</w:t>
            </w:r>
            <w:proofErr w:type="spellEnd"/>
            <w:r w:rsidRPr="00C33FEB">
              <w:rPr>
                <w:rFonts w:ascii="Calibri" w:hAnsi="Calibri"/>
                <w:color w:val="262626"/>
              </w:rPr>
              <w:t xml:space="preserve"> para evitar que la Oferta sea abierta antes de la hora y fecha de apertura de Ofertas indicadas en los </w:t>
            </w:r>
            <w:proofErr w:type="spellStart"/>
            <w:r w:rsidRPr="00C33FEB">
              <w:rPr>
                <w:rFonts w:ascii="Calibri" w:hAnsi="Calibri"/>
                <w:color w:val="262626"/>
              </w:rPr>
              <w:t>DDL</w:t>
            </w:r>
            <w:proofErr w:type="spellEnd"/>
            <w:r w:rsidRPr="00C33FEB">
              <w:rPr>
                <w:rFonts w:ascii="Calibri" w:hAnsi="Calibri"/>
                <w:color w:val="262626"/>
              </w:rPr>
              <w:t>.</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 xml:space="preserve">Además de la identificación requerida en la </w:t>
            </w:r>
            <w:proofErr w:type="spellStart"/>
            <w:r w:rsidRPr="00C33FEB">
              <w:rPr>
                <w:rFonts w:ascii="Calibri" w:hAnsi="Calibri"/>
                <w:color w:val="262626"/>
              </w:rPr>
              <w:t>Subcláusula</w:t>
            </w:r>
            <w:proofErr w:type="spellEnd"/>
            <w:r w:rsidRPr="00C33FEB">
              <w:rPr>
                <w:rFonts w:ascii="Calibri" w:hAnsi="Calibri"/>
                <w:color w:val="262626"/>
              </w:rPr>
              <w:t xml:space="preserve"> 20.2 de las </w:t>
            </w:r>
            <w:proofErr w:type="spellStart"/>
            <w:r w:rsidRPr="00C33FEB">
              <w:rPr>
                <w:rFonts w:ascii="Calibri" w:hAnsi="Calibri"/>
                <w:color w:val="262626"/>
              </w:rPr>
              <w:t>IAO</w:t>
            </w:r>
            <w:proofErr w:type="spellEnd"/>
            <w:r w:rsidRPr="00C33FEB">
              <w:rPr>
                <w:rFonts w:ascii="Calibri" w:hAnsi="Calibri"/>
                <w:color w:val="262626"/>
              </w:rPr>
              <w:t xml:space="preserve">, los sobres interiores deberán llevar el nombre y la dirección del Oferente, con el fin de poderle devolver su Oferta sin abrir en caso de que la misma sea declarada Oferta tardía, de conformidad con la Cláusula 22 de las </w:t>
            </w:r>
            <w:proofErr w:type="spellStart"/>
            <w:r w:rsidRPr="00C33FEB">
              <w:rPr>
                <w:rFonts w:ascii="Calibri" w:hAnsi="Calibri"/>
                <w:color w:val="262626"/>
              </w:rPr>
              <w:t>IAO</w:t>
            </w:r>
            <w:proofErr w:type="spellEnd"/>
            <w:r w:rsidRPr="00C33FEB">
              <w:rPr>
                <w:rFonts w:ascii="Calibri" w:hAnsi="Calibri"/>
                <w:color w:val="262626"/>
              </w:rPr>
              <w:t>.</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Plazo para la presentación de las Ofertas</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 xml:space="preserve">Las Ofertas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w:t>
            </w:r>
            <w:proofErr w:type="spellStart"/>
            <w:r w:rsidRPr="00C33FEB">
              <w:rPr>
                <w:rFonts w:ascii="Calibri" w:hAnsi="Calibri"/>
                <w:color w:val="262626"/>
              </w:rPr>
              <w:t>IAO</w:t>
            </w:r>
            <w:proofErr w:type="spellEnd"/>
            <w:r w:rsidRPr="00C33FEB">
              <w:rPr>
                <w:rFonts w:ascii="Calibri" w:hAnsi="Calibri"/>
                <w:color w:val="262626"/>
              </w:rPr>
              <w:t xml:space="preserve">, a más tardar en la fecha y hora que se indican en los </w:t>
            </w:r>
            <w:proofErr w:type="spellStart"/>
            <w:r w:rsidRPr="00C33FEB">
              <w:rPr>
                <w:rFonts w:ascii="Calibri" w:hAnsi="Calibri"/>
                <w:color w:val="262626"/>
              </w:rPr>
              <w:t>DDL</w:t>
            </w:r>
            <w:proofErr w:type="spellEnd"/>
            <w:r w:rsidRPr="00C33FEB">
              <w:rPr>
                <w:rFonts w:ascii="Calibri" w:hAnsi="Calibri"/>
                <w:color w:val="262626"/>
              </w:rPr>
              <w:t>.</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 xml:space="preserve">El  Contratante podrá extender el plazo para la presentación de Ofertas mediante una enmienda a los Documentos de Licitación, de conformidad con la Cláusula 11 de las </w:t>
            </w:r>
            <w:proofErr w:type="spellStart"/>
            <w:r w:rsidRPr="00C33FEB">
              <w:rPr>
                <w:rFonts w:ascii="Calibri" w:hAnsi="Calibri"/>
                <w:color w:val="262626"/>
              </w:rPr>
              <w:t>IAO</w:t>
            </w:r>
            <w:proofErr w:type="spellEnd"/>
            <w:r w:rsidRPr="00C33FEB">
              <w:rPr>
                <w:rFonts w:ascii="Calibri" w:hAnsi="Calibri"/>
                <w:color w:val="262626"/>
              </w:rPr>
              <w:t>. En este caso todos los derechos y obligaciones del Contratante y de los Oferentes previamente sujetos a la fecha límite original para presentar las Ofertas quedarán sujetos a la nueva fecha límite.</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22.</w:t>
            </w:r>
            <w:r w:rsidRPr="00C33FEB">
              <w:rPr>
                <w:rFonts w:ascii="Calibri" w:hAnsi="Calibri"/>
                <w:color w:val="262626"/>
              </w:rPr>
              <w:tab/>
              <w:t>Ofertas tardías</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w:t>
            </w:r>
            <w:proofErr w:type="spellStart"/>
            <w:r w:rsidRPr="00C33FEB">
              <w:rPr>
                <w:rFonts w:ascii="Calibri" w:hAnsi="Calibri"/>
                <w:color w:val="262626"/>
              </w:rPr>
              <w:t>IAO</w:t>
            </w:r>
            <w:proofErr w:type="spellEnd"/>
            <w:r w:rsidRPr="00C33FEB">
              <w:rPr>
                <w:rFonts w:ascii="Calibri" w:hAnsi="Calibri"/>
                <w:color w:val="262626"/>
              </w:rPr>
              <w:t xml:space="preserve"> será devuelta al Oferente remitente sin abrir.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23.</w:t>
            </w:r>
            <w:r w:rsidRPr="00C33FEB">
              <w:rPr>
                <w:rFonts w:ascii="Calibri" w:hAnsi="Calibri"/>
                <w:color w:val="262626"/>
              </w:rPr>
              <w:tab/>
              <w:t xml:space="preserve">Retiro, sustitución y </w:t>
            </w:r>
            <w:r w:rsidRPr="00C33FEB">
              <w:rPr>
                <w:rFonts w:ascii="Calibri" w:hAnsi="Calibri"/>
                <w:color w:val="262626"/>
              </w:rPr>
              <w:lastRenderedPageBreak/>
              <w:t>modificación de las Ofertas</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lastRenderedPageBreak/>
              <w:t>23.1</w:t>
            </w:r>
            <w:r w:rsidRPr="00C33FEB">
              <w:rPr>
                <w:rFonts w:ascii="Calibri" w:hAnsi="Calibri"/>
                <w:color w:val="262626"/>
              </w:rPr>
              <w:tab/>
              <w:t xml:space="preserve">Los Oferentes podrán retirar, sustituir o modificar sus Ofertas mediante una notificación por escrito antes de la fecha límite </w:t>
            </w:r>
            <w:r w:rsidRPr="00C33FEB">
              <w:rPr>
                <w:rFonts w:ascii="Calibri" w:hAnsi="Calibri"/>
                <w:color w:val="262626"/>
              </w:rPr>
              <w:lastRenderedPageBreak/>
              <w:t xml:space="preserve">indicada en la Cláusula 21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 xml:space="preserve">Toda notificación de retiro, sustitución o modificación de la Oferta deberá ser preparada, sellada, identificada y entregada de acuerdo con las estipulaciones de las Cláusulas 19 y 20 de las </w:t>
            </w:r>
            <w:proofErr w:type="spellStart"/>
            <w:r w:rsidRPr="00C33FEB">
              <w:rPr>
                <w:rFonts w:ascii="Calibri" w:hAnsi="Calibri"/>
                <w:color w:val="262626"/>
              </w:rPr>
              <w:t>IAO</w:t>
            </w:r>
            <w:proofErr w:type="spellEnd"/>
            <w:r w:rsidRPr="00C33FEB">
              <w:rPr>
                <w:rFonts w:ascii="Calibri" w:hAnsi="Calibri"/>
                <w:color w:val="262626"/>
              </w:rPr>
              <w:t>, y los sobres exteriores y los interiores debidamente marcados, “RETIRO”, “SUSTITUCIÓN”, o “MODIFICACIÓN”, según corresponda.</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w:t>
            </w:r>
            <w:proofErr w:type="spellStart"/>
            <w:r w:rsidRPr="00C33FEB">
              <w:rPr>
                <w:rFonts w:ascii="Calibri" w:hAnsi="Calibri"/>
                <w:color w:val="262626"/>
              </w:rPr>
              <w:t>IAO</w:t>
            </w:r>
            <w:proofErr w:type="spellEnd"/>
            <w:r w:rsidRPr="00C33FEB">
              <w:rPr>
                <w:rFonts w:ascii="Calibri" w:hAnsi="Calibri"/>
                <w:color w:val="262626"/>
              </w:rPr>
              <w:t xml:space="preserve">, a más tardar en la fecha y hora que se indican en la Cláusula 21.1 de los </w:t>
            </w:r>
            <w:proofErr w:type="spellStart"/>
            <w:r w:rsidRPr="00C33FEB">
              <w:rPr>
                <w:rFonts w:ascii="Calibri" w:hAnsi="Calibri"/>
                <w:color w:val="262626"/>
              </w:rPr>
              <w:t>DDL</w:t>
            </w:r>
            <w:proofErr w:type="spellEnd"/>
            <w:r w:rsidRPr="00C33FEB">
              <w:rPr>
                <w:rFonts w:ascii="Calibri" w:hAnsi="Calibri"/>
                <w:color w:val="262626"/>
              </w:rPr>
              <w:t>.</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 xml:space="preserve">El retiro de una Oferta en el intervalo entre la fecha de vencimiento del plazo para la presentación de Ofertas y la expiración del período de validez de las Ofertas indicado en los </w:t>
            </w:r>
            <w:proofErr w:type="spellStart"/>
            <w:r w:rsidRPr="00C33FEB">
              <w:rPr>
                <w:rFonts w:ascii="Calibri" w:hAnsi="Calibri"/>
                <w:color w:val="262626"/>
              </w:rPr>
              <w:t>DDL</w:t>
            </w:r>
            <w:proofErr w:type="spellEnd"/>
            <w:r w:rsidRPr="00C33FEB">
              <w:rPr>
                <w:rFonts w:ascii="Calibri" w:hAnsi="Calibri"/>
                <w:color w:val="262626"/>
              </w:rPr>
              <w:t xml:space="preserv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16.1 o del período prorrogado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w:t>
            </w:r>
            <w:proofErr w:type="spellStart"/>
            <w:r w:rsidRPr="00C33FEB">
              <w:rPr>
                <w:rFonts w:ascii="Calibri" w:hAnsi="Calibri"/>
                <w:color w:val="262626"/>
              </w:rPr>
              <w:t>IAO</w:t>
            </w:r>
            <w:proofErr w:type="spellEnd"/>
            <w:r w:rsidRPr="00C33FEB">
              <w:rPr>
                <w:rFonts w:ascii="Calibri" w:hAnsi="Calibri"/>
                <w:color w:val="262626"/>
              </w:rPr>
              <w:t xml:space="preserve">, puede dar lugar a que se haga efectiva la Garantía de Mantenimiento de la Oferta o se ejecute la Garantía de la Oferta, según lo dispuesto en la cláusula 17 de las </w:t>
            </w:r>
            <w:proofErr w:type="spellStart"/>
            <w:r w:rsidRPr="00C33FEB">
              <w:rPr>
                <w:rFonts w:ascii="Calibri" w:hAnsi="Calibri"/>
                <w:color w:val="262626"/>
              </w:rPr>
              <w:t>IAO</w:t>
            </w:r>
            <w:proofErr w:type="spellEnd"/>
            <w:r w:rsidRPr="00C33FEB">
              <w:rPr>
                <w:rFonts w:ascii="Calibri" w:hAnsi="Calibri"/>
                <w:color w:val="262626"/>
              </w:rPr>
              <w:t>.</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E. Apertura y Evaluación de las Ofertas</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t>24.</w:t>
            </w:r>
            <w:r w:rsidRPr="00C33FEB">
              <w:rPr>
                <w:rFonts w:ascii="Calibri" w:hAnsi="Calibri"/>
                <w:bCs w:val="0"/>
                <w:color w:val="262626"/>
              </w:rPr>
              <w:tab/>
              <w:t>Apertura de las Ofertas</w:t>
            </w:r>
          </w:p>
        </w:tc>
        <w:tc>
          <w:tcPr>
            <w:tcW w:w="6831" w:type="dxa"/>
            <w:gridSpan w:val="2"/>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w:t>
            </w:r>
            <w:proofErr w:type="spellStart"/>
            <w:r w:rsidRPr="00C33FEB">
              <w:rPr>
                <w:rFonts w:ascii="Calibri" w:hAnsi="Calibri"/>
                <w:color w:val="262626"/>
              </w:rPr>
              <w:t>DDL</w:t>
            </w:r>
            <w:proofErr w:type="spellEnd"/>
            <w:r w:rsidRPr="00C33FEB">
              <w:rPr>
                <w:rFonts w:ascii="Calibri" w:hAnsi="Calibri"/>
                <w:color w:val="262626"/>
              </w:rPr>
              <w:t xml:space="preserve">.  El procedimiento para la apertura de las Ofertas presentadas electrónicamente si las mismas son permitidas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20.1 de las </w:t>
            </w:r>
            <w:proofErr w:type="spellStart"/>
            <w:r w:rsidRPr="00C33FEB">
              <w:rPr>
                <w:rFonts w:ascii="Calibri" w:hAnsi="Calibri"/>
                <w:color w:val="262626"/>
              </w:rPr>
              <w:t>IAO</w:t>
            </w:r>
            <w:proofErr w:type="spellEnd"/>
            <w:r w:rsidRPr="00C33FEB">
              <w:rPr>
                <w:rFonts w:ascii="Calibri" w:hAnsi="Calibri"/>
                <w:color w:val="262626"/>
              </w:rPr>
              <w:t xml:space="preserve">, </w:t>
            </w:r>
            <w:proofErr w:type="gramStart"/>
            <w:r w:rsidRPr="00C33FEB">
              <w:rPr>
                <w:rFonts w:ascii="Calibri" w:hAnsi="Calibri"/>
                <w:color w:val="262626"/>
              </w:rPr>
              <w:t>estarán</w:t>
            </w:r>
            <w:proofErr w:type="gramEnd"/>
            <w:r w:rsidRPr="00C33FEB">
              <w:rPr>
                <w:rFonts w:ascii="Calibri" w:hAnsi="Calibri"/>
                <w:color w:val="262626"/>
              </w:rPr>
              <w:t xml:space="preserve"> indicados en los </w:t>
            </w:r>
            <w:proofErr w:type="spellStart"/>
            <w:r w:rsidRPr="00C33FEB">
              <w:rPr>
                <w:rFonts w:ascii="Calibri" w:hAnsi="Calibri"/>
                <w:color w:val="262626"/>
              </w:rPr>
              <w:t>DDL</w:t>
            </w:r>
            <w:proofErr w:type="spellEnd"/>
            <w:r w:rsidRPr="00C33FEB">
              <w:rPr>
                <w:rFonts w:ascii="Calibri" w:hAnsi="Calibri"/>
                <w:color w:val="262626"/>
              </w:rPr>
              <w:t>.</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 xml:space="preserve">Primero se abrirán y leerán los sobres marcados “RETIRO”.  No se abrirán las Ofertas para las cuales se haya presentado una  notificación aceptable de retiro, de conformidad con las disposiciones de la cláusula 23 de las </w:t>
            </w:r>
            <w:proofErr w:type="spellStart"/>
            <w:r w:rsidRPr="00C33FEB">
              <w:rPr>
                <w:rFonts w:ascii="Calibri" w:hAnsi="Calibri"/>
                <w:color w:val="262626"/>
              </w:rPr>
              <w:t>IAO</w:t>
            </w:r>
            <w:proofErr w:type="spellEnd"/>
            <w:r w:rsidRPr="00C33FEB">
              <w:rPr>
                <w:rFonts w:ascii="Calibri" w:hAnsi="Calibri"/>
                <w:color w:val="262626"/>
              </w:rPr>
              <w:t>.</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w:t>
            </w:r>
            <w:r w:rsidRPr="00C33FEB">
              <w:rPr>
                <w:rFonts w:ascii="Calibri" w:hAnsi="Calibri"/>
                <w:color w:val="262626"/>
              </w:rPr>
              <w:lastRenderedPageBreak/>
              <w:t xml:space="preserve">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w:t>
            </w:r>
            <w:proofErr w:type="spellStart"/>
            <w:r w:rsidRPr="00C33FEB">
              <w:rPr>
                <w:rFonts w:ascii="Calibri" w:hAnsi="Calibri"/>
                <w:color w:val="262626"/>
              </w:rPr>
              <w:t>IAO</w:t>
            </w:r>
            <w:proofErr w:type="spellEnd"/>
            <w:r w:rsidRPr="00C33FEB">
              <w:rPr>
                <w:rFonts w:ascii="Calibri" w:hAnsi="Calibri"/>
                <w:color w:val="262626"/>
              </w:rPr>
              <w:t xml:space="preserve">.  Las sustituciones y modificaciones a las Ofertas presentadas de acuerdo con las disposiciones de la Cláusula 23 de las </w:t>
            </w:r>
            <w:proofErr w:type="spellStart"/>
            <w:r w:rsidRPr="00C33FEB">
              <w:rPr>
                <w:rFonts w:ascii="Calibri" w:hAnsi="Calibri"/>
                <w:color w:val="262626"/>
              </w:rPr>
              <w:t>IAO</w:t>
            </w:r>
            <w:proofErr w:type="spellEnd"/>
            <w:r w:rsidRPr="00C33FEB">
              <w:rPr>
                <w:rFonts w:ascii="Calibri" w:hAnsi="Calibri"/>
                <w:color w:val="262626"/>
              </w:rPr>
              <w:t xml:space="preserve"> que no sean abiertas y leídas en voz alta durante el acto de apertura no podrán ser consideradas para evaluación sin importar las circunstancias y serán devueltas sin abrir a los Oferentes remitentes. </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 xml:space="preserve">El Contratante preparará un acta de la apertura de las Ofertas que incluirá el registro de las ofertas leídas y toda la información dada a conocer a los asistentes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24.3</w:t>
            </w:r>
            <w:r w:rsidRPr="00C33FEB">
              <w:rPr>
                <w:rFonts w:ascii="Calibri" w:hAnsi="Calibri"/>
                <w:color w:val="262626"/>
              </w:rPr>
              <w:footnoteReference w:id="17"/>
            </w:r>
            <w:r w:rsidRPr="00C33FEB">
              <w:rPr>
                <w:rFonts w:ascii="Calibri" w:hAnsi="Calibri"/>
                <w:color w:val="262626"/>
              </w:rPr>
              <w:t xml:space="preserve"> de las </w:t>
            </w:r>
            <w:proofErr w:type="spellStart"/>
            <w:r w:rsidRPr="00C33FEB">
              <w:rPr>
                <w:rFonts w:ascii="Calibri" w:hAnsi="Calibri"/>
                <w:color w:val="262626"/>
              </w:rPr>
              <w:t>IAO</w:t>
            </w:r>
            <w:proofErr w:type="spellEnd"/>
            <w:r w:rsidRPr="00C33FEB">
              <w:rPr>
                <w:rFonts w:ascii="Calibri" w:hAnsi="Calibri"/>
                <w:color w:val="262626"/>
              </w:rPr>
              <w:t xml:space="preserve"> y enviará prontamente copia de dicha acta a todos los oferentes que presentaron ofertas puntualmente.  </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25.</w:t>
            </w:r>
            <w:r w:rsidRPr="00C33FEB">
              <w:rPr>
                <w:rFonts w:ascii="Calibri" w:hAnsi="Calibri"/>
                <w:bCs w:val="0"/>
                <w:color w:val="262626"/>
              </w:rPr>
              <w:tab/>
              <w:t>Confidenciali</w:t>
            </w:r>
            <w:r w:rsidRPr="00C33FEB">
              <w:rPr>
                <w:rFonts w:ascii="Calibri" w:hAnsi="Calibri"/>
                <w:bCs w:val="0"/>
                <w:color w:val="262626"/>
              </w:rPr>
              <w:softHyphen/>
              <w:t>dad</w:t>
            </w:r>
          </w:p>
        </w:tc>
        <w:tc>
          <w:tcPr>
            <w:tcW w:w="6831" w:type="dxa"/>
            <w:gridSpan w:val="2"/>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34.4 de las </w:t>
            </w:r>
            <w:proofErr w:type="spellStart"/>
            <w:r w:rsidRPr="00C33FEB">
              <w:rPr>
                <w:rFonts w:ascii="Calibri" w:hAnsi="Calibri"/>
                <w:color w:val="262626"/>
              </w:rPr>
              <w:t>IAO</w:t>
            </w:r>
            <w:proofErr w:type="spellEnd"/>
            <w:r w:rsidRPr="00C33FEB">
              <w:rPr>
                <w:rFonts w:ascii="Calibri" w:hAnsi="Calibri"/>
                <w:color w:val="262626"/>
              </w:rPr>
              <w:t xml:space="preserve">.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5D09EE" w:rsidRPr="00C33FEB" w:rsidTr="00F123B2">
        <w:tc>
          <w:tcPr>
            <w:tcW w:w="2277" w:type="dxa"/>
            <w:gridSpan w:val="3"/>
          </w:tcPr>
          <w:p w:rsidR="005D09EE" w:rsidRPr="00C33FEB" w:rsidRDefault="005D09EE" w:rsidP="009160EC">
            <w:pPr>
              <w:pStyle w:val="Ttulo3"/>
              <w:spacing w:after="120"/>
              <w:rPr>
                <w:rFonts w:ascii="Calibri" w:hAnsi="Calibri"/>
                <w:bCs w:val="0"/>
                <w:color w:val="262626"/>
              </w:rPr>
            </w:pPr>
            <w:r w:rsidRPr="00C33FEB">
              <w:rPr>
                <w:rFonts w:ascii="Calibri" w:hAnsi="Calibri"/>
                <w:bCs w:val="0"/>
                <w:color w:val="262626"/>
              </w:rPr>
              <w:t>26.</w:t>
            </w:r>
            <w:r w:rsidRPr="00C33FEB">
              <w:rPr>
                <w:rFonts w:ascii="Calibri" w:hAnsi="Calibri"/>
                <w:bCs w:val="0"/>
                <w:color w:val="262626"/>
              </w:rPr>
              <w:tab/>
              <w:t>Aclaración de las Ofertas</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 xml:space="preserve">Para facilitar el examen, la evaluación y la comparación de las Ofertas, el Contratante tendrá la facultad de solicitar a cualquier Oferente que aclare su Oferta, incluyendo el </w:t>
            </w:r>
            <w:r w:rsidRPr="00C33FEB">
              <w:rPr>
                <w:rFonts w:ascii="Calibri" w:hAnsi="Calibri"/>
                <w:color w:val="262626"/>
              </w:rPr>
              <w:lastRenderedPageBreak/>
              <w:t>desglose de los precios unitarios</w:t>
            </w:r>
            <w:r w:rsidRPr="00C33FEB">
              <w:rPr>
                <w:rFonts w:ascii="Calibri" w:hAnsi="Calibri"/>
                <w:color w:val="262626"/>
              </w:rPr>
              <w:footnoteReference w:id="18"/>
            </w:r>
            <w:r w:rsidRPr="00C33FEB">
              <w:rPr>
                <w:rFonts w:ascii="Calibri" w:hAnsi="Calibri"/>
                <w:color w:val="262626"/>
              </w:rPr>
              <w:t xml:space="preserve">.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w:t>
            </w:r>
            <w:proofErr w:type="spellStart"/>
            <w:r w:rsidRPr="00C33FEB">
              <w:rPr>
                <w:rFonts w:ascii="Calibri" w:hAnsi="Calibri"/>
                <w:color w:val="262626"/>
              </w:rPr>
              <w:t>IAO</w:t>
            </w:r>
            <w:proofErr w:type="spellEnd"/>
            <w:r w:rsidRPr="00C33FEB">
              <w:rPr>
                <w:rFonts w:ascii="Calibri" w:hAnsi="Calibri"/>
                <w:color w:val="262626"/>
              </w:rPr>
              <w:t>.</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27.</w:t>
            </w:r>
            <w:r w:rsidRPr="00C33FEB">
              <w:rPr>
                <w:rFonts w:ascii="Calibri" w:hAnsi="Calibri"/>
                <w:bCs w:val="0"/>
                <w:color w:val="262626"/>
              </w:rPr>
              <w:tab/>
              <w:t>Examen de las Ofertas para determinar su cumplimiento</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w:t>
            </w:r>
            <w:proofErr w:type="spellStart"/>
            <w:r w:rsidRPr="00C33FEB">
              <w:rPr>
                <w:rFonts w:ascii="Calibri" w:hAnsi="Calibri"/>
                <w:color w:val="262626"/>
              </w:rPr>
              <w:t>IAO</w:t>
            </w:r>
            <w:proofErr w:type="spellEnd"/>
            <w:r w:rsidRPr="00C33FEB">
              <w:rPr>
                <w:rFonts w:ascii="Calibri" w:hAnsi="Calibri"/>
                <w:color w:val="262626"/>
              </w:rPr>
              <w:t xml:space="preserve">;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5D09EE" w:rsidRPr="00C33FEB" w:rsidRDefault="005D09EE"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5D09EE" w:rsidRPr="00C33FEB" w:rsidRDefault="005D09EE"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5D09EE" w:rsidRPr="00C33FEB" w:rsidRDefault="005D09EE"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 xml:space="preserve">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w:t>
            </w:r>
            <w:r w:rsidRPr="00C33FEB">
              <w:rPr>
                <w:rFonts w:ascii="Calibri" w:hAnsi="Calibri"/>
                <w:color w:val="262626"/>
              </w:rPr>
              <w:lastRenderedPageBreak/>
              <w:t>corrección o el retiro  de las desviaciones o reservas.</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28.</w:t>
            </w:r>
            <w:r w:rsidRPr="00C33FEB">
              <w:rPr>
                <w:rFonts w:ascii="Calibri" w:hAnsi="Calibri"/>
                <w:bCs w:val="0"/>
                <w:color w:val="262626"/>
              </w:rPr>
              <w:tab/>
              <w:t>Corrección de errores</w:t>
            </w:r>
          </w:p>
        </w:tc>
        <w:tc>
          <w:tcPr>
            <w:tcW w:w="6831" w:type="dxa"/>
            <w:gridSpan w:val="2"/>
          </w:tcPr>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Documentos de Licitación contienen errores aritméticos. Dichos errores serán corregidos por el Contratante de la siguiente manera:</w:t>
            </w:r>
            <w:r w:rsidRPr="00C33FEB">
              <w:rPr>
                <w:rFonts w:ascii="Calibri" w:hAnsi="Calibri"/>
                <w:color w:val="262626"/>
              </w:rPr>
              <w:footnoteReference w:id="19"/>
            </w:r>
            <w:r w:rsidRPr="00C33FEB">
              <w:rPr>
                <w:rFonts w:ascii="Calibri" w:hAnsi="Calibri"/>
                <w:color w:val="262626"/>
              </w:rPr>
              <w:t xml:space="preserve"> </w:t>
            </w:r>
          </w:p>
          <w:p w:rsidR="005D09EE" w:rsidRPr="00C33FEB" w:rsidRDefault="005D09EE"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5D09EE" w:rsidRPr="00C33FEB" w:rsidRDefault="005D09EE"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17.5 (b) de las </w:t>
            </w:r>
            <w:proofErr w:type="spellStart"/>
            <w:r w:rsidRPr="00C33FEB">
              <w:rPr>
                <w:rFonts w:ascii="Calibri" w:hAnsi="Calibri"/>
                <w:color w:val="262626"/>
              </w:rPr>
              <w:t>IAO</w:t>
            </w:r>
            <w:proofErr w:type="spellEnd"/>
            <w:r w:rsidRPr="00C33FEB">
              <w:rPr>
                <w:rFonts w:ascii="Calibri" w:hAnsi="Calibri"/>
                <w:color w:val="262626"/>
              </w:rPr>
              <w:t>.</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t>29.</w:t>
            </w:r>
            <w:r w:rsidRPr="00C33FEB">
              <w:rPr>
                <w:rFonts w:ascii="Calibri" w:hAnsi="Calibri"/>
                <w:bCs w:val="0"/>
                <w:color w:val="262626"/>
              </w:rPr>
              <w:tab/>
              <w:t>Moneda para la evaluación de las Ofertas</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 xml:space="preserve">Las Ofertas serán evaluadas como sean cotizadas en la moneda del país del Contratante,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15.1 de las </w:t>
            </w:r>
            <w:proofErr w:type="spellStart"/>
            <w:r w:rsidRPr="00C33FEB">
              <w:rPr>
                <w:rFonts w:ascii="Calibri" w:hAnsi="Calibri"/>
                <w:color w:val="262626"/>
              </w:rPr>
              <w:t>IAO</w:t>
            </w:r>
            <w:proofErr w:type="spellEnd"/>
            <w:r w:rsidRPr="00C33FEB">
              <w:rPr>
                <w:rFonts w:ascii="Calibri" w:hAnsi="Calibri"/>
                <w:color w:val="262626"/>
              </w:rPr>
              <w:t xml:space="preserve">, a menos que el Oferente haya usado tipos de cambio diferentes de las establecidas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w:t>
            </w:r>
            <w:proofErr w:type="spellStart"/>
            <w:r w:rsidRPr="00C33FEB">
              <w:rPr>
                <w:rFonts w:ascii="Calibri" w:hAnsi="Calibri"/>
                <w:color w:val="262626"/>
              </w:rPr>
              <w:t>IAO</w:t>
            </w:r>
            <w:proofErr w:type="spellEnd"/>
            <w:r w:rsidRPr="00C33FEB">
              <w:rPr>
                <w:rFonts w:ascii="Calibri" w:hAnsi="Calibri"/>
                <w:color w:val="262626"/>
              </w:rPr>
              <w:t xml:space="preserve">,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w:t>
            </w:r>
            <w:proofErr w:type="spellStart"/>
            <w:r w:rsidRPr="00C33FEB">
              <w:rPr>
                <w:rFonts w:ascii="Calibri" w:hAnsi="Calibri"/>
                <w:color w:val="262626"/>
              </w:rPr>
              <w:t>IAO</w:t>
            </w:r>
            <w:proofErr w:type="spellEnd"/>
            <w:r w:rsidRPr="00C33FEB">
              <w:rPr>
                <w:rFonts w:ascii="Calibri" w:hAnsi="Calibri"/>
                <w:color w:val="262626"/>
              </w:rPr>
              <w:t>.</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t>30.</w:t>
            </w:r>
            <w:r w:rsidRPr="00C33FEB">
              <w:rPr>
                <w:rFonts w:ascii="Calibri" w:hAnsi="Calibri"/>
                <w:bCs w:val="0"/>
                <w:color w:val="262626"/>
              </w:rPr>
              <w:tab/>
              <w:t xml:space="preserve">Evaluación y comparación de </w:t>
            </w:r>
            <w:r w:rsidRPr="00C33FEB">
              <w:rPr>
                <w:rFonts w:ascii="Calibri" w:hAnsi="Calibri"/>
                <w:bCs w:val="0"/>
                <w:color w:val="262626"/>
              </w:rPr>
              <w:lastRenderedPageBreak/>
              <w:t>las Ofertas</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lastRenderedPageBreak/>
              <w:t>30.1</w:t>
            </w:r>
            <w:r w:rsidRPr="00C33FEB">
              <w:rPr>
                <w:rFonts w:ascii="Calibri" w:hAnsi="Calibri"/>
                <w:color w:val="262626"/>
              </w:rPr>
              <w:tab/>
              <w:t xml:space="preserve">El Contratante evaluará solamente las Ofertas que determine que cumplen sustancialmente con los requisitos de los </w:t>
            </w:r>
            <w:r w:rsidRPr="00C33FEB">
              <w:rPr>
                <w:rFonts w:ascii="Calibri" w:hAnsi="Calibri"/>
                <w:color w:val="262626"/>
              </w:rPr>
              <w:lastRenderedPageBreak/>
              <w:t xml:space="preserve">Documentos de Licitación de conformidad con la Cláusula 27 de las </w:t>
            </w:r>
            <w:proofErr w:type="spellStart"/>
            <w:r w:rsidRPr="00C33FEB">
              <w:rPr>
                <w:rFonts w:ascii="Calibri" w:hAnsi="Calibri"/>
                <w:color w:val="262626"/>
              </w:rPr>
              <w:t>IAO</w:t>
            </w:r>
            <w:proofErr w:type="spellEnd"/>
            <w:r w:rsidRPr="00C33FEB">
              <w:rPr>
                <w:rFonts w:ascii="Calibri" w:hAnsi="Calibri"/>
                <w:color w:val="262626"/>
              </w:rPr>
              <w:t>.</w:t>
            </w:r>
          </w:p>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corrigiendo cualquier error, conforme a los estipulado en la Cláusula 28 de las </w:t>
            </w:r>
            <w:proofErr w:type="spellStart"/>
            <w:r w:rsidRPr="00C33FEB">
              <w:rPr>
                <w:rFonts w:ascii="Calibri" w:hAnsi="Calibri"/>
                <w:color w:val="262626"/>
              </w:rPr>
              <w:t>IAO</w:t>
            </w:r>
            <w:proofErr w:type="spellEnd"/>
            <w:r w:rsidRPr="00C33FEB">
              <w:rPr>
                <w:rFonts w:ascii="Calibri" w:hAnsi="Calibri"/>
                <w:color w:val="262626"/>
              </w:rPr>
              <w:t>;</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C33FEB">
              <w:rPr>
                <w:rFonts w:ascii="Calibri" w:hAnsi="Calibri"/>
                <w:color w:val="262626"/>
              </w:rPr>
              <w:footnoteReference w:id="20"/>
            </w:r>
            <w:r w:rsidRPr="00C33FEB">
              <w:rPr>
                <w:rFonts w:ascii="Calibri" w:hAnsi="Calibri"/>
                <w:color w:val="262626"/>
              </w:rPr>
              <w:t>, pero incluyendo los trabajos por día</w:t>
            </w:r>
            <w:r w:rsidRPr="00C33FEB">
              <w:rPr>
                <w:rFonts w:ascii="Calibri" w:hAnsi="Calibri"/>
                <w:color w:val="262626"/>
              </w:rPr>
              <w:footnoteReference w:id="21"/>
            </w:r>
            <w:r w:rsidRPr="00C33FEB">
              <w:rPr>
                <w:rFonts w:ascii="Calibri" w:hAnsi="Calibri"/>
                <w:color w:val="262626"/>
              </w:rPr>
              <w:t>, siempre que  sus precios sean cotizados de manera competitiva;</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haciendo los ajustes correspondientes por otras variaciones, desviaciones u Ofertas alternativas aceptables presentadas de conformidad con la cláusula 18 de las </w:t>
            </w:r>
            <w:proofErr w:type="spellStart"/>
            <w:r w:rsidRPr="00C33FEB">
              <w:rPr>
                <w:rFonts w:ascii="Calibri" w:hAnsi="Calibri"/>
                <w:color w:val="262626"/>
              </w:rPr>
              <w:t>IAO</w:t>
            </w:r>
            <w:proofErr w:type="spellEnd"/>
            <w:r w:rsidRPr="00C33FEB">
              <w:rPr>
                <w:rFonts w:ascii="Calibri" w:hAnsi="Calibri"/>
                <w:color w:val="262626"/>
              </w:rPr>
              <w:t>; y</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haciendo los ajustes correspondientes para reflejar los descuentos u otras modificaciones de precios ofrecidas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23.5 de las </w:t>
            </w:r>
            <w:proofErr w:type="spellStart"/>
            <w:r w:rsidRPr="00C33FEB">
              <w:rPr>
                <w:rFonts w:ascii="Calibri" w:hAnsi="Calibri"/>
                <w:color w:val="262626"/>
              </w:rPr>
              <w:t>IAO</w:t>
            </w:r>
            <w:proofErr w:type="spellEnd"/>
            <w:r w:rsidRPr="00C33FEB">
              <w:rPr>
                <w:rFonts w:ascii="Calibri" w:hAnsi="Calibri"/>
                <w:color w:val="262626"/>
              </w:rPr>
              <w:t>.</w:t>
            </w:r>
          </w:p>
          <w:p w:rsidR="005D09EE" w:rsidRPr="00C33FEB" w:rsidRDefault="005D09EE"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5D09EE" w:rsidRPr="00C33FEB" w:rsidRDefault="005D09EE"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 xml:space="preserve">En la evaluación de las Ofertas no se tendrá en cuenta el efecto estimado de ninguna de las condiciones para ajuste de precio estipuladas en virtud de la cláusula 47 de las </w:t>
            </w:r>
            <w:proofErr w:type="spellStart"/>
            <w:r w:rsidRPr="00C33FEB">
              <w:rPr>
                <w:rFonts w:ascii="Calibri" w:hAnsi="Calibri"/>
                <w:color w:val="262626"/>
              </w:rPr>
              <w:t>CGC</w:t>
            </w:r>
            <w:proofErr w:type="spellEnd"/>
            <w:r w:rsidRPr="00C33FEB">
              <w:rPr>
                <w:rFonts w:ascii="Calibri" w:hAnsi="Calibri"/>
                <w:color w:val="262626"/>
              </w:rPr>
              <w:t>, durante el período de ejecución del Contrato.</w:t>
            </w:r>
          </w:p>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31.</w:t>
            </w:r>
            <w:r w:rsidRPr="00C33FEB">
              <w:rPr>
                <w:rFonts w:ascii="Calibri" w:hAnsi="Calibri"/>
                <w:bCs w:val="0"/>
                <w:color w:val="262626"/>
              </w:rPr>
              <w:tab/>
              <w:t>Preferencia Nacional</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 xml:space="preserve">No se aplicará un margen de preferencia para comparar las ofertas de los contratistas nacionales con las de los contratistas extranjeros </w:t>
            </w:r>
            <w:proofErr w:type="spellStart"/>
            <w:r w:rsidRPr="00C33FEB">
              <w:rPr>
                <w:rFonts w:ascii="Calibri" w:hAnsi="Calibri"/>
                <w:color w:val="262626"/>
              </w:rPr>
              <w:t>IAO</w:t>
            </w:r>
            <w:proofErr w:type="spellEnd"/>
          </w:p>
        </w:tc>
      </w:tr>
      <w:tr w:rsidR="005D09EE" w:rsidRPr="00C33FEB" w:rsidTr="00F123B2">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F. Adjudicación del Contrato</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32.</w:t>
            </w:r>
            <w:r w:rsidRPr="00C33FEB">
              <w:rPr>
                <w:rFonts w:ascii="Calibri" w:hAnsi="Calibri"/>
                <w:color w:val="262626"/>
              </w:rPr>
              <w:tab/>
              <w:t>Criterios de Adjudicación</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w:t>
            </w:r>
            <w:proofErr w:type="spellStart"/>
            <w:r w:rsidRPr="00C33FEB">
              <w:rPr>
                <w:rFonts w:ascii="Calibri" w:hAnsi="Calibri"/>
                <w:color w:val="262626"/>
              </w:rPr>
              <w:t>IAO</w:t>
            </w:r>
            <w:proofErr w:type="spellEnd"/>
            <w:r w:rsidRPr="00C33FEB">
              <w:rPr>
                <w:rFonts w:ascii="Calibri" w:hAnsi="Calibri"/>
                <w:color w:val="262626"/>
              </w:rPr>
              <w:t xml:space="preserve">,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w:t>
            </w:r>
            <w:proofErr w:type="spellStart"/>
            <w:r w:rsidRPr="00C33FEB">
              <w:rPr>
                <w:rFonts w:ascii="Calibri" w:hAnsi="Calibri"/>
                <w:color w:val="262626"/>
              </w:rPr>
              <w:t>IAO</w:t>
            </w:r>
            <w:proofErr w:type="spellEnd"/>
            <w:r w:rsidRPr="00C33FEB">
              <w:rPr>
                <w:rFonts w:ascii="Calibri" w:hAnsi="Calibri"/>
                <w:color w:val="262626"/>
              </w:rPr>
              <w:t xml:space="preserve"> y (b) está calificado de conformidad con las disposiciones de la Cláusula 5 de las </w:t>
            </w:r>
            <w:proofErr w:type="spellStart"/>
            <w:r w:rsidRPr="00C33FEB">
              <w:rPr>
                <w:rFonts w:ascii="Calibri" w:hAnsi="Calibri"/>
                <w:color w:val="262626"/>
              </w:rPr>
              <w:t>IAO</w:t>
            </w:r>
            <w:proofErr w:type="spellEnd"/>
            <w:r w:rsidRPr="00C33FEB">
              <w:rPr>
                <w:rFonts w:ascii="Calibri" w:hAnsi="Calibri"/>
                <w:color w:val="262626"/>
              </w:rPr>
              <w:t xml:space="preserve">. </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33.</w:t>
            </w:r>
            <w:r w:rsidRPr="00C33FEB">
              <w:rPr>
                <w:rFonts w:ascii="Calibri" w:hAnsi="Calibri"/>
                <w:color w:val="262626"/>
              </w:rPr>
              <w:tab/>
              <w:t>Derecho del Contratante a aceptar cualquier Oferta o a rechazar cualquier o todas las Ofertas</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r w:rsidRPr="00C33FEB">
              <w:rPr>
                <w:rFonts w:ascii="Calibri" w:hAnsi="Calibri"/>
                <w:color w:val="262626"/>
              </w:rPr>
              <w:t xml:space="preserve"> </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34.</w:t>
            </w:r>
            <w:r w:rsidRPr="00C33FEB">
              <w:rPr>
                <w:rFonts w:ascii="Calibri" w:hAnsi="Calibri"/>
                <w:color w:val="262626"/>
              </w:rPr>
              <w:tab/>
              <w:t>Notificación de Adjudicación y firma del Convenio</w:t>
            </w:r>
          </w:p>
        </w:tc>
        <w:tc>
          <w:tcPr>
            <w:tcW w:w="6871" w:type="dxa"/>
            <w:gridSpan w:val="3"/>
          </w:tcPr>
          <w:p w:rsidR="005D09EE" w:rsidRPr="00C33FEB" w:rsidRDefault="005D09EE"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 xml:space="preserve">Antes de la expiración de la validez de la Oferta, el Contratante le notificará por escrito la decisión de adjudicación del contrato al Oferente cuya Oferta haya sido aceptada.  Esta carta (en lo sucesivo y en las </w:t>
            </w:r>
            <w:proofErr w:type="spellStart"/>
            <w:r w:rsidRPr="00C33FEB">
              <w:rPr>
                <w:rFonts w:ascii="Calibri" w:hAnsi="Calibri"/>
                <w:color w:val="262626"/>
              </w:rPr>
              <w:t>CGC</w:t>
            </w:r>
            <w:proofErr w:type="spellEnd"/>
            <w:r w:rsidRPr="00C33FEB">
              <w:rPr>
                <w:rFonts w:ascii="Calibri" w:hAnsi="Calibri"/>
                <w:color w:val="262626"/>
              </w:rPr>
              <w:t xml:space="preserve">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 xml:space="preserve">La Carta de Aceptación dará por constituido el Contrato, supeditado a la presentación de la Garantía de Cumplimiento por el Oferente, de conformidad con las disposiciones de la Cláusula 35 de las </w:t>
            </w:r>
            <w:proofErr w:type="spellStart"/>
            <w:r w:rsidRPr="00C33FEB">
              <w:rPr>
                <w:rFonts w:ascii="Calibri" w:hAnsi="Calibri"/>
                <w:color w:val="262626"/>
              </w:rPr>
              <w:t>IAO</w:t>
            </w:r>
            <w:proofErr w:type="spellEnd"/>
            <w:r w:rsidRPr="00C33FEB">
              <w:rPr>
                <w:rFonts w:ascii="Calibri" w:hAnsi="Calibri"/>
                <w:color w:val="262626"/>
              </w:rPr>
              <w:t xml:space="preserve">, y a la firma del Convenio,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34.3 de las </w:t>
            </w:r>
            <w:proofErr w:type="spellStart"/>
            <w:r w:rsidRPr="00C33FEB">
              <w:rPr>
                <w:rFonts w:ascii="Calibri" w:hAnsi="Calibri"/>
                <w:color w:val="262626"/>
              </w:rPr>
              <w:t>IAO</w:t>
            </w:r>
            <w:proofErr w:type="spellEnd"/>
            <w:r w:rsidRPr="00C33FEB">
              <w:rPr>
                <w:rFonts w:ascii="Calibri" w:hAnsi="Calibri"/>
                <w:color w:val="262626"/>
              </w:rPr>
              <w:t>.</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5D09EE" w:rsidRPr="00C33FEB" w:rsidRDefault="005D09EE"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lastRenderedPageBreak/>
              <w:t xml:space="preserve">34.4 </w:t>
            </w:r>
            <w:r w:rsidRPr="00C33FEB">
              <w:rPr>
                <w:rFonts w:ascii="Calibri" w:hAnsi="Calibri"/>
                <w:color w:val="262626"/>
                <w:lang w:val="es-ES_tradnl"/>
              </w:rPr>
              <w:tab/>
              <w:t>El Contratante publicará en el portal en línea del “</w:t>
            </w:r>
            <w:proofErr w:type="spellStart"/>
            <w:r w:rsidRPr="00C33FEB">
              <w:rPr>
                <w:rFonts w:ascii="Calibri" w:hAnsi="Calibri"/>
                <w:color w:val="262626"/>
                <w:lang w:val="es-ES_tradnl"/>
              </w:rPr>
              <w:t>UNDB</w:t>
            </w:r>
            <w:proofErr w:type="spellEnd"/>
            <w:r w:rsidRPr="00C33FEB">
              <w:rPr>
                <w:rFonts w:ascii="Calibri" w:hAnsi="Calibri"/>
                <w:color w:val="262626"/>
                <w:lang w:val="es-ES_tradnl"/>
              </w:rPr>
              <w:t>” (</w:t>
            </w:r>
            <w:proofErr w:type="spellStart"/>
            <w:r w:rsidRPr="00C33FEB">
              <w:rPr>
                <w:rFonts w:ascii="Calibri" w:hAnsi="Calibri"/>
                <w:color w:val="262626"/>
                <w:lang w:val="es-ES_tradnl"/>
              </w:rPr>
              <w:t>United</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Nations</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Development</w:t>
            </w:r>
            <w:proofErr w:type="spellEnd"/>
            <w:r w:rsidRPr="00C33FEB">
              <w:rPr>
                <w:rFonts w:ascii="Calibri" w:hAnsi="Calibri"/>
                <w:color w:val="262626"/>
                <w:lang w:val="es-ES_tradnl"/>
              </w:rPr>
              <w:t xml:space="preserve">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35.</w:t>
            </w:r>
            <w:r w:rsidRPr="00C33FEB">
              <w:rPr>
                <w:rFonts w:ascii="Calibri" w:hAnsi="Calibri"/>
                <w:color w:val="262626"/>
              </w:rPr>
              <w:tab/>
              <w:t xml:space="preserve">Garantía de Cumplimiento </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 xml:space="preserve">Dentro de los 21 días siguientes después de haber recibido la Carta de Aceptación, el Oferente seleccionado deberá firmar el contrato y entregar al Contratante una Garantía de Cumplimiento por el monto estipulado en las </w:t>
            </w:r>
            <w:proofErr w:type="spellStart"/>
            <w:r w:rsidRPr="00C33FEB">
              <w:rPr>
                <w:rFonts w:ascii="Calibri" w:hAnsi="Calibri"/>
                <w:color w:val="262626"/>
              </w:rPr>
              <w:t>CGC</w:t>
            </w:r>
            <w:proofErr w:type="spellEnd"/>
            <w:r w:rsidRPr="00C33FEB">
              <w:rPr>
                <w:rFonts w:ascii="Calibri" w:hAnsi="Calibri"/>
                <w:color w:val="262626"/>
              </w:rPr>
              <w:t xml:space="preserve"> y en la forma (garantía bancaria o fianza) estipulada en los </w:t>
            </w:r>
            <w:proofErr w:type="spellStart"/>
            <w:r w:rsidRPr="00C33FEB">
              <w:rPr>
                <w:rFonts w:ascii="Calibri" w:hAnsi="Calibri"/>
                <w:color w:val="262626"/>
              </w:rPr>
              <w:t>DDL</w:t>
            </w:r>
            <w:proofErr w:type="spellEnd"/>
            <w:r w:rsidRPr="00C33FEB">
              <w:rPr>
                <w:rFonts w:ascii="Calibri" w:hAnsi="Calibri"/>
                <w:color w:val="262626"/>
              </w:rPr>
              <w:t xml:space="preserve">, denominada en los tipos y proporciones de monedas indicados en la Carta de Aceptación y de conformidad con las </w:t>
            </w:r>
            <w:proofErr w:type="spellStart"/>
            <w:r w:rsidRPr="00C33FEB">
              <w:rPr>
                <w:rFonts w:ascii="Calibri" w:hAnsi="Calibri"/>
                <w:color w:val="262626"/>
              </w:rPr>
              <w:t>CGC</w:t>
            </w:r>
            <w:proofErr w:type="spellEnd"/>
            <w:r w:rsidRPr="00C33FEB">
              <w:rPr>
                <w:rFonts w:ascii="Calibri" w:hAnsi="Calibri"/>
                <w:color w:val="262626"/>
              </w:rPr>
              <w:t>.</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w:t>
            </w:r>
            <w:proofErr w:type="spellStart"/>
            <w:r w:rsidRPr="00C33FEB">
              <w:rPr>
                <w:rFonts w:ascii="Calibri" w:hAnsi="Calibri"/>
                <w:color w:val="262626"/>
              </w:rPr>
              <w:t>Subcláusulas</w:t>
            </w:r>
            <w:proofErr w:type="spellEnd"/>
            <w:r w:rsidRPr="00C33FEB">
              <w:rPr>
                <w:rFonts w:ascii="Calibri" w:hAnsi="Calibri"/>
                <w:color w:val="262626"/>
              </w:rPr>
              <w:t xml:space="preserve"> 35.1 y 34.3 de las </w:t>
            </w:r>
            <w:proofErr w:type="spellStart"/>
            <w:r w:rsidRPr="00C33FEB">
              <w:rPr>
                <w:rFonts w:ascii="Calibri" w:hAnsi="Calibri"/>
                <w:color w:val="262626"/>
              </w:rPr>
              <w:t>IAO</w:t>
            </w:r>
            <w:proofErr w:type="spellEnd"/>
            <w:r w:rsidRPr="00C33FEB">
              <w:rPr>
                <w:rFonts w:ascii="Calibri" w:hAnsi="Calibri"/>
                <w:color w:val="262626"/>
              </w:rPr>
              <w:t xml:space="preserve"> constituirá base suficiente para anular la adjudicación del </w:t>
            </w:r>
            <w:r w:rsidRPr="00C33FEB">
              <w:rPr>
                <w:rFonts w:ascii="Calibri" w:hAnsi="Calibri"/>
                <w:color w:val="262626"/>
              </w:rPr>
              <w:lastRenderedPageBreak/>
              <w:t xml:space="preserve">contrato y hacer efectiva la Garantía de Mantenimiento de la Oferta o ejecutar la Declaración de Mantenimiento de la Oferta. Tan pronto como el Oferente seleccionado firme el Convenio y presente la Garantía de Cumplimiento de conformidad con la Cláusula 35.1 de las </w:t>
            </w:r>
            <w:proofErr w:type="spellStart"/>
            <w:r w:rsidRPr="00C33FEB">
              <w:rPr>
                <w:rFonts w:ascii="Calibri" w:hAnsi="Calibri"/>
                <w:color w:val="262626"/>
              </w:rPr>
              <w:t>IAO</w:t>
            </w:r>
            <w:proofErr w:type="spellEnd"/>
            <w:r w:rsidRPr="00C33FEB">
              <w:rPr>
                <w:rFonts w:ascii="Calibri" w:hAnsi="Calibri"/>
                <w:color w:val="262626"/>
              </w:rPr>
              <w:t xml:space="preserve">, el Contratante comunicará el nombre del Oferente seleccionado a todos los Oferentes no seleccionados y les devolverá las Garantías de Mantenimiento de la Oferta de conformidad con la Cláusula 17.4 de las </w:t>
            </w:r>
            <w:proofErr w:type="spellStart"/>
            <w:r w:rsidRPr="00C33FEB">
              <w:rPr>
                <w:rFonts w:ascii="Calibri" w:hAnsi="Calibri"/>
                <w:color w:val="262626"/>
              </w:rPr>
              <w:t>IAO</w:t>
            </w:r>
            <w:proofErr w:type="spellEnd"/>
            <w:r w:rsidRPr="00C33FEB">
              <w:rPr>
                <w:rFonts w:ascii="Calibri" w:hAnsi="Calibri"/>
                <w:color w:val="262626"/>
              </w:rPr>
              <w:t xml:space="preserve">. </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36.</w:t>
            </w:r>
            <w:r w:rsidRPr="00C33FEB">
              <w:rPr>
                <w:rFonts w:ascii="Calibri" w:hAnsi="Calibri"/>
                <w:color w:val="262626"/>
              </w:rPr>
              <w:tab/>
              <w:t>Pago de anticipo y Garantía</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w:t>
            </w:r>
            <w:proofErr w:type="spellStart"/>
            <w:r w:rsidRPr="00C33FEB">
              <w:rPr>
                <w:rFonts w:ascii="Calibri" w:hAnsi="Calibri"/>
                <w:color w:val="262626"/>
              </w:rPr>
              <w:t>CGC</w:t>
            </w:r>
            <w:proofErr w:type="spellEnd"/>
            <w:r w:rsidRPr="00C33FEB">
              <w:rPr>
                <w:rFonts w:ascii="Calibri" w:hAnsi="Calibri"/>
                <w:color w:val="262626"/>
              </w:rPr>
              <w:t xml:space="preserve"> y supeditado al monto máximo </w:t>
            </w:r>
            <w:r w:rsidRPr="00C33FEB">
              <w:rPr>
                <w:rFonts w:ascii="Calibri" w:hAnsi="Calibri"/>
                <w:b/>
                <w:color w:val="262626"/>
              </w:rPr>
              <w:t xml:space="preserve">establecido en los </w:t>
            </w:r>
            <w:proofErr w:type="spellStart"/>
            <w:r w:rsidRPr="00C33FEB">
              <w:rPr>
                <w:rFonts w:ascii="Calibri" w:hAnsi="Calibri"/>
                <w:b/>
                <w:color w:val="262626"/>
              </w:rPr>
              <w:t>DDL</w:t>
            </w:r>
            <w:proofErr w:type="spellEnd"/>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37.  Conciliador</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 xml:space="preserve">El Contratante propone que se designe como Conciliador bajo el Contrato a la persona nombrada en los </w:t>
            </w:r>
            <w:proofErr w:type="spellStart"/>
            <w:r w:rsidRPr="00C33FEB">
              <w:rPr>
                <w:rFonts w:ascii="Calibri" w:hAnsi="Calibri"/>
                <w:color w:val="262626"/>
              </w:rPr>
              <w:t>DDL</w:t>
            </w:r>
            <w:proofErr w:type="spellEnd"/>
            <w:r w:rsidRPr="00C33FEB">
              <w:rPr>
                <w:rFonts w:ascii="Calibri" w:hAnsi="Calibri"/>
                <w:color w:val="262626"/>
              </w:rPr>
              <w:t xml:space="preserve">, a quien se le pagarán los honorarios por hora estipulados en los </w:t>
            </w:r>
            <w:proofErr w:type="spellStart"/>
            <w:r w:rsidRPr="00C33FEB">
              <w:rPr>
                <w:rFonts w:ascii="Calibri" w:hAnsi="Calibri"/>
                <w:color w:val="262626"/>
              </w:rPr>
              <w:t>DDL</w:t>
            </w:r>
            <w:proofErr w:type="spellEnd"/>
            <w:r w:rsidRPr="00C33FEB">
              <w:rPr>
                <w:rFonts w:ascii="Calibri" w:hAnsi="Calibri"/>
                <w:color w:val="262626"/>
              </w:rPr>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w:t>
            </w:r>
            <w:proofErr w:type="spellStart"/>
            <w:r w:rsidRPr="00C33FEB">
              <w:rPr>
                <w:rFonts w:ascii="Calibri" w:hAnsi="Calibri"/>
                <w:color w:val="262626"/>
              </w:rPr>
              <w:t>DDL</w:t>
            </w:r>
            <w:proofErr w:type="spellEnd"/>
            <w:r w:rsidRPr="00C33FEB">
              <w:rPr>
                <w:rFonts w:ascii="Calibri" w:hAnsi="Calibri"/>
                <w:color w:val="262626"/>
              </w:rPr>
              <w:t xml:space="preserve"> y las </w:t>
            </w:r>
            <w:proofErr w:type="spellStart"/>
            <w:r w:rsidRPr="00C33FEB">
              <w:rPr>
                <w:rFonts w:ascii="Calibri" w:hAnsi="Calibri"/>
                <w:color w:val="262626"/>
              </w:rPr>
              <w:t>CEC</w:t>
            </w:r>
            <w:proofErr w:type="spellEnd"/>
            <w:r w:rsidRPr="00C33FEB">
              <w:rPr>
                <w:rFonts w:ascii="Calibri" w:hAnsi="Calibri"/>
                <w:color w:val="262626"/>
              </w:rPr>
              <w:t>, a solicitud de cualquiera de las partes.</w:t>
            </w:r>
          </w:p>
        </w:tc>
      </w:tr>
    </w:tbl>
    <w:p w:rsidR="005D09EE" w:rsidRPr="00C33FEB" w:rsidRDefault="005D09EE" w:rsidP="009160EC">
      <w:pPr>
        <w:spacing w:after="120"/>
        <w:rPr>
          <w:rFonts w:ascii="Calibri" w:hAnsi="Calibri"/>
          <w:b/>
          <w:bCs/>
          <w:color w:val="262626"/>
        </w:rPr>
      </w:pPr>
    </w:p>
    <w:p w:rsidR="005D09EE" w:rsidRPr="00C33FEB" w:rsidRDefault="005D09EE" w:rsidP="00ED7FCE">
      <w:pPr>
        <w:spacing w:after="120"/>
        <w:rPr>
          <w:rFonts w:ascii="Calibri" w:hAnsi="Calibri"/>
          <w:b/>
          <w:bCs/>
          <w:color w:val="262626"/>
        </w:rPr>
        <w:sectPr w:rsidR="005D09EE" w:rsidRPr="00C33FEB">
          <w:headerReference w:type="even" r:id="rId10"/>
          <w:headerReference w:type="default" r:id="rId11"/>
          <w:headerReference w:type="first" r:id="rId12"/>
          <w:endnotePr>
            <w:numFmt w:val="decimal"/>
          </w:endnotePr>
          <w:type w:val="oddPage"/>
          <w:pgSz w:w="12240" w:h="15840" w:code="1"/>
          <w:pgMar w:top="1440" w:right="1440" w:bottom="1440" w:left="1440" w:header="720" w:footer="720" w:gutter="0"/>
          <w:pgNumType w:start="1"/>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II. Datos de la Licitación</w:t>
      </w:r>
      <w:r w:rsidRPr="00C33FEB">
        <w:rPr>
          <w:rStyle w:val="Refdenotaalpie"/>
          <w:rFonts w:ascii="Calibri" w:hAnsi="Calibri"/>
          <w:b w:val="0"/>
          <w:bCs/>
          <w:color w:val="262626"/>
          <w:sz w:val="24"/>
        </w:rPr>
        <w:footnoteReference w:id="24"/>
      </w:r>
      <w:r w:rsidRPr="00C33FEB">
        <w:rPr>
          <w:rFonts w:ascii="Calibri" w:hAnsi="Calibri"/>
          <w:color w:val="262626"/>
          <w:sz w:val="24"/>
        </w:rPr>
        <w:t xml:space="preserve"> </w:t>
      </w:r>
    </w:p>
    <w:p w:rsidR="005D09EE" w:rsidRPr="00C33FEB" w:rsidRDefault="005D09EE" w:rsidP="00ED7FCE">
      <w:pPr>
        <w:keepNext/>
        <w:spacing w:after="120"/>
        <w:jc w:val="center"/>
        <w:rPr>
          <w:rFonts w:ascii="Calibri" w:hAnsi="Calibri"/>
          <w:b/>
          <w:bCs/>
          <w:color w:val="262626"/>
        </w:rPr>
      </w:pPr>
    </w:p>
    <w:tbl>
      <w:tblPr>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818"/>
      </w:tblGrid>
      <w:tr w:rsidR="005D09EE" w:rsidRPr="00C33FEB" w:rsidTr="00ED7FCE">
        <w:trPr>
          <w:cantSplit/>
          <w:tblCellSpacing w:w="11" w:type="dxa"/>
        </w:trPr>
        <w:tc>
          <w:tcPr>
            <w:tcW w:w="4978" w:type="pct"/>
            <w:gridSpan w:val="2"/>
          </w:tcPr>
          <w:p w:rsidR="005D09EE" w:rsidRPr="00C33FEB" w:rsidRDefault="005D09EE" w:rsidP="00ED7FCE">
            <w:pPr>
              <w:pStyle w:val="Ttulo4"/>
              <w:widowControl w:val="0"/>
              <w:numPr>
                <w:ilvl w:val="0"/>
                <w:numId w:val="11"/>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5D09EE" w:rsidRPr="00C33FEB" w:rsidTr="00ED7FCE">
        <w:trPr>
          <w:tblCellSpacing w:w="11" w:type="dxa"/>
        </w:trPr>
        <w:tc>
          <w:tcPr>
            <w:tcW w:w="407" w:type="pct"/>
            <w:tcBorders>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1.1</w:t>
            </w:r>
          </w:p>
        </w:tc>
        <w:tc>
          <w:tcPr>
            <w:tcW w:w="4560" w:type="pct"/>
          </w:tcPr>
          <w:p w:rsidR="005D09EE" w:rsidRPr="00C33FEB" w:rsidRDefault="005D09EE" w:rsidP="00E10AEF">
            <w:pPr>
              <w:keepNext/>
              <w:spacing w:after="120"/>
              <w:jc w:val="both"/>
              <w:rPr>
                <w:rFonts w:ascii="Calibri" w:hAnsi="Calibri"/>
                <w:i/>
                <w:iCs/>
                <w:color w:val="262626"/>
              </w:rPr>
            </w:pPr>
            <w:r w:rsidRPr="00C33FEB">
              <w:rPr>
                <w:rFonts w:ascii="Calibri" w:hAnsi="Calibri"/>
                <w:color w:val="262626"/>
              </w:rPr>
              <w:t xml:space="preserve">El Contratante es: </w:t>
            </w:r>
            <w:r w:rsidRPr="005F0A05">
              <w:rPr>
                <w:rFonts w:ascii="Calibri" w:hAnsi="Calibri"/>
                <w:i/>
                <w:iCs/>
                <w:noProof/>
                <w:color w:val="262626"/>
              </w:rPr>
              <w:t>CNEL EP UN SUCUMBIOS</w:t>
            </w:r>
          </w:p>
          <w:p w:rsidR="005D09EE" w:rsidRPr="005F0A05" w:rsidRDefault="005D09EE" w:rsidP="007634BD">
            <w:pPr>
              <w:keepNext/>
              <w:spacing w:after="120"/>
              <w:jc w:val="both"/>
              <w:rPr>
                <w:rFonts w:ascii="Calibri" w:hAnsi="Calibri"/>
                <w:i/>
                <w:iCs/>
                <w:noProof/>
                <w:color w:val="262626"/>
              </w:rPr>
            </w:pPr>
            <w:r w:rsidRPr="00C33FEB">
              <w:rPr>
                <w:rFonts w:ascii="Calibri" w:hAnsi="Calibri"/>
                <w:color w:val="262626"/>
              </w:rPr>
              <w:t xml:space="preserve">Las Obras son </w:t>
            </w:r>
            <w:r w:rsidRPr="005F0A05">
              <w:rPr>
                <w:rFonts w:ascii="Calibri" w:hAnsi="Calibri"/>
                <w:i/>
                <w:iCs/>
                <w:noProof/>
                <w:color w:val="262626"/>
              </w:rPr>
              <w:t>REFORZAMIENTO DE REDES EN  LAS COMUNIDADES AKISUYO, AKSIR, RUMIPAMBA</w:t>
            </w:r>
          </w:p>
          <w:p w:rsidR="005D09EE" w:rsidRPr="00C33FEB" w:rsidRDefault="005D09EE" w:rsidP="00E10AEF">
            <w:pPr>
              <w:keepNext/>
              <w:spacing w:after="120"/>
              <w:jc w:val="both"/>
              <w:rPr>
                <w:rFonts w:ascii="Calibri" w:hAnsi="Calibri"/>
                <w:i/>
                <w:iCs/>
                <w:color w:val="262626"/>
              </w:rPr>
            </w:pPr>
          </w:p>
          <w:p w:rsidR="005D09EE" w:rsidRPr="007634BD" w:rsidDel="007634BD" w:rsidRDefault="005D09EE" w:rsidP="007634BD">
            <w:pPr>
              <w:keepNext/>
              <w:spacing w:after="120"/>
              <w:jc w:val="both"/>
              <w:rPr>
                <w:del w:id="0" w:author="Usuario de Windows" w:date="2015-07-14T11:43:00Z"/>
                <w:rFonts w:ascii="Calibri" w:hAnsi="Calibri"/>
                <w:i/>
                <w:iCs/>
                <w:noProof/>
                <w:color w:val="262626"/>
                <w:lang w:val="es-AR"/>
              </w:rPr>
            </w:pPr>
            <w:r w:rsidRPr="00C33FEB">
              <w:rPr>
                <w:rFonts w:ascii="Calibri" w:hAnsi="Calibri"/>
                <w:color w:val="262626"/>
              </w:rPr>
              <w:t xml:space="preserve">El nombre e identificación del contrato son </w:t>
            </w:r>
            <w:r w:rsidRPr="005F0A05">
              <w:rPr>
                <w:rFonts w:ascii="Calibri" w:hAnsi="Calibri"/>
                <w:i/>
                <w:iCs/>
                <w:noProof/>
                <w:color w:val="262626"/>
              </w:rPr>
              <w:t xml:space="preserve">REFORZAMIENTO DE REDES EN  LAS COMUNIDADES </w:t>
            </w:r>
            <w:r w:rsidRPr="007634BD">
              <w:rPr>
                <w:rFonts w:ascii="Calibri" w:hAnsi="Calibri"/>
                <w:i/>
                <w:iCs/>
                <w:noProof/>
                <w:color w:val="262626"/>
                <w:lang w:val="es-AR"/>
              </w:rPr>
              <w:t>AKISUYO, AKSIR, RUMIPAMBA</w:t>
            </w:r>
          </w:p>
          <w:p w:rsidR="005D09EE" w:rsidRPr="007634BD" w:rsidRDefault="005D09EE" w:rsidP="00E10AEF">
            <w:pPr>
              <w:keepNext/>
              <w:spacing w:after="120"/>
              <w:jc w:val="both"/>
              <w:rPr>
                <w:rFonts w:ascii="Calibri" w:hAnsi="Calibri"/>
                <w:i/>
                <w:iCs/>
                <w:color w:val="262626"/>
                <w:lang w:val="en-US"/>
              </w:rPr>
            </w:pPr>
            <w:r w:rsidRPr="00006887">
              <w:rPr>
                <w:rFonts w:ascii="Calibri" w:hAnsi="Calibri"/>
                <w:i/>
                <w:iCs/>
                <w:color w:val="262626"/>
                <w:lang w:val="es-AR"/>
              </w:rPr>
              <w:t xml:space="preserve"> </w:t>
            </w:r>
            <w:r w:rsidRPr="007634BD">
              <w:rPr>
                <w:rFonts w:ascii="Calibri" w:hAnsi="Calibri"/>
                <w:i/>
                <w:iCs/>
                <w:color w:val="262626"/>
                <w:lang w:val="en-US"/>
              </w:rPr>
              <w:t>(</w:t>
            </w:r>
            <w:r w:rsidR="006848F8">
              <w:rPr>
                <w:rFonts w:ascii="Calibri" w:hAnsi="Calibri"/>
                <w:i/>
                <w:iCs/>
                <w:noProof/>
                <w:color w:val="262626"/>
                <w:lang w:val="en-US"/>
              </w:rPr>
              <w:t>BID2-RSND-CNELSUC-DI-OB-006</w:t>
            </w:r>
            <w:r w:rsidRPr="007634BD">
              <w:rPr>
                <w:rFonts w:ascii="Calibri" w:hAnsi="Calibri"/>
                <w:i/>
                <w:iCs/>
                <w:color w:val="262626"/>
                <w:lang w:val="en-US"/>
              </w:rPr>
              <w:t xml:space="preserve">) </w:t>
            </w:r>
          </w:p>
          <w:p w:rsidR="005D09EE" w:rsidRPr="00C33FEB" w:rsidRDefault="005D09EE" w:rsidP="00E10AEF">
            <w:pPr>
              <w:keepNext/>
              <w:spacing w:after="120"/>
              <w:jc w:val="both"/>
              <w:rPr>
                <w:rFonts w:ascii="Calibri" w:hAnsi="Calibri"/>
                <w:i/>
                <w:iCs/>
                <w:color w:val="262626"/>
              </w:rPr>
            </w:pPr>
            <w:r w:rsidRPr="00C33FEB">
              <w:rPr>
                <w:rFonts w:ascii="Calibri" w:hAnsi="Calibri"/>
                <w:iCs/>
                <w:color w:val="262626"/>
              </w:rPr>
              <w:t>El presupuesto referencial o referencial es excluido el IVA es</w:t>
            </w:r>
            <w:r w:rsidRPr="00C33FEB">
              <w:rPr>
                <w:rFonts w:ascii="Calibri" w:hAnsi="Calibri"/>
                <w:i/>
                <w:iCs/>
                <w:color w:val="262626"/>
              </w:rPr>
              <w:t xml:space="preserve"> </w:t>
            </w:r>
            <w:r w:rsidRPr="005F0A05">
              <w:rPr>
                <w:rFonts w:ascii="Calibri" w:hAnsi="Calibri"/>
                <w:i/>
                <w:iCs/>
                <w:noProof/>
                <w:color w:val="262626"/>
              </w:rPr>
              <w:t>USD. 104.515,86 (CIENTO CUATRO MIL QUINIENTOS QUINCE CON 86/100 DOLARES DE LOS ESTADOS UNIDOS DE AMERICA)</w:t>
            </w:r>
          </w:p>
          <w:p w:rsidR="005D09EE" w:rsidRPr="00C33FEB" w:rsidRDefault="005D09EE" w:rsidP="00E10AEF">
            <w:pPr>
              <w:spacing w:after="120"/>
              <w:jc w:val="both"/>
              <w:rPr>
                <w:rFonts w:ascii="Calibri" w:hAnsi="Calibri"/>
                <w:iCs/>
                <w:color w:val="262626"/>
              </w:rPr>
            </w:pPr>
          </w:p>
          <w:p w:rsidR="005D09EE" w:rsidRPr="007634BD" w:rsidRDefault="005D09EE" w:rsidP="00E10AEF">
            <w:pPr>
              <w:spacing w:after="120"/>
              <w:jc w:val="both"/>
              <w:rPr>
                <w:rFonts w:ascii="Calibri" w:hAnsi="Calibri" w:cs="Arial"/>
                <w:i/>
                <w:lang w:val="es-AR"/>
              </w:rPr>
            </w:pPr>
            <w:r w:rsidRPr="00C33FEB">
              <w:rPr>
                <w:rFonts w:ascii="Calibri" w:hAnsi="Calibri" w:cs="Arial"/>
                <w:color w:val="262626"/>
                <w:lang w:val="es-AR"/>
              </w:rPr>
              <w:t xml:space="preserve"> </w:t>
            </w:r>
            <w:r w:rsidRPr="00E10AEF">
              <w:rPr>
                <w:rFonts w:ascii="Calibri" w:hAnsi="Calibri" w:cs="Arial"/>
                <w:lang w:val="es-AR"/>
              </w:rPr>
              <w:t xml:space="preserve">El número, identificación y nombre de los Lotes que comprenden esta </w:t>
            </w:r>
            <w:proofErr w:type="spellStart"/>
            <w:r w:rsidRPr="00E10AEF">
              <w:rPr>
                <w:rFonts w:ascii="Calibri" w:hAnsi="Calibri" w:cs="Arial"/>
                <w:b/>
                <w:lang w:val="es-AR"/>
              </w:rPr>
              <w:t>LPN</w:t>
            </w:r>
            <w:proofErr w:type="spellEnd"/>
            <w:r w:rsidRPr="00E10AEF">
              <w:rPr>
                <w:rFonts w:ascii="Calibri" w:hAnsi="Calibri" w:cs="Arial"/>
                <w:lang w:val="es-AR"/>
              </w:rPr>
              <w:t xml:space="preserve"> </w:t>
            </w:r>
            <w:r w:rsidRPr="007634BD">
              <w:rPr>
                <w:rFonts w:ascii="Calibri" w:hAnsi="Calibri" w:cs="Arial"/>
                <w:lang w:val="es-AR"/>
              </w:rPr>
              <w:t>son</w:t>
            </w:r>
            <w:r w:rsidRPr="007634BD">
              <w:rPr>
                <w:rFonts w:ascii="Calibri" w:hAnsi="Calibri" w:cs="Arial"/>
                <w:i/>
                <w:lang w:val="es-AR"/>
              </w:rPr>
              <w:t xml:space="preserve">: </w:t>
            </w:r>
            <w:r w:rsidRPr="007634BD">
              <w:rPr>
                <w:rFonts w:ascii="Calibri" w:hAnsi="Calibri" w:cs="Arial"/>
                <w:i/>
                <w:noProof/>
                <w:lang w:val="es-AR"/>
              </w:rPr>
              <w:t>NO APLICA</w:t>
            </w:r>
          </w:p>
          <w:p w:rsidR="005D09EE" w:rsidRPr="007634BD" w:rsidRDefault="005D09EE" w:rsidP="00E10AEF">
            <w:pPr>
              <w:spacing w:after="120"/>
              <w:jc w:val="both"/>
              <w:rPr>
                <w:rFonts w:ascii="Calibri" w:hAnsi="Calibri"/>
                <w:lang w:val="es-ES"/>
              </w:rPr>
            </w:pPr>
            <w:r w:rsidRPr="007634BD">
              <w:rPr>
                <w:rFonts w:ascii="Calibri" w:hAnsi="Calibri" w:cs="Arial"/>
                <w:lang w:val="es-CO"/>
              </w:rPr>
              <w:t xml:space="preserve">Los lotes (de corresponder) que comprenden esta </w:t>
            </w:r>
            <w:proofErr w:type="spellStart"/>
            <w:r w:rsidRPr="007634BD">
              <w:rPr>
                <w:rFonts w:ascii="Calibri" w:hAnsi="Calibri" w:cs="Arial"/>
                <w:lang w:val="es-CO"/>
              </w:rPr>
              <w:t>LPN</w:t>
            </w:r>
            <w:proofErr w:type="spellEnd"/>
            <w:r w:rsidRPr="007634BD">
              <w:rPr>
                <w:rFonts w:ascii="Calibri" w:hAnsi="Calibri" w:cs="Arial"/>
                <w:lang w:val="es-CO"/>
              </w:rPr>
              <w:t xml:space="preserve"> se detallan a </w:t>
            </w:r>
            <w:r w:rsidRPr="007634BD">
              <w:rPr>
                <w:rFonts w:ascii="Calibri" w:hAnsi="Calibri" w:cs="Arial"/>
                <w:noProof/>
                <w:lang w:val="es-CO"/>
              </w:rPr>
              <w:t>NO APLICA</w:t>
            </w:r>
            <w:r w:rsidRPr="007634BD">
              <w:rPr>
                <w:rFonts w:ascii="Calibri" w:hAnsi="Calibri" w:cs="Arial"/>
                <w:i/>
                <w:lang w:val="es-CO"/>
              </w:rPr>
              <w:t>:</w:t>
            </w:r>
            <w:r w:rsidRPr="007634BD">
              <w:rPr>
                <w:rFonts w:ascii="Calibri" w:hAnsi="Calibri"/>
                <w:lang w:val="es-ES"/>
              </w:rPr>
              <w:t xml:space="preserve"> </w:t>
            </w:r>
          </w:p>
          <w:p w:rsidR="005D09EE" w:rsidRPr="00C33FEB" w:rsidRDefault="005D09EE" w:rsidP="009160EC">
            <w:pPr>
              <w:spacing w:after="120"/>
              <w:jc w:val="both"/>
              <w:rPr>
                <w:rFonts w:ascii="Calibri" w:hAnsi="Calibri"/>
                <w:i/>
                <w:iCs/>
                <w:color w:val="262626"/>
              </w:rPr>
            </w:pP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1.2</w:t>
            </w:r>
          </w:p>
        </w:tc>
        <w:tc>
          <w:tcPr>
            <w:tcW w:w="4560" w:type="pct"/>
          </w:tcPr>
          <w:p w:rsidR="005D09EE" w:rsidRPr="00C33FEB" w:rsidRDefault="005D09EE" w:rsidP="00006887">
            <w:pPr>
              <w:spacing w:after="120"/>
              <w:rPr>
                <w:rFonts w:ascii="Calibri" w:hAnsi="Calibri"/>
                <w:i/>
                <w:iCs/>
                <w:color w:val="262626"/>
              </w:rPr>
            </w:pPr>
            <w:r w:rsidRPr="00C33FEB">
              <w:rPr>
                <w:rFonts w:ascii="Calibri" w:hAnsi="Calibri"/>
                <w:color w:val="262626"/>
              </w:rPr>
              <w:t xml:space="preserve">La Fecha Prevista de Terminación de las Obras es </w:t>
            </w:r>
            <w:r w:rsidR="00394362" w:rsidRPr="00394362">
              <w:rPr>
                <w:rFonts w:ascii="Calibri" w:hAnsi="Calibri"/>
                <w:color w:val="FF0000"/>
              </w:rPr>
              <w:t>15 abril 2016</w:t>
            </w: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5D09EE" w:rsidRPr="00C33FEB" w:rsidRDefault="005D09EE" w:rsidP="00ED7FCE">
            <w:pPr>
              <w:spacing w:after="120"/>
              <w:rPr>
                <w:rFonts w:ascii="Calibri" w:hAnsi="Calibri"/>
                <w:i/>
                <w:iCs/>
                <w:color w:val="262626"/>
              </w:rPr>
            </w:pPr>
            <w:r w:rsidRPr="00C33FEB">
              <w:rPr>
                <w:rFonts w:ascii="Calibri" w:hAnsi="Calibri"/>
                <w:color w:val="262626"/>
              </w:rPr>
              <w:t xml:space="preserve">El Prestatario es </w:t>
            </w:r>
            <w:r w:rsidRPr="005F0A05">
              <w:rPr>
                <w:rFonts w:ascii="Calibri" w:hAnsi="Calibri"/>
                <w:i/>
                <w:iCs/>
                <w:noProof/>
                <w:color w:val="262626"/>
              </w:rPr>
              <w:t>GOBIERNO DE LA REPUBLICA DEL ECUADOR</w:t>
            </w:r>
          </w:p>
          <w:p w:rsidR="005D09EE" w:rsidRPr="00C33FEB" w:rsidRDefault="005D09EE" w:rsidP="00ED7FCE">
            <w:pPr>
              <w:spacing w:after="120"/>
              <w:rPr>
                <w:rFonts w:ascii="Calibri" w:hAnsi="Calibri"/>
                <w:i/>
                <w:iCs/>
                <w:color w:val="262626"/>
              </w:rPr>
            </w:pP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2.1</w:t>
            </w:r>
          </w:p>
        </w:tc>
        <w:tc>
          <w:tcPr>
            <w:tcW w:w="4560" w:type="pct"/>
          </w:tcPr>
          <w:p w:rsidR="005D09EE" w:rsidRPr="00C33FEB" w:rsidRDefault="005D09EE" w:rsidP="00E10AEF">
            <w:pPr>
              <w:spacing w:after="120"/>
              <w:jc w:val="both"/>
              <w:rPr>
                <w:rFonts w:ascii="Calibri" w:hAnsi="Calibri"/>
                <w:iCs/>
                <w:color w:val="262626"/>
              </w:rPr>
            </w:pPr>
            <w:r w:rsidRPr="00C33FEB">
              <w:rPr>
                <w:rFonts w:ascii="Calibri" w:hAnsi="Calibri"/>
                <w:color w:val="262626"/>
              </w:rPr>
              <w:t>La expresión</w:t>
            </w:r>
            <w:r w:rsidRPr="00C33FEB">
              <w:rPr>
                <w:rFonts w:ascii="Calibri" w:hAnsi="Calibri"/>
                <w:color w:val="262626"/>
                <w:lang w:val="es-ES"/>
              </w:rPr>
              <w:t xml:space="preserve"> “Banco” utilizada comprende al Banco Interamericano de Desarrollo (BID). Los requerimientos del Banco y de </w:t>
            </w:r>
            <w:r w:rsidRPr="00C33FEB">
              <w:rPr>
                <w:rFonts w:ascii="Calibri" w:hAnsi="Calibri"/>
                <w:color w:val="262626"/>
              </w:rPr>
              <w:t xml:space="preserve">los fondos administrados son idénticos con excepción de los países elegibles en donde la membresía es diferente (Ver Sección Países Elegibles). Las referencias en este documento a </w:t>
            </w:r>
            <w:r w:rsidRPr="00C33FEB">
              <w:rPr>
                <w:rFonts w:ascii="Calibri" w:hAnsi="Calibri"/>
                <w:i/>
                <w:color w:val="262626"/>
              </w:rPr>
              <w:t>“préstamos”</w:t>
            </w:r>
            <w:r w:rsidRPr="00C33FEB">
              <w:rPr>
                <w:rFonts w:ascii="Calibri" w:hAnsi="Calibri"/>
                <w:color w:val="262626"/>
              </w:rPr>
              <w:t xml:space="preserve"> abarcan los instrumentos y métodos de financiamiento, las cooperaciones técnicas (</w:t>
            </w:r>
            <w:proofErr w:type="spellStart"/>
            <w:r w:rsidRPr="00C33FEB">
              <w:rPr>
                <w:rFonts w:ascii="Calibri" w:hAnsi="Calibri"/>
                <w:color w:val="262626"/>
              </w:rPr>
              <w:t>CT</w:t>
            </w:r>
            <w:proofErr w:type="spellEnd"/>
            <w:r w:rsidRPr="00C33FEB">
              <w:rPr>
                <w:rFonts w:ascii="Calibri" w:hAnsi="Calibri"/>
                <w:color w:val="262626"/>
              </w:rPr>
              <w:t>), y los financiamientos de operaciones. Las referencias a los “Contratos de Préstamo” comprenden todos los instrumentos legales por medio de los cuales se formalizar las operaciones del Banco.</w:t>
            </w:r>
            <w:r>
              <w:rPr>
                <w:rFonts w:ascii="Calibri" w:hAnsi="Calibri"/>
                <w:color w:val="262626"/>
              </w:rPr>
              <w:t xml:space="preserve"> </w:t>
            </w:r>
            <w:r w:rsidRPr="00C33FEB">
              <w:rPr>
                <w:rFonts w:ascii="Calibri" w:hAnsi="Calibri"/>
                <w:iCs/>
                <w:color w:val="262626"/>
              </w:rPr>
              <w:t xml:space="preserve">El préstamo del Banco es: </w:t>
            </w:r>
            <w:r w:rsidRPr="005F0A05">
              <w:rPr>
                <w:rFonts w:ascii="Calibri" w:hAnsi="Calibri"/>
                <w:i/>
                <w:noProof/>
                <w:color w:val="262626"/>
              </w:rPr>
              <w:t>PLAN DE REFORZAMIENTO DEL SISTEMA NACIONAL DE DISTRIBUCIÓN ELECTRICA DEL ECUADOR II</w:t>
            </w:r>
          </w:p>
          <w:p w:rsidR="005D09EE" w:rsidRPr="00C33FEB" w:rsidRDefault="005D09EE" w:rsidP="00ED7FCE">
            <w:pPr>
              <w:spacing w:after="120"/>
              <w:rPr>
                <w:rFonts w:ascii="Calibri" w:hAnsi="Calibri"/>
                <w:i/>
                <w:color w:val="262626"/>
              </w:rPr>
            </w:pPr>
            <w:r w:rsidRPr="00C33FEB">
              <w:rPr>
                <w:rFonts w:ascii="Calibri" w:hAnsi="Calibri"/>
                <w:iCs/>
                <w:color w:val="262626"/>
              </w:rPr>
              <w:t xml:space="preserve">Número: </w:t>
            </w:r>
            <w:r w:rsidRPr="005F0A05">
              <w:rPr>
                <w:rFonts w:ascii="Calibri" w:hAnsi="Calibri"/>
                <w:i/>
                <w:noProof/>
                <w:color w:val="262626"/>
              </w:rPr>
              <w:t>EC-L1147</w:t>
            </w:r>
          </w:p>
          <w:p w:rsidR="005D09EE" w:rsidRPr="00C33FEB" w:rsidRDefault="005D09EE" w:rsidP="00E10AEF">
            <w:pPr>
              <w:spacing w:after="120"/>
              <w:rPr>
                <w:rFonts w:ascii="Calibri" w:hAnsi="Calibri"/>
                <w:iCs/>
                <w:color w:val="262626"/>
              </w:rPr>
            </w:pPr>
            <w:r w:rsidRPr="00C33FEB">
              <w:rPr>
                <w:rFonts w:ascii="Calibri" w:hAnsi="Calibri"/>
                <w:iCs/>
                <w:color w:val="262626"/>
              </w:rPr>
              <w:t xml:space="preserve">Fecha: </w:t>
            </w:r>
            <w:r w:rsidRPr="005F0A05">
              <w:rPr>
                <w:rFonts w:ascii="Calibri" w:hAnsi="Calibri"/>
                <w:i/>
                <w:noProof/>
                <w:color w:val="262626"/>
              </w:rPr>
              <w:t>15 MAYO 2015</w:t>
            </w: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2.1</w:t>
            </w:r>
          </w:p>
        </w:tc>
        <w:tc>
          <w:tcPr>
            <w:tcW w:w="4560" w:type="pct"/>
          </w:tcPr>
          <w:p w:rsidR="005D09EE" w:rsidRPr="005F0A05" w:rsidRDefault="005D09EE" w:rsidP="007634BD">
            <w:pPr>
              <w:spacing w:after="120"/>
              <w:jc w:val="both"/>
              <w:rPr>
                <w:rFonts w:ascii="Calibri" w:hAnsi="Calibri"/>
                <w:i/>
                <w:iCs/>
                <w:noProof/>
                <w:color w:val="262626"/>
              </w:rPr>
            </w:pPr>
            <w:r w:rsidRPr="00C33FEB">
              <w:rPr>
                <w:rFonts w:ascii="Calibri" w:hAnsi="Calibri"/>
                <w:color w:val="262626"/>
              </w:rPr>
              <w:t xml:space="preserve">El nombre del Proyecto es </w:t>
            </w:r>
            <w:r w:rsidRPr="005F0A05">
              <w:rPr>
                <w:rFonts w:ascii="Calibri" w:hAnsi="Calibri"/>
                <w:i/>
                <w:iCs/>
                <w:noProof/>
                <w:color w:val="262626"/>
              </w:rPr>
              <w:t xml:space="preserve">REFORZAMIENTO DE REDES EN  LAS COMUNIDADES </w:t>
            </w:r>
          </w:p>
          <w:p w:rsidR="005D09EE" w:rsidRPr="005F0A05" w:rsidRDefault="005D09EE" w:rsidP="007634BD">
            <w:pPr>
              <w:spacing w:after="120"/>
              <w:jc w:val="both"/>
              <w:rPr>
                <w:rFonts w:ascii="Calibri" w:hAnsi="Calibri"/>
                <w:i/>
                <w:iCs/>
                <w:noProof/>
                <w:color w:val="262626"/>
              </w:rPr>
            </w:pPr>
            <w:r w:rsidRPr="005F0A05">
              <w:rPr>
                <w:rFonts w:ascii="Calibri" w:hAnsi="Calibri"/>
                <w:i/>
                <w:iCs/>
                <w:noProof/>
                <w:color w:val="262626"/>
              </w:rPr>
              <w:t>AKISUYO, AKSIR, RUMIPAMBA</w:t>
            </w:r>
          </w:p>
          <w:p w:rsidR="005D09EE" w:rsidRPr="00C33FEB" w:rsidRDefault="005D09EE" w:rsidP="00EB7E8E">
            <w:pPr>
              <w:spacing w:after="120"/>
              <w:jc w:val="both"/>
              <w:rPr>
                <w:rFonts w:ascii="Calibri" w:hAnsi="Calibri"/>
                <w:i/>
                <w:iCs/>
                <w:color w:val="262626"/>
              </w:rPr>
            </w:pPr>
          </w:p>
        </w:tc>
      </w:tr>
      <w:tr w:rsidR="005D09EE" w:rsidRPr="00C33FEB" w:rsidTr="00ED7FCE">
        <w:trPr>
          <w:tblCellSpacing w:w="11" w:type="dxa"/>
        </w:trPr>
        <w:tc>
          <w:tcPr>
            <w:tcW w:w="407" w:type="pct"/>
            <w:tcBorders>
              <w:top w:val="single" w:sz="4" w:space="0" w:color="auto"/>
              <w:bottom w:val="single" w:sz="4" w:space="0" w:color="auto"/>
            </w:tcBorders>
          </w:tcPr>
          <w:p w:rsidR="005D09EE" w:rsidRPr="004C1304" w:rsidRDefault="005D09EE" w:rsidP="009160EC">
            <w:pPr>
              <w:spacing w:after="120"/>
              <w:rPr>
                <w:rFonts w:ascii="Calibri" w:hAnsi="Calibri"/>
                <w:b/>
                <w:bCs/>
              </w:rPr>
            </w:pPr>
            <w:r w:rsidRPr="004C1304">
              <w:rPr>
                <w:rFonts w:ascii="Calibri" w:hAnsi="Calibri"/>
                <w:b/>
                <w:bCs/>
              </w:rPr>
              <w:t>4.2</w:t>
            </w:r>
          </w:p>
        </w:tc>
        <w:tc>
          <w:tcPr>
            <w:tcW w:w="4560" w:type="pct"/>
          </w:tcPr>
          <w:p w:rsidR="005D09EE" w:rsidRPr="002404D7" w:rsidRDefault="005D09EE"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2404D7">
              <w:rPr>
                <w:rFonts w:ascii="Calibri" w:hAnsi="Calibri"/>
                <w:i/>
                <w:szCs w:val="24"/>
                <w:lang w:val="es-AR" w:eastAsia="es-AR"/>
              </w:rPr>
              <w:t>Se agrega, tampoco serán elegibles:</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 xml:space="preserve">Quienes consten suspendidos en el </w:t>
            </w:r>
            <w:proofErr w:type="spellStart"/>
            <w:r w:rsidRPr="002404D7">
              <w:rPr>
                <w:rFonts w:ascii="Calibri" w:hAnsi="Calibri"/>
                <w:i/>
                <w:lang w:val="es-AR" w:eastAsia="es-AR"/>
              </w:rPr>
              <w:t>RUP</w:t>
            </w:r>
            <w:proofErr w:type="spellEnd"/>
            <w:r w:rsidRPr="002404D7">
              <w:rPr>
                <w:rFonts w:ascii="Calibri" w:hAnsi="Calibri"/>
                <w:i/>
                <w:lang w:val="es-AR" w:eastAsia="es-AR"/>
              </w:rPr>
              <w:t xml:space="preserve">; </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 xml:space="preserve">Los que, no habiendo estado inhabilitados en el procedimiento precontractual, al momento de celebrar el contrato, lo estuvieren; y, </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Los deudores morosos del Estado o sus instituciones.</w:t>
            </w:r>
          </w:p>
          <w:p w:rsidR="005D09EE" w:rsidRPr="002404D7" w:rsidDel="007961BE" w:rsidRDefault="005D09EE" w:rsidP="00ED7FCE">
            <w:pPr>
              <w:spacing w:after="120"/>
              <w:ind w:left="115"/>
              <w:rPr>
                <w:del w:id="1" w:author="Usuario de Windows" w:date="2015-08-19T17:47:00Z"/>
                <w:rFonts w:ascii="Calibri" w:hAnsi="Calibri"/>
                <w:i/>
                <w:lang w:val="es-AR" w:eastAsia="es-AR"/>
              </w:rPr>
            </w:pPr>
          </w:p>
          <w:p w:rsidR="005D09EE" w:rsidRPr="00C33FEB" w:rsidRDefault="005D09EE" w:rsidP="009160EC">
            <w:pPr>
              <w:spacing w:after="120"/>
              <w:jc w:val="both"/>
              <w:rPr>
                <w:rFonts w:ascii="Calibri" w:hAnsi="Calibri"/>
                <w:color w:val="FF0000"/>
                <w:spacing w:val="-3"/>
              </w:rPr>
            </w:pPr>
            <w:r w:rsidRPr="002404D7">
              <w:rPr>
                <w:rFonts w:ascii="Calibri" w:hAnsi="Calibri"/>
                <w:i/>
                <w:lang w:val="es-AR" w:eastAsia="es-AR"/>
              </w:rPr>
              <w:t xml:space="preserve">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w:t>
            </w:r>
            <w:proofErr w:type="spellStart"/>
            <w:r w:rsidRPr="002404D7">
              <w:rPr>
                <w:rFonts w:ascii="Calibri" w:hAnsi="Calibri"/>
                <w:i/>
                <w:lang w:val="es-AR" w:eastAsia="es-AR"/>
              </w:rPr>
              <w:t>APCA</w:t>
            </w:r>
            <w:proofErr w:type="spellEnd"/>
            <w:r w:rsidRPr="002404D7">
              <w:rPr>
                <w:rFonts w:ascii="Calibri" w:hAnsi="Calibri"/>
                <w:i/>
                <w:lang w:val="es-AR" w:eastAsia="es-AR"/>
              </w:rPr>
              <w:t>.</w:t>
            </w: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5.3</w:t>
            </w:r>
          </w:p>
        </w:tc>
        <w:tc>
          <w:tcPr>
            <w:tcW w:w="4560" w:type="pct"/>
          </w:tcPr>
          <w:p w:rsidR="005D09EE" w:rsidRPr="00A20E59" w:rsidRDefault="005D09EE" w:rsidP="00ED7FCE">
            <w:pPr>
              <w:spacing w:after="120"/>
              <w:jc w:val="both"/>
              <w:rPr>
                <w:rFonts w:ascii="Calibri" w:hAnsi="Calibri"/>
                <w:spacing w:val="-3"/>
              </w:rPr>
            </w:pPr>
            <w:r w:rsidRPr="00A20E59">
              <w:rPr>
                <w:rFonts w:ascii="Calibri" w:hAnsi="Calibri"/>
                <w:spacing w:val="-3"/>
              </w:rPr>
              <w:t xml:space="preserve">Toda la información solicitada en la cláusula 5.3 de las </w:t>
            </w:r>
            <w:proofErr w:type="spellStart"/>
            <w:r w:rsidRPr="00A20E59">
              <w:rPr>
                <w:rFonts w:ascii="Calibri" w:hAnsi="Calibri"/>
                <w:spacing w:val="-3"/>
              </w:rPr>
              <w:t>IAO</w:t>
            </w:r>
            <w:proofErr w:type="spellEnd"/>
            <w:r w:rsidRPr="00A20E59">
              <w:rPr>
                <w:rFonts w:ascii="Calibri" w:hAnsi="Calibri"/>
                <w:spacing w:val="-3"/>
              </w:rPr>
              <w:t xml:space="preserve"> deberá ser presentada por los oferentes con las modificaciones que a continuación se detallan:</w:t>
            </w:r>
          </w:p>
          <w:p w:rsidR="005D09EE" w:rsidRPr="00A20E59" w:rsidRDefault="005D09EE" w:rsidP="00ED7FCE">
            <w:pPr>
              <w:spacing w:after="120"/>
              <w:jc w:val="both"/>
              <w:rPr>
                <w:rFonts w:ascii="Calibri" w:hAnsi="Calibri"/>
              </w:rPr>
            </w:pPr>
            <w:r w:rsidRPr="00A20E59">
              <w:rPr>
                <w:rFonts w:ascii="Calibri" w:hAnsi="Calibri"/>
              </w:rPr>
              <w:t xml:space="preserve">Toda oferta deberá ir presidida de un Índice del contenido de la Oferta y una hoja en la que se identificará al oferente y en caso de </w:t>
            </w:r>
            <w:proofErr w:type="spellStart"/>
            <w:r w:rsidRPr="00A20E59">
              <w:rPr>
                <w:rFonts w:ascii="Calibri" w:hAnsi="Calibri"/>
              </w:rPr>
              <w:t>APCA</w:t>
            </w:r>
            <w:proofErr w:type="spellEnd"/>
            <w:r w:rsidRPr="00A20E59">
              <w:rPr>
                <w:rFonts w:ascii="Calibri" w:hAnsi="Calibri"/>
              </w:rPr>
              <w:t xml:space="preserve">  a todos sus integrantes.</w:t>
            </w:r>
          </w:p>
          <w:p w:rsidR="005D09EE" w:rsidRPr="00A20E59" w:rsidRDefault="005D09EE" w:rsidP="00ED7FCE">
            <w:pPr>
              <w:suppressAutoHyphens/>
              <w:spacing w:after="120"/>
              <w:ind w:left="338"/>
              <w:jc w:val="both"/>
              <w:rPr>
                <w:rFonts w:ascii="Calibri" w:hAnsi="Calibri"/>
              </w:rPr>
            </w:pPr>
            <w:r w:rsidRPr="00A20E59">
              <w:rPr>
                <w:rFonts w:ascii="Calibri" w:hAnsi="Calibri"/>
              </w:rPr>
              <w:t>a)</w:t>
            </w:r>
            <w:r w:rsidRPr="00A20E59">
              <w:rPr>
                <w:rFonts w:ascii="Calibri" w:hAnsi="Calibri"/>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5D09EE" w:rsidRPr="00A20E59" w:rsidRDefault="005D09EE" w:rsidP="00ED7FCE">
            <w:pPr>
              <w:spacing w:after="120"/>
              <w:ind w:left="972" w:hanging="540"/>
              <w:jc w:val="both"/>
              <w:rPr>
                <w:rFonts w:ascii="Calibri" w:hAnsi="Calibri"/>
              </w:rPr>
            </w:pPr>
            <w:r w:rsidRPr="00A20E59">
              <w:rPr>
                <w:rFonts w:ascii="Calibri" w:hAnsi="Calibri"/>
              </w:rPr>
              <w:lastRenderedPageBreak/>
              <w:t>b)</w:t>
            </w:r>
            <w:r w:rsidRPr="00A20E59">
              <w:rPr>
                <w:rFonts w:ascii="Calibri" w:hAnsi="Calibri"/>
              </w:rPr>
              <w:tab/>
              <w:t xml:space="preserve">No aplica; </w:t>
            </w:r>
          </w:p>
          <w:p w:rsidR="005D09EE" w:rsidRPr="00A20E59" w:rsidRDefault="005D09EE" w:rsidP="00ED7FCE">
            <w:pPr>
              <w:tabs>
                <w:tab w:val="left" w:pos="1009"/>
              </w:tabs>
              <w:spacing w:after="120"/>
              <w:ind w:left="442" w:hanging="10"/>
              <w:jc w:val="both"/>
              <w:rPr>
                <w:rFonts w:ascii="Calibri" w:hAnsi="Calibri"/>
              </w:rPr>
            </w:pPr>
            <w:r w:rsidRPr="00A20E59">
              <w:rPr>
                <w:rFonts w:ascii="Calibri" w:hAnsi="Calibri"/>
              </w:rPr>
              <w:t xml:space="preserve"> (c)</w:t>
            </w:r>
            <w:r w:rsidRPr="00A20E59">
              <w:rPr>
                <w:rFonts w:ascii="Calibri" w:hAnsi="Calibri"/>
              </w:rPr>
              <w:tab/>
              <w:t xml:space="preserve">Experiencia en obras de similar naturaleza y magnitud en los últimos </w:t>
            </w:r>
            <w:ins w:id="2" w:author="Usuario de Windows" w:date="2015-07-14T11:19:00Z">
              <w:r w:rsidRPr="005F0A05">
                <w:rPr>
                  <w:rFonts w:ascii="Calibri" w:hAnsi="Calibri"/>
                  <w:i/>
                  <w:noProof/>
                </w:rPr>
                <w:t>5</w:t>
              </w:r>
            </w:ins>
            <w:r w:rsidRPr="00A20E59">
              <w:rPr>
                <w:rFonts w:ascii="Calibri" w:hAnsi="Calibri"/>
                <w:i/>
              </w:rPr>
              <w:t xml:space="preserve"> años), y detalles de los trabajos en marcha o bajo compromiso contractual, así como de los clientes que puedan ser contactados para obtener mayor información sobre dichos contratos; Las obras que se requieren como experiencia podrán haberse realizado en forma individual o bien por una </w:t>
            </w:r>
            <w:proofErr w:type="spellStart"/>
            <w:r w:rsidRPr="00A20E59">
              <w:rPr>
                <w:rFonts w:ascii="Calibri" w:hAnsi="Calibri"/>
                <w:i/>
              </w:rPr>
              <w:t>APCA</w:t>
            </w:r>
            <w:proofErr w:type="spellEnd"/>
            <w:r w:rsidRPr="00A20E59">
              <w:rPr>
                <w:rFonts w:ascii="Calibri" w:hAnsi="Calibri"/>
                <w:i/>
              </w:rPr>
              <w:t xml:space="preserve"> o Consorcio o como Subcontratista. En el supuesto de presentar el Oferente experiencia en los cuales haya participado asociado con otras empresas en una </w:t>
            </w:r>
            <w:proofErr w:type="spellStart"/>
            <w:r w:rsidRPr="00A20E59">
              <w:rPr>
                <w:rFonts w:ascii="Calibri" w:hAnsi="Calibri"/>
                <w:i/>
              </w:rPr>
              <w:t>APCA</w:t>
            </w:r>
            <w:proofErr w:type="spellEnd"/>
            <w:r w:rsidRPr="00A20E59">
              <w:rPr>
                <w:rFonts w:ascii="Calibri" w:hAnsi="Calibri"/>
                <w:i/>
              </w:rPr>
              <w:t xml:space="preserve"> o Consorcio, la experiencia de cada integrante de la </w:t>
            </w:r>
            <w:proofErr w:type="spellStart"/>
            <w:r w:rsidRPr="00A20E59">
              <w:rPr>
                <w:rFonts w:ascii="Calibri" w:hAnsi="Calibri"/>
                <w:i/>
              </w:rPr>
              <w:t>APCA</w:t>
            </w:r>
            <w:proofErr w:type="spellEnd"/>
            <w:r w:rsidRPr="00A20E59">
              <w:rPr>
                <w:rFonts w:ascii="Calibri" w:hAnsi="Calibri"/>
                <w:i/>
              </w:rPr>
              <w:t xml:space="preserve"> será tomada sobre la efectiva  participación porcentual, para lo cual deberá adjuntar el Compromiso de </w:t>
            </w:r>
            <w:proofErr w:type="spellStart"/>
            <w:r w:rsidRPr="00A20E59">
              <w:rPr>
                <w:rFonts w:ascii="Calibri" w:hAnsi="Calibri"/>
                <w:i/>
              </w:rPr>
              <w:t>APCA</w:t>
            </w:r>
            <w:proofErr w:type="spellEnd"/>
            <w:r w:rsidRPr="00A20E59">
              <w:rPr>
                <w:rFonts w:ascii="Calibri" w:hAnsi="Calibri"/>
                <w:i/>
              </w:rPr>
              <w:t xml:space="preserve"> o Consorcio en el que se evidencie su porcentaje de participación.)</w:t>
            </w:r>
          </w:p>
          <w:p w:rsidR="005D09EE" w:rsidRPr="00A20E59" w:rsidRDefault="005D09EE" w:rsidP="00ED7FCE">
            <w:pPr>
              <w:spacing w:after="120"/>
              <w:ind w:left="432"/>
              <w:jc w:val="both"/>
              <w:rPr>
                <w:rFonts w:ascii="Calibri" w:hAnsi="Calibri"/>
              </w:rPr>
            </w:pPr>
            <w:r w:rsidRPr="00A20E59">
              <w:rPr>
                <w:rFonts w:ascii="Calibri" w:hAnsi="Calibri"/>
              </w:rPr>
              <w:t>(d) Aplica sin modificación.</w:t>
            </w:r>
          </w:p>
          <w:p w:rsidR="005D09EE" w:rsidRPr="00A20E59" w:rsidRDefault="005D09EE" w:rsidP="00ED7FCE">
            <w:pPr>
              <w:spacing w:after="120"/>
              <w:ind w:left="432"/>
              <w:jc w:val="both"/>
              <w:rPr>
                <w:rFonts w:ascii="Calibri" w:hAnsi="Calibri"/>
              </w:rPr>
            </w:pPr>
            <w:r w:rsidRPr="00A20E59">
              <w:rPr>
                <w:rFonts w:ascii="Calibri" w:hAnsi="Calibri"/>
              </w:rPr>
              <w:t>(</w:t>
            </w:r>
            <w:r w:rsidRPr="009E2F5B">
              <w:rPr>
                <w:rFonts w:ascii="Calibri" w:hAnsi="Calibri"/>
              </w:rPr>
              <w:t>e) Aplica sin modificación</w:t>
            </w:r>
          </w:p>
          <w:p w:rsidR="005D09EE" w:rsidRPr="00A20E59" w:rsidRDefault="005D09EE" w:rsidP="00ED7FCE">
            <w:pPr>
              <w:spacing w:after="120"/>
              <w:ind w:left="432"/>
              <w:jc w:val="both"/>
              <w:rPr>
                <w:rFonts w:ascii="Calibri" w:hAnsi="Calibri"/>
              </w:rPr>
            </w:pPr>
            <w:r w:rsidRPr="00A20E59">
              <w:rPr>
                <w:rFonts w:ascii="Calibri" w:hAnsi="Calibri"/>
              </w:rPr>
              <w:t>(f) Se reemplaza por el siguiente:</w:t>
            </w:r>
            <w:r w:rsidRPr="00A20E59">
              <w:rPr>
                <w:rFonts w:ascii="Calibri" w:hAnsi="Calibri"/>
                <w:i/>
              </w:rPr>
              <w:t xml:space="preserve"> Declaración del impuesto a la renta correspondiente al ejercicio fiscal inmediato anterior</w:t>
            </w:r>
            <w:r w:rsidRPr="00A20E59">
              <w:rPr>
                <w:rFonts w:ascii="Calibri" w:hAnsi="Calibri"/>
              </w:rPr>
              <w:t xml:space="preserve">; </w:t>
            </w:r>
          </w:p>
          <w:p w:rsidR="005D09EE" w:rsidRPr="00A20E59" w:rsidRDefault="005D09EE" w:rsidP="00ED7FCE">
            <w:pPr>
              <w:spacing w:after="120"/>
              <w:ind w:left="972" w:hanging="540"/>
              <w:jc w:val="both"/>
              <w:rPr>
                <w:rFonts w:ascii="Calibri" w:hAnsi="Calibri"/>
              </w:rPr>
            </w:pPr>
            <w:r w:rsidRPr="00A20E59">
              <w:rPr>
                <w:rFonts w:ascii="Calibri" w:hAnsi="Calibri"/>
              </w:rPr>
              <w:t>(g)</w:t>
            </w:r>
            <w:r w:rsidRPr="00A20E59">
              <w:rPr>
                <w:rFonts w:ascii="Calibri" w:hAnsi="Calibri"/>
              </w:rPr>
              <w:tab/>
              <w:t>No aplica</w:t>
            </w:r>
          </w:p>
          <w:p w:rsidR="005D09EE" w:rsidRPr="00A20E59" w:rsidRDefault="005D09EE" w:rsidP="00ED7FCE">
            <w:pPr>
              <w:spacing w:after="120"/>
              <w:ind w:left="972" w:hanging="540"/>
              <w:jc w:val="both"/>
              <w:rPr>
                <w:rFonts w:ascii="Calibri" w:hAnsi="Calibri"/>
              </w:rPr>
            </w:pPr>
            <w:r w:rsidRPr="00A20E59">
              <w:rPr>
                <w:rFonts w:ascii="Calibri" w:hAnsi="Calibri"/>
              </w:rPr>
              <w:t>(h) Aplica sin modificación</w:t>
            </w:r>
          </w:p>
          <w:p w:rsidR="005D09EE" w:rsidRPr="00A20E59" w:rsidRDefault="005D09EE" w:rsidP="00ED7FCE">
            <w:pPr>
              <w:spacing w:after="120"/>
              <w:ind w:left="442" w:hanging="10"/>
              <w:jc w:val="both"/>
              <w:rPr>
                <w:rFonts w:ascii="Calibri" w:hAnsi="Calibri"/>
              </w:rPr>
            </w:pPr>
            <w:r w:rsidRPr="00A20E59">
              <w:rPr>
                <w:rFonts w:ascii="Calibri" w:hAnsi="Calibri"/>
              </w:rPr>
              <w:t xml:space="preserve">(i) </w:t>
            </w:r>
            <w:r w:rsidRPr="00A20E59">
              <w:rPr>
                <w:rFonts w:ascii="Calibri" w:hAnsi="Calibri"/>
                <w:i/>
              </w:rPr>
              <w:t xml:space="preserve">Constancia impresa del comprobante del </w:t>
            </w:r>
            <w:proofErr w:type="spellStart"/>
            <w:r w:rsidRPr="00A20E59">
              <w:rPr>
                <w:rFonts w:ascii="Calibri" w:hAnsi="Calibri"/>
                <w:i/>
              </w:rPr>
              <w:t>SERCOP</w:t>
            </w:r>
            <w:proofErr w:type="spellEnd"/>
            <w:r w:rsidRPr="00A20E59">
              <w:rPr>
                <w:rFonts w:ascii="Calibri" w:hAnsi="Calibri"/>
                <w:i/>
              </w:rPr>
              <w:t xml:space="preserve"> en la cual se indique que no ha sido declarado contratista incumplido, actualizado a la fecha de presentación de la oferta.</w:t>
            </w:r>
          </w:p>
          <w:p w:rsidR="005D09EE" w:rsidRPr="00A20E59" w:rsidRDefault="005D09EE" w:rsidP="00ED7FCE">
            <w:pPr>
              <w:spacing w:after="120"/>
              <w:ind w:left="972" w:hanging="540"/>
              <w:jc w:val="both"/>
              <w:rPr>
                <w:rFonts w:ascii="Calibri" w:hAnsi="Calibri"/>
                <w:i/>
                <w:iCs/>
                <w:spacing w:val="-3"/>
              </w:rPr>
            </w:pPr>
            <w:r w:rsidRPr="00A20E59">
              <w:rPr>
                <w:rFonts w:ascii="Calibri" w:hAnsi="Calibri"/>
              </w:rPr>
              <w:t>(j)</w:t>
            </w:r>
            <w:r w:rsidRPr="00A20E59">
              <w:rPr>
                <w:rFonts w:ascii="Calibri" w:hAnsi="Calibri"/>
              </w:rPr>
              <w:tab/>
            </w:r>
            <w:r w:rsidRPr="00A20E59">
              <w:rPr>
                <w:rFonts w:ascii="Calibri" w:hAnsi="Calibri"/>
                <w:spacing w:val="-3"/>
              </w:rPr>
              <w:t>El porcentaje máximo de participación de subcontratistas es:</w:t>
            </w:r>
            <w:r w:rsidRPr="00A20E59">
              <w:rPr>
                <w:rFonts w:ascii="Calibri" w:hAnsi="Calibri"/>
                <w:i/>
                <w:iCs/>
                <w:spacing w:val="-3"/>
              </w:rPr>
              <w:t xml:space="preserve"> máximo 30%</w:t>
            </w:r>
          </w:p>
          <w:p w:rsidR="005D09EE" w:rsidRPr="00A20E59" w:rsidRDefault="005D09EE" w:rsidP="00ED7FCE">
            <w:pPr>
              <w:widowControl w:val="0"/>
              <w:suppressAutoHyphens/>
              <w:spacing w:after="120"/>
              <w:jc w:val="both"/>
              <w:rPr>
                <w:rFonts w:ascii="Calibri" w:hAnsi="Calibri"/>
                <w:i/>
              </w:rPr>
            </w:pPr>
            <w:r w:rsidRPr="00A20E59">
              <w:rPr>
                <w:rFonts w:ascii="Calibri" w:hAnsi="Calibri"/>
                <w:i/>
              </w:rPr>
              <w:t xml:space="preserve">Se agregan los siguientes numerales: </w:t>
            </w:r>
          </w:p>
          <w:p w:rsidR="005D09EE" w:rsidRPr="00A20E59" w:rsidRDefault="005D09EE" w:rsidP="00ED7FCE">
            <w:pPr>
              <w:spacing w:after="120"/>
              <w:ind w:left="480"/>
              <w:jc w:val="both"/>
              <w:rPr>
                <w:rFonts w:ascii="Calibri" w:hAnsi="Calibri"/>
                <w:i/>
              </w:rPr>
            </w:pPr>
            <w:r w:rsidRPr="00A20E59">
              <w:rPr>
                <w:rFonts w:ascii="Calibri" w:hAnsi="Calibri"/>
                <w:i/>
              </w:rPr>
              <w:t xml:space="preserve">l) Domicilio constituido a los efectos de esta presentación (unificado en caso de Consorcio o </w:t>
            </w:r>
            <w:proofErr w:type="spellStart"/>
            <w:r w:rsidRPr="00A20E59">
              <w:rPr>
                <w:rFonts w:ascii="Calibri" w:hAnsi="Calibri"/>
                <w:i/>
              </w:rPr>
              <w:t>APCA</w:t>
            </w:r>
            <w:proofErr w:type="spellEnd"/>
            <w:r w:rsidRPr="00A20E59">
              <w:rPr>
                <w:rFonts w:ascii="Calibri" w:hAnsi="Calibri"/>
                <w:i/>
              </w:rPr>
              <w:t>). Además de dicho domicilio, los oferentes deberán informar su número de teléfono, y un e-mail donde poder cursarles comunicaciones vinculadas con la presente licitación.</w:t>
            </w:r>
          </w:p>
          <w:p w:rsidR="005D09EE" w:rsidRPr="00A20E59" w:rsidRDefault="005D09EE" w:rsidP="00ED7FCE">
            <w:pPr>
              <w:spacing w:after="120"/>
              <w:ind w:left="480"/>
              <w:jc w:val="both"/>
              <w:rPr>
                <w:rFonts w:ascii="Calibri" w:hAnsi="Calibri"/>
                <w:i/>
              </w:rPr>
            </w:pPr>
            <w:r w:rsidRPr="00A20E59">
              <w:rPr>
                <w:rFonts w:ascii="Calibri" w:hAnsi="Calibri"/>
                <w:i/>
              </w:rPr>
              <w:t xml:space="preserve">k) Las firmas que se presenten como </w:t>
            </w:r>
            <w:proofErr w:type="spellStart"/>
            <w:r w:rsidRPr="00A20E59">
              <w:rPr>
                <w:rFonts w:ascii="Calibri" w:hAnsi="Calibri"/>
                <w:i/>
              </w:rPr>
              <w:t>APCA</w:t>
            </w:r>
            <w:proofErr w:type="spellEnd"/>
            <w:r w:rsidRPr="00A20E59">
              <w:rPr>
                <w:rFonts w:ascii="Calibri" w:hAnsi="Calibri"/>
                <w:i/>
              </w:rPr>
              <w:t xml:space="preserve">, acompañaran el contrato de constitución de </w:t>
            </w:r>
            <w:proofErr w:type="spellStart"/>
            <w:r w:rsidRPr="00A20E59">
              <w:rPr>
                <w:rFonts w:ascii="Calibri" w:hAnsi="Calibri"/>
                <w:i/>
              </w:rPr>
              <w:t>APCA</w:t>
            </w:r>
            <w:proofErr w:type="spellEnd"/>
            <w:r w:rsidRPr="00A20E59">
              <w:rPr>
                <w:rFonts w:ascii="Calibri" w:hAnsi="Calibri"/>
                <w:i/>
              </w:rPr>
              <w:t xml:space="preserve"> o el compromiso de constitución en las condiciones establecidas en este Pliego y de conformidad con lo consignado en los párrafos siguientes.</w:t>
            </w:r>
          </w:p>
          <w:p w:rsidR="005D09EE" w:rsidRPr="00C33FEB" w:rsidRDefault="005D09EE" w:rsidP="00ED7FCE">
            <w:pPr>
              <w:spacing w:after="120"/>
              <w:ind w:left="9"/>
              <w:jc w:val="both"/>
              <w:rPr>
                <w:rFonts w:ascii="Calibri" w:hAnsi="Calibri"/>
              </w:rPr>
            </w:pPr>
            <w:r w:rsidRPr="00C33FEB">
              <w:rPr>
                <w:rFonts w:ascii="Calibri" w:hAnsi="Calibri"/>
                <w:b/>
              </w:rPr>
              <w:t>Carácter de toda la Información y documentación presentada:</w:t>
            </w:r>
            <w:r w:rsidRPr="00C33FEB">
              <w:rPr>
                <w:rFonts w:ascii="Calibri" w:hAnsi="Calibri"/>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5D09EE" w:rsidRPr="00C33FEB" w:rsidRDefault="005D09EE"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w:t>
            </w:r>
            <w:r w:rsidRPr="00C33FEB">
              <w:rPr>
                <w:rFonts w:ascii="Calibri" w:hAnsi="Calibri"/>
              </w:rPr>
              <w:lastRenderedPageBreak/>
              <w:t xml:space="preserve">en copia simple, en tal caso la copia deberá ser legible. En caso de resultar adjudicatarios, en el plazo que se consigne a tal efecto, se deberá presentar debidamente certificada por notario público y </w:t>
            </w:r>
            <w:proofErr w:type="gramStart"/>
            <w:r w:rsidRPr="00C33FEB">
              <w:rPr>
                <w:rFonts w:ascii="Calibri" w:hAnsi="Calibri"/>
              </w:rPr>
              <w:t>legalizada</w:t>
            </w:r>
            <w:proofErr w:type="gramEnd"/>
            <w:r w:rsidRPr="00C33FEB">
              <w:rPr>
                <w:rFonts w:ascii="Calibri" w:hAnsi="Calibri"/>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5D09EE" w:rsidRPr="00C74A4F" w:rsidRDefault="005D09EE" w:rsidP="00ED7FCE">
            <w:pPr>
              <w:tabs>
                <w:tab w:val="right" w:pos="7254"/>
              </w:tabs>
              <w:spacing w:after="120"/>
              <w:rPr>
                <w:rFonts w:ascii="Calibri" w:hAnsi="Calibri"/>
                <w:i/>
                <w:lang w:val="es-ES"/>
              </w:rPr>
            </w:pPr>
            <w:r w:rsidRPr="00C74A4F">
              <w:rPr>
                <w:rFonts w:ascii="Calibri" w:hAnsi="Calibri"/>
                <w:b/>
                <w:i/>
                <w:lang w:val="es-ES"/>
              </w:rPr>
              <w:t>Nota:</w:t>
            </w:r>
            <w:r w:rsidRPr="00C74A4F">
              <w:rPr>
                <w:rFonts w:ascii="Calibri" w:hAnsi="Calibri"/>
                <w:i/>
                <w:lang w:val="es-ES"/>
              </w:rPr>
              <w:t xml:space="preserve"> </w:t>
            </w:r>
          </w:p>
          <w:p w:rsidR="005D09EE" w:rsidRPr="00C74A4F" w:rsidDel="007961BE" w:rsidRDefault="005D09EE" w:rsidP="009160EC">
            <w:pPr>
              <w:spacing w:after="120"/>
              <w:ind w:left="55"/>
              <w:jc w:val="both"/>
              <w:rPr>
                <w:del w:id="3" w:author="Usuario de Windows" w:date="2015-08-19T17:48:00Z"/>
                <w:rFonts w:ascii="Calibri" w:hAnsi="Calibri"/>
              </w:rPr>
            </w:pPr>
            <w:r w:rsidRPr="00C74A4F">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5D09EE" w:rsidRPr="00C33FEB" w:rsidRDefault="005D09EE" w:rsidP="007961BE">
            <w:pPr>
              <w:spacing w:after="120"/>
              <w:jc w:val="both"/>
            </w:pPr>
            <w:del w:id="4" w:author="Usuario de Windows" w:date="2015-08-19T17:48:00Z">
              <w:r w:rsidRPr="00C33FEB" w:rsidDel="007961BE">
                <w:delText xml:space="preserve"> </w:delText>
              </w:r>
            </w:del>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5.4</w:t>
            </w:r>
          </w:p>
        </w:tc>
        <w:tc>
          <w:tcPr>
            <w:tcW w:w="4560" w:type="pct"/>
          </w:tcPr>
          <w:p w:rsidR="005D09EE" w:rsidRPr="00120C14" w:rsidRDefault="005D09EE" w:rsidP="00120C14">
            <w:pPr>
              <w:spacing w:after="120"/>
              <w:jc w:val="both"/>
              <w:rPr>
                <w:rFonts w:ascii="Calibri" w:hAnsi="Calibri"/>
                <w:spacing w:val="-3"/>
              </w:rPr>
            </w:pPr>
            <w:r w:rsidRPr="00120C14">
              <w:rPr>
                <w:rFonts w:ascii="Calibri" w:hAnsi="Calibri"/>
                <w:spacing w:val="-3"/>
              </w:rPr>
              <w:t>Se agregan los siguientes numerales</w:t>
            </w:r>
          </w:p>
          <w:p w:rsidR="005D09EE" w:rsidRPr="00120C14" w:rsidRDefault="005D09EE" w:rsidP="00120C14">
            <w:pPr>
              <w:spacing w:after="120"/>
              <w:jc w:val="both"/>
              <w:rPr>
                <w:rFonts w:ascii="Calibri" w:hAnsi="Calibri" w:cs="Calibri"/>
                <w:i/>
                <w:lang w:val="es-EC"/>
              </w:rPr>
            </w:pPr>
            <w:r w:rsidRPr="00120C14">
              <w:rPr>
                <w:rFonts w:ascii="Calibri" w:hAnsi="Calibri"/>
                <w:spacing w:val="-3"/>
              </w:rPr>
              <w:t xml:space="preserve">g) </w:t>
            </w:r>
            <w:r w:rsidRPr="00120C14">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5D09EE" w:rsidRPr="00120C14" w:rsidRDefault="005D09EE" w:rsidP="00120C14">
            <w:pPr>
              <w:spacing w:after="120"/>
              <w:jc w:val="both"/>
              <w:rPr>
                <w:rFonts w:ascii="Calibri" w:hAnsi="Calibri" w:cs="Calibri"/>
                <w:i/>
                <w:lang w:val="es-EC"/>
              </w:rPr>
            </w:pPr>
            <w:r w:rsidRPr="00120C14">
              <w:rPr>
                <w:rFonts w:ascii="Calibri" w:hAnsi="Calibri" w:cs="Calibri"/>
                <w:i/>
                <w:lang w:val="es-EC"/>
              </w:rPr>
              <w:t xml:space="preserve">h) Junto con el contrato o compromiso de constitución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en caso de personas jurídicas, deberá acompañarse copia de las actas de los órganos de administración o de gobierno, según corresponda, por las cuales cada una de las sociedades integrantes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haya aprobado la constitución de la misma. </w:t>
            </w:r>
          </w:p>
          <w:p w:rsidR="005D09EE" w:rsidRPr="00120C14" w:rsidRDefault="005D09EE" w:rsidP="00120C14">
            <w:pPr>
              <w:spacing w:after="120"/>
              <w:jc w:val="both"/>
              <w:rPr>
                <w:rFonts w:ascii="Calibri" w:hAnsi="Calibri" w:cs="Calibri"/>
                <w:i/>
                <w:lang w:val="es-EC"/>
              </w:rPr>
            </w:pPr>
            <w:r w:rsidRPr="00120C14">
              <w:rPr>
                <w:rFonts w:ascii="Calibri" w:hAnsi="Calibri" w:cs="Calibri"/>
                <w:i/>
                <w:lang w:val="es-EC"/>
              </w:rPr>
              <w:t xml:space="preserve">Cada una de las integrantes de la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en caso de personas jurídicas,  deberá, además, presentar </w:t>
            </w:r>
            <w:r w:rsidRPr="00120C14">
              <w:rPr>
                <w:rFonts w:ascii="Calibri" w:hAnsi="Calibri"/>
              </w:rPr>
              <w:t xml:space="preserve">la documentación institucional que acredite su personería y de la cual surja la capacidad para integrar las </w:t>
            </w:r>
            <w:proofErr w:type="spellStart"/>
            <w:r w:rsidRPr="00120C14">
              <w:rPr>
                <w:rFonts w:ascii="Calibri" w:hAnsi="Calibri"/>
              </w:rPr>
              <w:t>APCA</w:t>
            </w:r>
            <w:proofErr w:type="spellEnd"/>
            <w:r w:rsidRPr="00120C14">
              <w:rPr>
                <w:rFonts w:ascii="Calibri" w:hAnsi="Calibri" w:cs="Calibri"/>
                <w:i/>
                <w:lang w:val="es-EC"/>
              </w:rPr>
              <w:t xml:space="preserve"> y demás documentación que le sea requerida en este Pliego.</w:t>
            </w:r>
          </w:p>
          <w:p w:rsidR="005D09EE" w:rsidRPr="00120C14" w:rsidRDefault="005D09EE" w:rsidP="00120C14">
            <w:pPr>
              <w:numPr>
                <w:ilvl w:val="0"/>
                <w:numId w:val="44"/>
              </w:numPr>
              <w:spacing w:after="120"/>
              <w:jc w:val="both"/>
              <w:rPr>
                <w:rFonts w:ascii="Calibri" w:hAnsi="Calibri" w:cs="Calibri"/>
                <w:i/>
                <w:lang w:val="es-EC"/>
              </w:rPr>
            </w:pPr>
            <w:r w:rsidRPr="00120C14">
              <w:rPr>
                <w:rFonts w:ascii="Calibri" w:hAnsi="Calibri" w:cs="Calibri"/>
                <w:i/>
                <w:lang w:val="es-EC"/>
              </w:rPr>
              <w:t xml:space="preserve">El acuerdo o compromiso de conformación el </w:t>
            </w:r>
            <w:proofErr w:type="spellStart"/>
            <w:r w:rsidRPr="00120C14">
              <w:rPr>
                <w:rFonts w:ascii="Calibri" w:hAnsi="Calibri" w:cs="Calibri"/>
                <w:i/>
                <w:lang w:val="es-EC"/>
              </w:rPr>
              <w:t>APCA</w:t>
            </w:r>
            <w:proofErr w:type="spellEnd"/>
            <w:r w:rsidRPr="00120C14">
              <w:rPr>
                <w:rFonts w:ascii="Calibri" w:hAnsi="Calibri" w:cs="Calibri"/>
                <w:i/>
                <w:lang w:val="es-EC"/>
              </w:rPr>
              <w:t xml:space="preserve"> o Consorcio deberá observar las pautas abajo establecidas y contener como mínimo los siguientes requisitos:</w:t>
            </w:r>
          </w:p>
          <w:p w:rsidR="005D09EE" w:rsidRPr="00120C14" w:rsidRDefault="005D09EE" w:rsidP="00120C14">
            <w:pPr>
              <w:pStyle w:val="Prrafodelista"/>
              <w:numPr>
                <w:ilvl w:val="0"/>
                <w:numId w:val="41"/>
              </w:numPr>
              <w:spacing w:after="120"/>
              <w:ind w:right="43"/>
              <w:jc w:val="both"/>
              <w:rPr>
                <w:rFonts w:ascii="Calibri" w:hAnsi="Calibri" w:cs="Calibri"/>
                <w:b/>
                <w:i/>
                <w:lang w:val="es-EC"/>
              </w:rPr>
            </w:pPr>
            <w:r w:rsidRPr="00120C14">
              <w:rPr>
                <w:rFonts w:ascii="Calibri" w:hAnsi="Calibri" w:cs="Calibri"/>
                <w:b/>
                <w:i/>
                <w:lang w:val="es-EC"/>
              </w:rPr>
              <w:t xml:space="preserve">Se podrá presentar en instrumento privado solo en los casos en los que el presupuesto referencial de la presente licitación no supere los </w:t>
            </w:r>
            <w:r w:rsidR="007961BE">
              <w:rPr>
                <w:rFonts w:ascii="Calibri" w:hAnsi="Calibri" w:cs="Calibri"/>
                <w:b/>
                <w:i/>
                <w:lang w:val="es-EC"/>
              </w:rPr>
              <w:t>USD.</w:t>
            </w:r>
            <w:r w:rsidRPr="00120C14">
              <w:rPr>
                <w:rFonts w:ascii="Calibri" w:hAnsi="Calibri" w:cs="Calibri"/>
                <w:b/>
                <w:i/>
                <w:lang w:val="es-EC"/>
              </w:rPr>
              <w:t xml:space="preserve"> 550.000, de superar ese monto el compromiso de constitución deberá ser presentado en escritura pública.</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Identificación de los partícipes, incluido domicilio, teléfonos, correo electrónico y </w:t>
            </w:r>
            <w:r w:rsidRPr="00120C14">
              <w:rPr>
                <w:rFonts w:ascii="Calibri" w:hAnsi="Calibri" w:cs="Calibri"/>
                <w:i/>
                <w:lang w:val="es-EC"/>
              </w:rPr>
              <w:lastRenderedPageBreak/>
              <w:t>lugar para recibir las notificaciones, con la verificación de requisitos de capacidad y representación de las partes;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La determinación de su objeto que deberá coincidir con el de la presente licitación, indicando concretamente las actividades y medios para su realización.</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El compromiso de actuar exclusivamente bajo la representación unificada en el/ los Procurador/es </w:t>
            </w:r>
            <w:proofErr w:type="spellStart"/>
            <w:r w:rsidRPr="00120C14">
              <w:rPr>
                <w:rFonts w:ascii="Calibri" w:hAnsi="Calibri" w:cs="Calibri"/>
                <w:i/>
                <w:lang w:val="es-EC"/>
              </w:rPr>
              <w:t>Comun</w:t>
            </w:r>
            <w:proofErr w:type="spellEnd"/>
            <w:r w:rsidRPr="00120C14">
              <w:rPr>
                <w:rFonts w:ascii="Calibri" w:hAnsi="Calibri" w:cs="Calibri"/>
                <w:i/>
                <w:lang w:val="es-EC"/>
              </w:rPr>
              <w:t>/es.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Determinación de los compromisos y obligaciones que asumirán las partes en la fase de ejecución contractual, de resultar adjudicada;</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Porcentaje de la participación de cada uno de los consorciados;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Identificación precisa del código del proceso o procesos de contratación en los que participarán en el marco del compromiso o acurdo de </w:t>
            </w:r>
            <w:proofErr w:type="spellStart"/>
            <w:r w:rsidRPr="00120C14">
              <w:rPr>
                <w:rFonts w:ascii="Calibri" w:hAnsi="Calibri" w:cs="Calibri"/>
                <w:i/>
                <w:lang w:val="es-EC"/>
              </w:rPr>
              <w:t>APCA</w:t>
            </w:r>
            <w:proofErr w:type="spellEnd"/>
            <w:r w:rsidRPr="00120C14">
              <w:rPr>
                <w:rFonts w:ascii="Calibri" w:hAnsi="Calibri" w:cs="Calibri"/>
                <w:i/>
                <w:lang w:val="es-EC"/>
              </w:rPr>
              <w:t>;</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La obligación de constituir la asociación o consorcio, en caso de resultar adjudicatario y el compromiso de acompañar el Convenio constitutivo de </w:t>
            </w:r>
            <w:proofErr w:type="spellStart"/>
            <w:r w:rsidRPr="00120C14">
              <w:rPr>
                <w:rFonts w:ascii="Calibri" w:hAnsi="Calibri" w:cs="Calibri"/>
                <w:i/>
                <w:lang w:val="es-EC"/>
              </w:rPr>
              <w:t>APCA</w:t>
            </w:r>
            <w:proofErr w:type="spellEnd"/>
            <w:r w:rsidRPr="00120C14">
              <w:rPr>
                <w:rFonts w:ascii="Calibri" w:hAnsi="Calibri" w:cs="Calibri"/>
                <w:i/>
                <w:lang w:val="es-EC"/>
              </w:rPr>
              <w:t xml:space="preserve"> notariado para suscribir el contrato.</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5D09EE" w:rsidRPr="00120C14" w:rsidRDefault="005D09EE" w:rsidP="00120C14">
            <w:pPr>
              <w:pStyle w:val="Prrafodelista"/>
              <w:spacing w:after="120"/>
              <w:ind w:right="43"/>
              <w:jc w:val="both"/>
              <w:rPr>
                <w:rFonts w:ascii="Calibri" w:hAnsi="Calibri" w:cs="Calibri"/>
                <w:i/>
                <w:lang w:val="es-EC"/>
              </w:rPr>
            </w:pPr>
          </w:p>
          <w:p w:rsidR="005D09EE" w:rsidRPr="00120C14" w:rsidRDefault="005D09EE"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El Convenio de conformación de </w:t>
            </w:r>
            <w:proofErr w:type="spellStart"/>
            <w:r w:rsidRPr="00120C14">
              <w:rPr>
                <w:rFonts w:ascii="Calibri" w:hAnsi="Calibri" w:cs="Calibri"/>
                <w:i/>
                <w:lang w:val="es-EC"/>
              </w:rPr>
              <w:t>APCA</w:t>
            </w:r>
            <w:proofErr w:type="spellEnd"/>
            <w:r w:rsidRPr="00120C14">
              <w:rPr>
                <w:rFonts w:ascii="Calibri" w:hAnsi="Calibri" w:cs="Calibri"/>
                <w:i/>
                <w:lang w:val="es-EC"/>
              </w:rPr>
              <w:t xml:space="preserve">,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5D09EE" w:rsidRPr="00120C14" w:rsidRDefault="005D09EE" w:rsidP="00120C14">
            <w:pPr>
              <w:pStyle w:val="Prrafodelista"/>
              <w:spacing w:after="120"/>
              <w:ind w:left="0" w:right="43"/>
              <w:jc w:val="both"/>
              <w:rPr>
                <w:rFonts w:ascii="Calibri" w:hAnsi="Calibri" w:cs="Calibri"/>
                <w:i/>
                <w:lang w:val="es-EC"/>
              </w:rPr>
            </w:pPr>
            <w:r w:rsidRPr="00120C14">
              <w:rPr>
                <w:rFonts w:ascii="Calibri" w:hAnsi="Calibri" w:cs="Calibri"/>
                <w:i/>
                <w:lang w:val="es-EC"/>
              </w:rPr>
              <w:t xml:space="preserve">En caso que la adjudicación recaiga sobre una </w:t>
            </w:r>
            <w:proofErr w:type="spellStart"/>
            <w:r w:rsidRPr="00120C14">
              <w:rPr>
                <w:rFonts w:ascii="Calibri" w:hAnsi="Calibri" w:cs="Calibri"/>
                <w:i/>
                <w:lang w:val="es-EC"/>
              </w:rPr>
              <w:t>APCA</w:t>
            </w:r>
            <w:proofErr w:type="spellEnd"/>
            <w:r w:rsidRPr="00120C14">
              <w:rPr>
                <w:rFonts w:ascii="Calibri" w:hAnsi="Calibri" w:cs="Calibri"/>
                <w:i/>
                <w:lang w:val="es-EC"/>
              </w:rPr>
              <w:t xml:space="preserve">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5D09EE" w:rsidRPr="00C33FEB" w:rsidRDefault="005D09EE" w:rsidP="00120C14">
            <w:pPr>
              <w:spacing w:after="120"/>
              <w:jc w:val="both"/>
              <w:rPr>
                <w:rFonts w:ascii="Calibri" w:hAnsi="Calibri"/>
                <w:color w:val="FF0000"/>
                <w:spacing w:val="-3"/>
              </w:rPr>
            </w:pPr>
            <w:r w:rsidRPr="00120C14">
              <w:rPr>
                <w:rFonts w:ascii="Calibri" w:hAnsi="Calibri" w:cs="Calibri"/>
                <w:i/>
                <w:lang w:val="es-EC"/>
              </w:rPr>
              <w:t xml:space="preserve">Una vez presentadas a la licitación, las </w:t>
            </w:r>
            <w:proofErr w:type="spellStart"/>
            <w:r w:rsidRPr="00120C14">
              <w:rPr>
                <w:rFonts w:ascii="Calibri" w:hAnsi="Calibri" w:cs="Calibri"/>
                <w:i/>
                <w:lang w:val="es-EC"/>
              </w:rPr>
              <w:t>APCA</w:t>
            </w:r>
            <w:proofErr w:type="spellEnd"/>
            <w:r w:rsidRPr="00120C14">
              <w:rPr>
                <w:rFonts w:ascii="Calibri" w:hAnsi="Calibri" w:cs="Calibri"/>
                <w:i/>
                <w:lang w:val="es-EC"/>
              </w:rPr>
              <w:t xml:space="preserve">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w:t>
            </w:r>
          </w:p>
        </w:tc>
        <w:tc>
          <w:tcPr>
            <w:tcW w:w="4560" w:type="pct"/>
          </w:tcPr>
          <w:p w:rsidR="005D09EE" w:rsidRPr="00C33FEB" w:rsidRDefault="005D09EE" w:rsidP="00ED7FCE">
            <w:pPr>
              <w:spacing w:after="120"/>
              <w:ind w:firstLine="72"/>
              <w:jc w:val="both"/>
              <w:rPr>
                <w:rFonts w:ascii="Calibri" w:hAnsi="Calibri"/>
                <w:color w:val="FF0000"/>
                <w:spacing w:val="-3"/>
              </w:rPr>
            </w:pPr>
            <w:r w:rsidRPr="00C33FEB">
              <w:rPr>
                <w:rFonts w:ascii="Calibri" w:hAnsi="Calibri"/>
                <w:color w:val="262626"/>
              </w:rPr>
              <w:t xml:space="preserve">Se modifica de la siguiente como sigue: </w:t>
            </w:r>
          </w:p>
        </w:tc>
      </w:tr>
      <w:tr w:rsidR="005D09EE" w:rsidRPr="00C33FEB" w:rsidTr="00ED7FCE">
        <w:trPr>
          <w:tblCellSpacing w:w="11" w:type="dxa"/>
        </w:trPr>
        <w:tc>
          <w:tcPr>
            <w:tcW w:w="407" w:type="pct"/>
            <w:tcBorders>
              <w:top w:val="single" w:sz="4" w:space="0" w:color="auto"/>
              <w:bottom w:val="single" w:sz="4" w:space="0" w:color="auto"/>
            </w:tcBorders>
          </w:tcPr>
          <w:p w:rsidR="005D09EE" w:rsidRPr="00D75784" w:rsidRDefault="005D09EE" w:rsidP="009160EC">
            <w:pPr>
              <w:spacing w:after="120"/>
              <w:rPr>
                <w:rFonts w:ascii="Calibri" w:hAnsi="Calibri"/>
                <w:b/>
                <w:bCs/>
              </w:rPr>
            </w:pPr>
            <w:proofErr w:type="spellStart"/>
            <w:r w:rsidRPr="00D75784">
              <w:rPr>
                <w:rFonts w:ascii="Calibri" w:hAnsi="Calibri"/>
                <w:b/>
                <w:bCs/>
              </w:rPr>
              <w:t>IAO</w:t>
            </w:r>
            <w:proofErr w:type="spellEnd"/>
            <w:r w:rsidRPr="00D75784">
              <w:rPr>
                <w:rFonts w:ascii="Calibri" w:hAnsi="Calibri"/>
                <w:b/>
                <w:bCs/>
              </w:rPr>
              <w:t xml:space="preserve"> 5.5(a)</w:t>
            </w:r>
          </w:p>
        </w:tc>
        <w:tc>
          <w:tcPr>
            <w:tcW w:w="4560" w:type="pct"/>
          </w:tcPr>
          <w:p w:rsidR="005D09EE" w:rsidRPr="00D75784" w:rsidRDefault="005D09EE" w:rsidP="00ED7FCE">
            <w:pPr>
              <w:spacing w:after="120"/>
              <w:rPr>
                <w:rFonts w:ascii="Calibri" w:hAnsi="Calibri"/>
                <w:i/>
              </w:rPr>
            </w:pPr>
            <w:r w:rsidRPr="00D75784">
              <w:rPr>
                <w:rFonts w:ascii="Calibri" w:hAnsi="Calibri"/>
                <w:i/>
              </w:rPr>
              <w:t>Se deberá demostrar que se cumple con los siguientes índices:</w:t>
            </w:r>
          </w:p>
          <w:p w:rsidR="005D09EE" w:rsidRPr="00D75784" w:rsidRDefault="005D09EE" w:rsidP="00ED7FCE">
            <w:pPr>
              <w:pStyle w:val="Default"/>
              <w:spacing w:after="120"/>
              <w:rPr>
                <w:rFonts w:ascii="Calibri" w:hAnsi="Calibri"/>
                <w:color w:val="auto"/>
                <w:lang w:val="es-ES_tradnl"/>
              </w:rPr>
            </w:pPr>
            <w:r>
              <w:rPr>
                <w:rFonts w:ascii="Calibri" w:hAnsi="Calibri"/>
                <w:noProof/>
                <w:color w:val="auto"/>
              </w:rPr>
              <w:drawing>
                <wp:inline distT="0" distB="0" distL="0" distR="0" wp14:anchorId="296AA896" wp14:editId="7BD24BEB">
                  <wp:extent cx="244792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8301" r="31763"/>
                          <a:stretch>
                            <a:fillRect/>
                          </a:stretch>
                        </pic:blipFill>
                        <pic:spPr bwMode="auto">
                          <a:xfrm>
                            <a:off x="0" y="0"/>
                            <a:ext cx="2447925" cy="609600"/>
                          </a:xfrm>
                          <a:prstGeom prst="rect">
                            <a:avLst/>
                          </a:prstGeom>
                          <a:noFill/>
                          <a:ln>
                            <a:noFill/>
                          </a:ln>
                        </pic:spPr>
                      </pic:pic>
                    </a:graphicData>
                  </a:graphic>
                </wp:inline>
              </w:drawing>
            </w:r>
          </w:p>
          <w:p w:rsidR="005D09EE" w:rsidRPr="00D75784" w:rsidRDefault="005D09EE" w:rsidP="00ED7FCE">
            <w:pPr>
              <w:pStyle w:val="Default"/>
              <w:spacing w:after="120"/>
              <w:rPr>
                <w:rFonts w:ascii="Calibri" w:hAnsi="Calibri"/>
                <w:color w:val="auto"/>
              </w:rPr>
            </w:pPr>
            <w:r w:rsidRPr="00D75784">
              <w:rPr>
                <w:rFonts w:ascii="Calibri" w:hAnsi="Calibri"/>
                <w:color w:val="auto"/>
              </w:rPr>
              <w:t>Las fórmulas para el cálculo de índices son las siguientes:</w:t>
            </w:r>
          </w:p>
          <w:p w:rsidR="005D09EE" w:rsidRPr="00D75784" w:rsidRDefault="005D09EE" w:rsidP="00ED7FCE">
            <w:pPr>
              <w:pStyle w:val="Default"/>
              <w:spacing w:after="120"/>
              <w:rPr>
                <w:rFonts w:ascii="Calibri" w:hAnsi="Calibri"/>
                <w:color w:val="auto"/>
              </w:rPr>
            </w:pPr>
          </w:p>
          <w:p w:rsidR="005D09EE" w:rsidRPr="00D75784" w:rsidRDefault="005D09EE" w:rsidP="00ED7FCE">
            <w:pPr>
              <w:pStyle w:val="Default"/>
              <w:spacing w:after="120"/>
              <w:rPr>
                <w:rFonts w:ascii="Calibri" w:hAnsi="Calibri"/>
                <w:color w:val="auto"/>
              </w:rPr>
            </w:pPr>
            <w:r w:rsidRPr="00D75784">
              <w:rPr>
                <w:rFonts w:ascii="Calibri" w:hAnsi="Calibri"/>
                <w:color w:val="auto"/>
              </w:rPr>
              <w:t xml:space="preserve">a. Índice de Solvencia: Activo Corriente  /  Pasivo Corriente = </w:t>
            </w:r>
            <w:proofErr w:type="spellStart"/>
            <w:r w:rsidRPr="00D75784">
              <w:rPr>
                <w:rFonts w:ascii="Calibri" w:hAnsi="Calibri"/>
                <w:color w:val="auto"/>
              </w:rPr>
              <w:t>ó</w:t>
            </w:r>
            <w:proofErr w:type="spellEnd"/>
            <w:r w:rsidRPr="00D75784">
              <w:rPr>
                <w:rFonts w:ascii="Calibri" w:hAnsi="Calibri"/>
                <w:color w:val="auto"/>
              </w:rPr>
              <w:t xml:space="preserve"> &gt; 1,00                      </w:t>
            </w:r>
          </w:p>
          <w:p w:rsidR="005D09EE" w:rsidRPr="00D75784" w:rsidRDefault="005D09EE" w:rsidP="009160EC">
            <w:pPr>
              <w:spacing w:after="120"/>
              <w:rPr>
                <w:rFonts w:ascii="Calibri" w:hAnsi="Calibri"/>
              </w:rPr>
            </w:pPr>
            <w:r w:rsidRPr="00D75784">
              <w:rPr>
                <w:rFonts w:ascii="Calibri" w:hAnsi="Calibri"/>
              </w:rPr>
              <w:t>b. Índice de Endeudamiento: Pasivo Total / Patrimonio &lt; 1,5</w:t>
            </w:r>
          </w:p>
          <w:p w:rsidR="005D09EE" w:rsidRPr="00D75784" w:rsidRDefault="005D09EE" w:rsidP="00ED7FCE">
            <w:pPr>
              <w:spacing w:after="120"/>
              <w:rPr>
                <w:rFonts w:ascii="Calibri" w:hAnsi="Calibri"/>
                <w:i/>
                <w:iCs/>
                <w:spacing w:val="-3"/>
              </w:rPr>
            </w:pPr>
            <w:r w:rsidRPr="00D75784">
              <w:rPr>
                <w:rFonts w:ascii="Calibri" w:hAnsi="Calibri"/>
              </w:rPr>
              <w:t>Esta información es meramente referencial.</w:t>
            </w: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5.5 (b)</w:t>
            </w:r>
          </w:p>
        </w:tc>
        <w:tc>
          <w:tcPr>
            <w:tcW w:w="4560" w:type="pct"/>
          </w:tcPr>
          <w:p w:rsidR="005D09EE" w:rsidRPr="00D75784" w:rsidRDefault="005D09EE" w:rsidP="00ED7FCE">
            <w:pPr>
              <w:spacing w:after="120"/>
              <w:rPr>
                <w:rFonts w:ascii="Calibri" w:hAnsi="Calibri"/>
                <w:i/>
                <w:iCs/>
                <w:spacing w:val="-3"/>
              </w:rPr>
            </w:pPr>
            <w:r w:rsidRPr="00D75784">
              <w:rPr>
                <w:rFonts w:ascii="Calibri" w:hAnsi="Calibri"/>
                <w:spacing w:val="-3"/>
              </w:rPr>
              <w:t xml:space="preserve">EXPERIENCIA COMO CONTRATISTA PRINCIPAL EN OBRAS SIMILARES: El número de obras es: </w:t>
            </w:r>
            <w:r w:rsidRPr="005F0A05">
              <w:rPr>
                <w:rFonts w:ascii="Calibri" w:hAnsi="Calibri"/>
                <w:i/>
                <w:iCs/>
                <w:noProof/>
                <w:spacing w:val="-3"/>
              </w:rPr>
              <w:t>3</w:t>
            </w:r>
          </w:p>
          <w:p w:rsidR="005D09EE" w:rsidRPr="00D75784" w:rsidRDefault="005D09EE" w:rsidP="00ED7FCE">
            <w:pPr>
              <w:spacing w:after="120"/>
              <w:rPr>
                <w:rFonts w:ascii="Calibri" w:hAnsi="Calibri"/>
                <w:spacing w:val="-3"/>
              </w:rPr>
            </w:pPr>
            <w:r w:rsidRPr="00D75784">
              <w:rPr>
                <w:rFonts w:ascii="Calibri" w:hAnsi="Calibri"/>
                <w:spacing w:val="-3"/>
              </w:rPr>
              <w:t xml:space="preserve">El período es: </w:t>
            </w:r>
            <w:r w:rsidRPr="005F0A05">
              <w:rPr>
                <w:rFonts w:ascii="Calibri" w:hAnsi="Calibri"/>
                <w:i/>
                <w:iCs/>
                <w:noProof/>
                <w:spacing w:val="-3"/>
              </w:rPr>
              <w:t>5</w:t>
            </w:r>
            <w:r w:rsidRPr="00D75784">
              <w:rPr>
                <w:rFonts w:ascii="Calibri" w:hAnsi="Calibri"/>
                <w:i/>
                <w:iCs/>
                <w:spacing w:val="-3"/>
              </w:rPr>
              <w:t xml:space="preserve"> ÚLTIMOS AÑOS</w:t>
            </w:r>
          </w:p>
          <w:p w:rsidR="00006887" w:rsidDel="007961BE" w:rsidRDefault="005D09EE" w:rsidP="000F10DC">
            <w:pPr>
              <w:jc w:val="both"/>
              <w:rPr>
                <w:del w:id="5" w:author="Usuario de Windows" w:date="2015-08-19T17:50:00Z"/>
                <w:rFonts w:cs="Calibri"/>
                <w:lang w:val="es-ES"/>
              </w:rPr>
            </w:pPr>
            <w:r w:rsidRPr="00D75784">
              <w:rPr>
                <w:rFonts w:ascii="Calibri" w:hAnsi="Calibri"/>
                <w:i/>
              </w:rPr>
              <w:t>Por obra similar se entiende:</w:t>
            </w:r>
            <w:r w:rsidRPr="00C33FEB">
              <w:rPr>
                <w:rFonts w:ascii="Calibri" w:hAnsi="Calibri"/>
                <w:i/>
                <w:color w:val="FF0000"/>
              </w:rPr>
              <w:t xml:space="preserve"> </w:t>
            </w:r>
            <w:r w:rsidR="007961BE" w:rsidRPr="0083376D">
              <w:rPr>
                <w:rFonts w:ascii="Calibri" w:hAnsi="Calibri"/>
                <w:i/>
              </w:rPr>
              <w:t>construcción</w:t>
            </w:r>
            <w:r w:rsidR="00006887" w:rsidRPr="0083376D">
              <w:rPr>
                <w:rFonts w:cs="Calibri"/>
                <w:lang w:val="es-ES"/>
              </w:rPr>
              <w:t xml:space="preserve"> </w:t>
            </w:r>
            <w:r w:rsidR="00006887" w:rsidRPr="00AF151C">
              <w:rPr>
                <w:rFonts w:cs="Calibri"/>
                <w:lang w:val="es-ES"/>
              </w:rPr>
              <w:t>de redes de distribución en medio y bajo voltaje</w:t>
            </w:r>
            <w:r w:rsidR="00006887">
              <w:rPr>
                <w:rFonts w:cs="Calibri"/>
                <w:lang w:val="es-ES"/>
              </w:rPr>
              <w:t>, alimentadores primarios</w:t>
            </w:r>
            <w:ins w:id="6" w:author="Usuario de Windows" w:date="2015-08-19T17:50:00Z">
              <w:r w:rsidR="007961BE">
                <w:rPr>
                  <w:rFonts w:cs="Calibri"/>
                  <w:lang w:val="es-ES"/>
                </w:rPr>
                <w:t>.</w:t>
              </w:r>
            </w:ins>
          </w:p>
          <w:p w:rsidR="007961BE" w:rsidRDefault="007961BE" w:rsidP="000F10DC">
            <w:pPr>
              <w:jc w:val="both"/>
              <w:rPr>
                <w:ins w:id="7" w:author="Usuario de Windows" w:date="2015-08-19T17:50:00Z"/>
                <w:rFonts w:ascii="Calibri" w:hAnsi="Calibri"/>
                <w:i/>
                <w:color w:val="FF0000"/>
              </w:rPr>
            </w:pPr>
          </w:p>
          <w:p w:rsidR="000F10DC" w:rsidRDefault="007961BE" w:rsidP="000F10DC">
            <w:pPr>
              <w:jc w:val="both"/>
              <w:rPr>
                <w:lang w:val="es-ES" w:eastAsia="x-none"/>
              </w:rPr>
            </w:pPr>
            <w:r w:rsidRPr="0083376D">
              <w:rPr>
                <w:lang w:val="es-ES" w:eastAsia="x-none"/>
              </w:rPr>
              <w:t>S</w:t>
            </w:r>
            <w:r w:rsidR="000F10DC" w:rsidRPr="007961BE">
              <w:rPr>
                <w:lang w:val="es-ES" w:eastAsia="x-none"/>
              </w:rPr>
              <w:t>e tomaran en cuenta actas de entrega recepción provisional o definitiva o certificados de empresas públicas o privadas en donde se detallen los trabajos efectuados, y montos ejecutados. Se darán como válidas actas o certificados por un monto igual o superior al 25 % del valor del presente proceso</w:t>
            </w:r>
            <w:r w:rsidR="000F10DC" w:rsidRPr="000F10DC">
              <w:rPr>
                <w:color w:val="FF0000"/>
                <w:lang w:val="es-ES" w:eastAsia="x-none"/>
              </w:rPr>
              <w:t xml:space="preserve">. </w:t>
            </w:r>
          </w:p>
          <w:p w:rsidR="005D09EE" w:rsidRPr="00C33FEB" w:rsidRDefault="005D09EE" w:rsidP="00C714A2">
            <w:pPr>
              <w:spacing w:after="120"/>
              <w:rPr>
                <w:rFonts w:ascii="Calibri" w:hAnsi="Calibri"/>
                <w:color w:val="FF0000"/>
                <w:spacing w:val="-3"/>
              </w:rPr>
            </w:pP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5.5 (c) </w:t>
            </w:r>
          </w:p>
        </w:tc>
        <w:tc>
          <w:tcPr>
            <w:tcW w:w="4560" w:type="pct"/>
          </w:tcPr>
          <w:p w:rsidR="005D09EE" w:rsidRPr="00C33FEB" w:rsidRDefault="005D09EE" w:rsidP="000B348A">
            <w:pPr>
              <w:spacing w:after="120"/>
              <w:jc w:val="both"/>
              <w:rPr>
                <w:rFonts w:ascii="Calibri" w:hAnsi="Calibri"/>
                <w:i/>
                <w:iCs/>
                <w:color w:val="FF0000"/>
              </w:rPr>
            </w:pPr>
            <w:r w:rsidRPr="00C714A2">
              <w:rPr>
                <w:rFonts w:ascii="Calibri" w:hAnsi="Calibri"/>
              </w:rPr>
              <w:t>DISPONIBILIDAD DE EQUIPO: El equipo esencial que deberá tener disponible el Oferente seleccionado para ejecutar el Contrato es:</w:t>
            </w:r>
            <w:r w:rsidRPr="00C33FEB">
              <w:rPr>
                <w:rFonts w:ascii="Calibri" w:hAnsi="Calibri"/>
                <w:color w:val="FF0000"/>
              </w:rPr>
              <w:t xml:space="preserve"> </w:t>
            </w:r>
          </w:p>
          <w:p w:rsidR="00817305" w:rsidRPr="000B348A" w:rsidRDefault="00817305" w:rsidP="00817305">
            <w:pPr>
              <w:jc w:val="both"/>
            </w:pPr>
            <w:r w:rsidRPr="000B348A">
              <w:t>Las herramientas y los vehículos especificados tienen la disponibilidad del número de grupos descrito en literal  de Personal Técnico Mínimo, a excepción del camión grúa que puede ser utilizado para los grupos de trabajo.</w:t>
            </w:r>
          </w:p>
          <w:p w:rsidR="00817305" w:rsidRPr="000B348A" w:rsidRDefault="00817305" w:rsidP="00817305">
            <w:pPr>
              <w:jc w:val="both"/>
            </w:pPr>
          </w:p>
          <w:tbl>
            <w:tblPr>
              <w:tblW w:w="0" w:type="auto"/>
              <w:jc w:val="center"/>
              <w:tblLook w:val="0000" w:firstRow="0" w:lastRow="0" w:firstColumn="0" w:lastColumn="0" w:noHBand="0" w:noVBand="0"/>
            </w:tblPr>
            <w:tblGrid>
              <w:gridCol w:w="701"/>
              <w:gridCol w:w="3551"/>
              <w:gridCol w:w="1115"/>
              <w:gridCol w:w="3172"/>
            </w:tblGrid>
            <w:tr w:rsidR="00817305" w:rsidRPr="000B348A" w:rsidTr="00A83351">
              <w:trPr>
                <w:jc w:val="center"/>
              </w:trPr>
              <w:tc>
                <w:tcPr>
                  <w:tcW w:w="701" w:type="dxa"/>
                  <w:tcBorders>
                    <w:top w:val="single" w:sz="4" w:space="0" w:color="000000"/>
                    <w:left w:val="single" w:sz="4" w:space="0" w:color="000000"/>
                    <w:bottom w:val="single" w:sz="4" w:space="0" w:color="000000"/>
                  </w:tcBorders>
                  <w:shd w:val="clear" w:color="auto" w:fill="D9D9D9"/>
                </w:tcPr>
                <w:p w:rsidR="00817305" w:rsidRPr="000B348A" w:rsidRDefault="00817305" w:rsidP="00A83351">
                  <w:pPr>
                    <w:tabs>
                      <w:tab w:val="left" w:pos="180"/>
                    </w:tabs>
                    <w:jc w:val="center"/>
                    <w:rPr>
                      <w:rFonts w:asciiTheme="minorHAnsi" w:hAnsiTheme="minorHAnsi"/>
                      <w:sz w:val="20"/>
                      <w:szCs w:val="20"/>
                      <w:lang w:val="pt-BR"/>
                    </w:rPr>
                  </w:pPr>
                  <w:r w:rsidRPr="000B348A">
                    <w:rPr>
                      <w:rFonts w:asciiTheme="minorHAnsi" w:hAnsiTheme="minorHAnsi"/>
                      <w:sz w:val="20"/>
                      <w:szCs w:val="20"/>
                    </w:rPr>
                    <w:t>No. orden</w:t>
                  </w:r>
                </w:p>
              </w:tc>
              <w:tc>
                <w:tcPr>
                  <w:tcW w:w="3551" w:type="dxa"/>
                  <w:tcBorders>
                    <w:top w:val="single" w:sz="4" w:space="0" w:color="000000"/>
                    <w:left w:val="single" w:sz="4" w:space="0" w:color="000000"/>
                    <w:bottom w:val="single" w:sz="4" w:space="0" w:color="000000"/>
                  </w:tcBorders>
                  <w:shd w:val="clear" w:color="auto" w:fill="D9D9D9"/>
                </w:tcPr>
                <w:p w:rsidR="00817305" w:rsidRPr="000B348A" w:rsidRDefault="00817305" w:rsidP="00A83351">
                  <w:pPr>
                    <w:tabs>
                      <w:tab w:val="left" w:pos="180"/>
                    </w:tabs>
                    <w:jc w:val="center"/>
                    <w:rPr>
                      <w:rFonts w:asciiTheme="minorHAnsi" w:hAnsiTheme="minorHAnsi"/>
                      <w:sz w:val="20"/>
                      <w:szCs w:val="20"/>
                    </w:rPr>
                  </w:pPr>
                  <w:proofErr w:type="spellStart"/>
                  <w:r w:rsidRPr="000B348A">
                    <w:rPr>
                      <w:rFonts w:asciiTheme="minorHAnsi" w:hAnsiTheme="minorHAnsi"/>
                      <w:sz w:val="20"/>
                      <w:szCs w:val="20"/>
                      <w:lang w:val="pt-BR"/>
                    </w:rPr>
                    <w:t>Descripción</w:t>
                  </w:r>
                  <w:proofErr w:type="spellEnd"/>
                  <w:r w:rsidRPr="000B348A">
                    <w:rPr>
                      <w:rFonts w:asciiTheme="minorHAnsi" w:hAnsiTheme="minorHAnsi"/>
                      <w:sz w:val="20"/>
                      <w:szCs w:val="20"/>
                      <w:lang w:val="pt-BR"/>
                    </w:rPr>
                    <w:t xml:space="preserve"> </w:t>
                  </w:r>
                  <w:proofErr w:type="spellStart"/>
                  <w:proofErr w:type="gramStart"/>
                  <w:r w:rsidRPr="000B348A">
                    <w:rPr>
                      <w:rFonts w:asciiTheme="minorHAnsi" w:hAnsiTheme="minorHAnsi"/>
                      <w:sz w:val="20"/>
                      <w:szCs w:val="20"/>
                      <w:lang w:val="pt-BR"/>
                    </w:rPr>
                    <w:t>del</w:t>
                  </w:r>
                  <w:proofErr w:type="spellEnd"/>
                  <w:proofErr w:type="gramEnd"/>
                  <w:r w:rsidRPr="000B348A">
                    <w:rPr>
                      <w:rFonts w:asciiTheme="minorHAnsi" w:hAnsiTheme="minorHAnsi"/>
                      <w:sz w:val="20"/>
                      <w:szCs w:val="20"/>
                      <w:lang w:val="pt-BR"/>
                    </w:rPr>
                    <w:t xml:space="preserve"> equipo</w:t>
                  </w:r>
                </w:p>
              </w:tc>
              <w:tc>
                <w:tcPr>
                  <w:tcW w:w="0" w:type="auto"/>
                  <w:tcBorders>
                    <w:top w:val="single" w:sz="4" w:space="0" w:color="000000"/>
                    <w:left w:val="single" w:sz="4" w:space="0" w:color="000000"/>
                    <w:bottom w:val="single" w:sz="4" w:space="0" w:color="000000"/>
                  </w:tcBorders>
                  <w:shd w:val="clear" w:color="auto" w:fill="D9D9D9"/>
                </w:tcPr>
                <w:p w:rsidR="00817305" w:rsidRPr="000B348A" w:rsidRDefault="00817305" w:rsidP="00A83351">
                  <w:pPr>
                    <w:tabs>
                      <w:tab w:val="left" w:pos="180"/>
                    </w:tabs>
                    <w:jc w:val="center"/>
                    <w:rPr>
                      <w:rFonts w:asciiTheme="minorHAnsi" w:hAnsiTheme="minorHAnsi"/>
                      <w:sz w:val="20"/>
                      <w:szCs w:val="20"/>
                    </w:rPr>
                  </w:pPr>
                  <w:r w:rsidRPr="000B348A">
                    <w:rPr>
                      <w:rFonts w:asciiTheme="minorHAnsi" w:hAnsiTheme="minorHAnsi"/>
                      <w:sz w:val="20"/>
                      <w:szCs w:val="20"/>
                    </w:rPr>
                    <w:t>No. de unidades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rsidR="00817305" w:rsidRPr="000B348A" w:rsidRDefault="00817305" w:rsidP="00A83351">
                  <w:pPr>
                    <w:tabs>
                      <w:tab w:val="left" w:pos="180"/>
                    </w:tabs>
                    <w:jc w:val="center"/>
                    <w:rPr>
                      <w:rFonts w:asciiTheme="minorHAnsi" w:hAnsiTheme="minorHAnsi"/>
                      <w:spacing w:val="-2"/>
                      <w:sz w:val="20"/>
                      <w:szCs w:val="20"/>
                    </w:rPr>
                  </w:pPr>
                  <w:r w:rsidRPr="000B348A">
                    <w:rPr>
                      <w:rFonts w:asciiTheme="minorHAnsi" w:hAnsiTheme="minorHAnsi"/>
                      <w:sz w:val="20"/>
                      <w:szCs w:val="20"/>
                    </w:rPr>
                    <w:t>Características</w:t>
                  </w:r>
                </w:p>
              </w:tc>
            </w:tr>
            <w:tr w:rsidR="00817305" w:rsidRPr="000B348A" w:rsidTr="00A83351">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1</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 xml:space="preserve">Camión Grúa </w:t>
                  </w:r>
                </w:p>
              </w:tc>
              <w:tc>
                <w:tcPr>
                  <w:tcW w:w="0" w:type="auto"/>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Modelo mínimo 2005</w:t>
                  </w:r>
                </w:p>
              </w:tc>
            </w:tr>
            <w:tr w:rsidR="00817305" w:rsidRPr="000B348A" w:rsidTr="00A83351">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2</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 xml:space="preserve">Camioneta </w:t>
                  </w:r>
                </w:p>
              </w:tc>
              <w:tc>
                <w:tcPr>
                  <w:tcW w:w="0" w:type="auto"/>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 xml:space="preserve">Modelo Mínimo 2005, cabina doble, se aceptara transmisión sencilla o doble, a </w:t>
                  </w:r>
                  <w:proofErr w:type="spellStart"/>
                  <w:r w:rsidRPr="000B348A">
                    <w:rPr>
                      <w:rFonts w:asciiTheme="minorHAnsi" w:hAnsiTheme="minorHAnsi"/>
                      <w:spacing w:val="-2"/>
                      <w:sz w:val="20"/>
                      <w:szCs w:val="20"/>
                    </w:rPr>
                    <w:t>diesel</w:t>
                  </w:r>
                  <w:proofErr w:type="spellEnd"/>
                  <w:r w:rsidRPr="000B348A">
                    <w:rPr>
                      <w:rFonts w:asciiTheme="minorHAnsi" w:hAnsiTheme="minorHAnsi"/>
                      <w:spacing w:val="-2"/>
                      <w:sz w:val="20"/>
                      <w:szCs w:val="20"/>
                    </w:rPr>
                    <w:t xml:space="preserve"> o gasolina.</w:t>
                  </w:r>
                </w:p>
              </w:tc>
            </w:tr>
            <w:tr w:rsidR="00817305" w:rsidRPr="000B348A" w:rsidTr="00A83351">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3</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Cámara Digital</w:t>
                  </w:r>
                </w:p>
              </w:tc>
              <w:tc>
                <w:tcPr>
                  <w:tcW w:w="0" w:type="auto"/>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 xml:space="preserve">Resolución igual o superior a 15 </w:t>
                  </w:r>
                  <w:proofErr w:type="spellStart"/>
                  <w:r w:rsidRPr="000B348A">
                    <w:rPr>
                      <w:rFonts w:asciiTheme="minorHAnsi" w:hAnsiTheme="minorHAnsi"/>
                      <w:spacing w:val="-2"/>
                      <w:sz w:val="20"/>
                      <w:szCs w:val="20"/>
                    </w:rPr>
                    <w:t>Mpixeles</w:t>
                  </w:r>
                  <w:proofErr w:type="spellEnd"/>
                  <w:r w:rsidRPr="000B348A">
                    <w:rPr>
                      <w:rFonts w:asciiTheme="minorHAnsi" w:hAnsiTheme="minorHAnsi"/>
                      <w:spacing w:val="-2"/>
                      <w:sz w:val="20"/>
                      <w:szCs w:val="20"/>
                    </w:rPr>
                    <w:t>.</w:t>
                  </w:r>
                </w:p>
              </w:tc>
            </w:tr>
            <w:tr w:rsidR="00817305" w:rsidRPr="000B348A" w:rsidTr="00A83351">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4</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GPS</w:t>
                  </w:r>
                </w:p>
              </w:tc>
              <w:tc>
                <w:tcPr>
                  <w:tcW w:w="0" w:type="auto"/>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Tolerancia menor a +/- 3 metros</w:t>
                  </w:r>
                </w:p>
              </w:tc>
            </w:tr>
            <w:tr w:rsidR="00817305" w:rsidRPr="000B348A" w:rsidTr="00A83351">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5</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Detector de ausencia de tensión</w:t>
                  </w:r>
                </w:p>
              </w:tc>
              <w:tc>
                <w:tcPr>
                  <w:tcW w:w="0" w:type="auto"/>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Indicador visual y auditivo, rango detección de 240 V a 15000 V.</w:t>
                  </w:r>
                </w:p>
              </w:tc>
            </w:tr>
            <w:tr w:rsidR="00817305" w:rsidRPr="000B348A" w:rsidTr="00A83351">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6</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Equipo de puesta a tierra</w:t>
                  </w:r>
                </w:p>
              </w:tc>
              <w:tc>
                <w:tcPr>
                  <w:tcW w:w="0" w:type="auto"/>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 xml:space="preserve">Grapas para conexión rápida con la </w:t>
                  </w:r>
                  <w:r w:rsidRPr="000B348A">
                    <w:rPr>
                      <w:rFonts w:asciiTheme="minorHAnsi" w:hAnsiTheme="minorHAnsi"/>
                      <w:spacing w:val="-2"/>
                      <w:sz w:val="20"/>
                      <w:szCs w:val="20"/>
                    </w:rPr>
                    <w:lastRenderedPageBreak/>
                    <w:t>línea operadas con pértiga, incluyendo varilla PT.</w:t>
                  </w:r>
                </w:p>
              </w:tc>
            </w:tr>
            <w:tr w:rsidR="00817305" w:rsidRPr="000B348A" w:rsidTr="00A83351">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lastRenderedPageBreak/>
                    <w:t>7</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Pértigas Telescópicas</w:t>
                  </w:r>
                </w:p>
              </w:tc>
              <w:tc>
                <w:tcPr>
                  <w:tcW w:w="0" w:type="auto"/>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Aisladas para más 15 KV.</w:t>
                  </w:r>
                </w:p>
              </w:tc>
            </w:tr>
            <w:tr w:rsidR="00817305" w:rsidRPr="000B348A" w:rsidTr="00A83351">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8</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Equipos de seguridad (casco, zapatos de seguridad dieléctricos, uniformes, chalecos, guantes)</w:t>
                  </w:r>
                </w:p>
              </w:tc>
              <w:tc>
                <w:tcPr>
                  <w:tcW w:w="0" w:type="auto"/>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p>
              </w:tc>
            </w:tr>
          </w:tbl>
          <w:p w:rsidR="00817305" w:rsidRPr="00817305" w:rsidRDefault="00817305" w:rsidP="00817305">
            <w:pPr>
              <w:jc w:val="both"/>
              <w:rPr>
                <w:color w:val="FF0000"/>
              </w:rPr>
            </w:pPr>
          </w:p>
          <w:p w:rsidR="00817305" w:rsidRPr="000B348A" w:rsidRDefault="00817305" w:rsidP="00817305">
            <w:pPr>
              <w:autoSpaceDE w:val="0"/>
              <w:autoSpaceDN w:val="0"/>
              <w:adjustRightInd w:val="0"/>
            </w:pPr>
            <w:r w:rsidRPr="000B348A">
              <w:t>Cada equipo de trabajo debe contar con la siguiente:</w:t>
            </w:r>
          </w:p>
          <w:p w:rsidR="00817305" w:rsidRPr="00817305" w:rsidRDefault="00817305" w:rsidP="00817305">
            <w:pPr>
              <w:autoSpaceDE w:val="0"/>
              <w:autoSpaceDN w:val="0"/>
              <w:adjustRightInd w:val="0"/>
              <w:rPr>
                <w:color w:val="FF0000"/>
              </w:rPr>
            </w:pPr>
          </w:p>
          <w:p w:rsidR="00817305" w:rsidRPr="000B348A" w:rsidRDefault="00817305" w:rsidP="00817305">
            <w:pPr>
              <w:autoSpaceDE w:val="0"/>
              <w:autoSpaceDN w:val="0"/>
              <w:adjustRightInd w:val="0"/>
              <w:jc w:val="both"/>
            </w:pPr>
            <w:r w:rsidRPr="000B348A">
              <w:t xml:space="preserve">Una camioneta, una cámara digital, un </w:t>
            </w:r>
            <w:proofErr w:type="spellStart"/>
            <w:r w:rsidRPr="000B348A">
              <w:t>gps</w:t>
            </w:r>
            <w:proofErr w:type="spellEnd"/>
            <w:r w:rsidRPr="000B348A">
              <w:t xml:space="preserve">, un detector de ausencia de tensión, 2 equipos de puesta a tierra, una </w:t>
            </w:r>
            <w:proofErr w:type="spellStart"/>
            <w:r w:rsidRPr="000B348A">
              <w:t>pertiga</w:t>
            </w:r>
            <w:proofErr w:type="spellEnd"/>
            <w:r w:rsidRPr="000B348A">
              <w:t>, herramientas menores y equipos de protección personal (casco, zapatos de seguridad dieléctricos, uniformes, chalecos, guantes, cinturones). Las herramientas menores deben ser verificadas por el fiscalizador del contrato previo la suscripción del acta de inicio de obra.</w:t>
            </w:r>
          </w:p>
          <w:p w:rsidR="00817305" w:rsidRPr="000B348A" w:rsidRDefault="00817305" w:rsidP="00817305">
            <w:pPr>
              <w:autoSpaceDE w:val="0"/>
              <w:autoSpaceDN w:val="0"/>
              <w:adjustRightInd w:val="0"/>
              <w:rPr>
                <w:b/>
                <w:spacing w:val="-2"/>
              </w:rPr>
            </w:pPr>
          </w:p>
          <w:p w:rsidR="00817305" w:rsidRPr="000B348A" w:rsidRDefault="00817305" w:rsidP="000B348A">
            <w:pPr>
              <w:autoSpaceDE w:val="0"/>
              <w:autoSpaceDN w:val="0"/>
              <w:adjustRightInd w:val="0"/>
              <w:jc w:val="both"/>
              <w:rPr>
                <w:sz w:val="18"/>
                <w:szCs w:val="18"/>
              </w:rPr>
            </w:pPr>
            <w:r w:rsidRPr="000B348A">
              <w:rPr>
                <w:b/>
                <w:spacing w:val="-2"/>
              </w:rPr>
              <w:t>El residente de obra y la grúa; deberán rotar conforme sea necesario por los tres proyectos.</w:t>
            </w:r>
          </w:p>
          <w:p w:rsidR="00817305" w:rsidRPr="000B348A" w:rsidRDefault="00817305" w:rsidP="00817305">
            <w:pPr>
              <w:tabs>
                <w:tab w:val="left" w:pos="2688"/>
              </w:tabs>
              <w:jc w:val="both"/>
              <w:rPr>
                <w:bCs/>
                <w:spacing w:val="-2"/>
              </w:rPr>
            </w:pPr>
          </w:p>
          <w:p w:rsidR="00817305" w:rsidRPr="000B348A" w:rsidRDefault="00817305" w:rsidP="00817305">
            <w:pPr>
              <w:pStyle w:val="Textodeglobo"/>
              <w:tabs>
                <w:tab w:val="left" w:pos="426"/>
              </w:tabs>
              <w:jc w:val="both"/>
              <w:rPr>
                <w:rFonts w:ascii="Calibri" w:hAnsi="Calibri"/>
                <w:b/>
                <w:spacing w:val="-3"/>
                <w:sz w:val="22"/>
                <w:szCs w:val="22"/>
                <w:u w:val="single"/>
                <w:lang w:val="es-ES"/>
              </w:rPr>
            </w:pPr>
            <w:r w:rsidRPr="000B348A">
              <w:rPr>
                <w:rFonts w:ascii="Calibri" w:hAnsi="Calibri"/>
                <w:b/>
                <w:spacing w:val="-3"/>
                <w:sz w:val="22"/>
                <w:szCs w:val="22"/>
                <w:u w:val="single"/>
                <w:lang w:val="es-ES"/>
              </w:rPr>
              <w:t>El oferente también deberá certificar la disponibilidad inmediata de los equipos solicitados en las tablas anteriores.</w:t>
            </w:r>
          </w:p>
          <w:p w:rsidR="00817305" w:rsidRPr="000B348A" w:rsidRDefault="00817305" w:rsidP="00817305">
            <w:pPr>
              <w:pStyle w:val="Textodeglobo"/>
              <w:tabs>
                <w:tab w:val="left" w:pos="426"/>
              </w:tabs>
              <w:jc w:val="both"/>
              <w:rPr>
                <w:rFonts w:ascii="Calibri" w:hAnsi="Calibri"/>
                <w:bCs/>
                <w:spacing w:val="-2"/>
                <w:sz w:val="22"/>
                <w:szCs w:val="22"/>
                <w:lang w:val="es-ES"/>
              </w:rPr>
            </w:pPr>
          </w:p>
          <w:p w:rsidR="00817305" w:rsidRPr="000B348A" w:rsidRDefault="00817305" w:rsidP="00817305">
            <w:pPr>
              <w:tabs>
                <w:tab w:val="left" w:pos="2688"/>
              </w:tabs>
              <w:jc w:val="both"/>
              <w:rPr>
                <w:bCs/>
                <w:spacing w:val="-2"/>
              </w:rPr>
            </w:pPr>
            <w:r w:rsidRPr="000B348A">
              <w:rPr>
                <w:bCs/>
                <w:spacing w:val="-2"/>
              </w:rPr>
              <w:t>Para acreditar la propiedad de las herramientas y equipos necesarios, el oferente presentará las respectivas facturas de compra de cada bien y en las cantidades solicitadas. En caso de no poseer las facturas, presentará declaración juramentada ante Notario Público que indique que es propietario de los bienes requeridos.</w:t>
            </w:r>
          </w:p>
          <w:p w:rsidR="00817305" w:rsidRPr="000B348A" w:rsidRDefault="00817305" w:rsidP="00817305">
            <w:pPr>
              <w:tabs>
                <w:tab w:val="left" w:pos="2688"/>
              </w:tabs>
              <w:jc w:val="both"/>
              <w:rPr>
                <w:bCs/>
                <w:spacing w:val="-2"/>
              </w:rPr>
            </w:pPr>
          </w:p>
          <w:p w:rsidR="00817305" w:rsidRPr="000B348A" w:rsidRDefault="00817305" w:rsidP="00817305">
            <w:pPr>
              <w:tabs>
                <w:tab w:val="left" w:pos="2688"/>
              </w:tabs>
              <w:jc w:val="both"/>
              <w:rPr>
                <w:bCs/>
                <w:spacing w:val="-2"/>
              </w:rPr>
            </w:pPr>
            <w:r w:rsidRPr="000B348A">
              <w:rPr>
                <w:bCs/>
                <w:spacing w:val="-2"/>
              </w:rPr>
              <w:t>Para los oferentes que no sean propietarios de las herramientas y equipos solicitados se aceptará la presentación de una carta compromiso de adquisición o arrendamiento detallando las mismas.</w:t>
            </w:r>
          </w:p>
          <w:p w:rsidR="00817305" w:rsidRPr="000B348A" w:rsidRDefault="00817305" w:rsidP="00817305">
            <w:pPr>
              <w:tabs>
                <w:tab w:val="left" w:pos="2688"/>
              </w:tabs>
              <w:jc w:val="both"/>
              <w:rPr>
                <w:bCs/>
                <w:spacing w:val="-2"/>
              </w:rPr>
            </w:pPr>
          </w:p>
          <w:p w:rsidR="00817305" w:rsidRPr="000B348A" w:rsidRDefault="00817305" w:rsidP="00817305">
            <w:pPr>
              <w:tabs>
                <w:tab w:val="left" w:pos="2688"/>
              </w:tabs>
              <w:jc w:val="both"/>
              <w:rPr>
                <w:bCs/>
                <w:spacing w:val="-2"/>
              </w:rPr>
            </w:pPr>
            <w:r w:rsidRPr="000B348A">
              <w:rPr>
                <w:bCs/>
                <w:spacing w:val="-2"/>
              </w:rPr>
              <w:t>El contratista, deberá velar para que se provea de equipos necesarios solicitados por la empresa contratante por medio de fiscalización  y Supervisión.</w:t>
            </w:r>
          </w:p>
          <w:p w:rsidR="005D09EE" w:rsidRPr="00C33FEB" w:rsidRDefault="005D09EE" w:rsidP="00ED7FCE">
            <w:pPr>
              <w:spacing w:after="120"/>
              <w:jc w:val="both"/>
              <w:rPr>
                <w:rFonts w:ascii="Calibri" w:hAnsi="Calibri"/>
                <w:i/>
                <w:iCs/>
                <w:color w:val="FF0000"/>
                <w:spacing w:val="-3"/>
              </w:rPr>
            </w:pP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p>
          <w:p w:rsidR="005D09EE" w:rsidRPr="00C33FEB" w:rsidRDefault="005D09EE" w:rsidP="00ED7FCE">
            <w:pPr>
              <w:spacing w:after="120"/>
              <w:rPr>
                <w:rFonts w:ascii="Calibri" w:hAnsi="Calibri"/>
                <w:b/>
                <w:bCs/>
                <w:color w:val="262626"/>
              </w:rPr>
            </w:pPr>
            <w:r w:rsidRPr="00C33FEB">
              <w:rPr>
                <w:rFonts w:ascii="Calibri" w:hAnsi="Calibri"/>
                <w:b/>
                <w:bCs/>
                <w:color w:val="262626"/>
              </w:rPr>
              <w:t>5.5 (d)</w:t>
            </w:r>
          </w:p>
        </w:tc>
        <w:tc>
          <w:tcPr>
            <w:tcW w:w="4560" w:type="pct"/>
          </w:tcPr>
          <w:p w:rsidR="00344442" w:rsidRPr="00AC1698" w:rsidRDefault="00344442" w:rsidP="00344442">
            <w:pPr>
              <w:rPr>
                <w:lang w:val="es-ES"/>
              </w:rPr>
            </w:pPr>
            <w:r w:rsidRPr="00AC1698">
              <w:rPr>
                <w:lang w:val="es-ES"/>
              </w:rPr>
              <w:t>Para la presente contratación se requieren tres grupos de trabajo.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3"/>
              <w:gridCol w:w="2527"/>
              <w:gridCol w:w="848"/>
              <w:gridCol w:w="1348"/>
              <w:gridCol w:w="960"/>
              <w:gridCol w:w="1678"/>
            </w:tblGrid>
            <w:tr w:rsidR="006A279A" w:rsidRPr="00344442" w:rsidTr="00A83351">
              <w:trPr>
                <w:trHeight w:val="914"/>
              </w:trPr>
              <w:tc>
                <w:tcPr>
                  <w:tcW w:w="0" w:type="auto"/>
                  <w:shd w:val="clear" w:color="auto" w:fill="FFFFFF" w:themeFill="background1"/>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CARGO</w:t>
                  </w:r>
                </w:p>
              </w:tc>
              <w:tc>
                <w:tcPr>
                  <w:tcW w:w="0" w:type="auto"/>
                  <w:shd w:val="clear" w:color="auto" w:fill="FFFFFF" w:themeFill="background1"/>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INSTRUCCIÓN</w:t>
                  </w:r>
                </w:p>
              </w:tc>
              <w:tc>
                <w:tcPr>
                  <w:tcW w:w="0" w:type="auto"/>
                  <w:shd w:val="clear" w:color="auto" w:fill="FFFFFF" w:themeFill="background1"/>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CANTIDAD</w:t>
                  </w:r>
                </w:p>
              </w:tc>
              <w:tc>
                <w:tcPr>
                  <w:tcW w:w="1348" w:type="dxa"/>
                  <w:shd w:val="clear" w:color="auto" w:fill="FFFFFF" w:themeFill="background1"/>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Observaciones</w:t>
                  </w:r>
                </w:p>
              </w:tc>
              <w:tc>
                <w:tcPr>
                  <w:tcW w:w="960" w:type="dxa"/>
                  <w:shd w:val="clear" w:color="auto" w:fill="FFFFFF" w:themeFill="background1"/>
                  <w:vAlign w:val="center"/>
                </w:tcPr>
                <w:p w:rsidR="006A279A" w:rsidRPr="006A279A" w:rsidRDefault="006A279A" w:rsidP="00A83351">
                  <w:pPr>
                    <w:tabs>
                      <w:tab w:val="left" w:pos="15"/>
                    </w:tabs>
                    <w:jc w:val="center"/>
                    <w:rPr>
                      <w:bCs/>
                      <w:spacing w:val="-3"/>
                      <w:sz w:val="14"/>
                      <w:szCs w:val="18"/>
                    </w:rPr>
                  </w:pPr>
                  <w:r w:rsidRPr="006A279A">
                    <w:rPr>
                      <w:bCs/>
                      <w:spacing w:val="-3"/>
                      <w:sz w:val="14"/>
                      <w:szCs w:val="18"/>
                    </w:rPr>
                    <w:t>Requisitos adicionales</w:t>
                  </w:r>
                </w:p>
              </w:tc>
              <w:tc>
                <w:tcPr>
                  <w:tcW w:w="1678" w:type="dxa"/>
                  <w:shd w:val="clear" w:color="auto" w:fill="FFFFFF" w:themeFill="background1"/>
                  <w:vAlign w:val="center"/>
                </w:tcPr>
                <w:p w:rsidR="006A279A" w:rsidRPr="003B4945" w:rsidRDefault="006A279A" w:rsidP="00A83351">
                  <w:pPr>
                    <w:tabs>
                      <w:tab w:val="left" w:pos="15"/>
                    </w:tabs>
                    <w:jc w:val="center"/>
                    <w:rPr>
                      <w:bCs/>
                      <w:color w:val="FF0000"/>
                      <w:spacing w:val="-3"/>
                      <w:sz w:val="14"/>
                      <w:szCs w:val="18"/>
                    </w:rPr>
                  </w:pPr>
                  <w:r>
                    <w:rPr>
                      <w:bCs/>
                      <w:color w:val="FF0000"/>
                      <w:spacing w:val="-3"/>
                      <w:sz w:val="14"/>
                      <w:szCs w:val="18"/>
                    </w:rPr>
                    <w:t>EXPERIENCIA</w:t>
                  </w:r>
                </w:p>
              </w:tc>
            </w:tr>
            <w:tr w:rsidR="006A279A" w:rsidRPr="00344442" w:rsidTr="00A83351">
              <w:trPr>
                <w:trHeight w:val="745"/>
              </w:trPr>
              <w:tc>
                <w:tcPr>
                  <w:tcW w:w="0" w:type="auto"/>
                  <w:shd w:val="clear" w:color="auto" w:fill="auto"/>
                  <w:noWrap/>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Residente Obra</w:t>
                  </w:r>
                </w:p>
              </w:tc>
              <w:tc>
                <w:tcPr>
                  <w:tcW w:w="0" w:type="auto"/>
                  <w:shd w:val="clear" w:color="auto" w:fill="auto"/>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Ingeniero Eléctrico, Electrónico, Electromecánico</w:t>
                  </w:r>
                </w:p>
              </w:tc>
              <w:tc>
                <w:tcPr>
                  <w:tcW w:w="0" w:type="auto"/>
                  <w:shd w:val="clear" w:color="auto" w:fill="auto"/>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1</w:t>
                  </w:r>
                </w:p>
              </w:tc>
              <w:tc>
                <w:tcPr>
                  <w:tcW w:w="1348" w:type="dxa"/>
                  <w:shd w:val="clear" w:color="auto" w:fill="auto"/>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100 % del tiempo asignado al proyecto.</w:t>
                  </w:r>
                </w:p>
              </w:tc>
              <w:tc>
                <w:tcPr>
                  <w:tcW w:w="960" w:type="dxa"/>
                  <w:vAlign w:val="center"/>
                </w:tcPr>
                <w:p w:rsidR="006A279A" w:rsidRPr="006A279A" w:rsidRDefault="006A279A" w:rsidP="00A83351">
                  <w:pPr>
                    <w:tabs>
                      <w:tab w:val="left" w:pos="15"/>
                    </w:tabs>
                    <w:jc w:val="center"/>
                    <w:rPr>
                      <w:bCs/>
                      <w:spacing w:val="-3"/>
                      <w:sz w:val="14"/>
                      <w:szCs w:val="18"/>
                    </w:rPr>
                  </w:pPr>
                  <w:r w:rsidRPr="006A279A">
                    <w:rPr>
                      <w:bCs/>
                      <w:spacing w:val="-3"/>
                      <w:sz w:val="14"/>
                      <w:szCs w:val="18"/>
                    </w:rPr>
                    <w:t>Licencia de prevención de riesgos vigente.</w:t>
                  </w:r>
                </w:p>
              </w:tc>
              <w:tc>
                <w:tcPr>
                  <w:tcW w:w="1678" w:type="dxa"/>
                  <w:vAlign w:val="center"/>
                </w:tcPr>
                <w:p w:rsidR="006A279A" w:rsidRPr="0083376D" w:rsidRDefault="006A279A" w:rsidP="0083376D">
                  <w:pPr>
                    <w:tabs>
                      <w:tab w:val="left" w:pos="15"/>
                    </w:tabs>
                    <w:jc w:val="center"/>
                    <w:rPr>
                      <w:bCs/>
                      <w:spacing w:val="-3"/>
                      <w:sz w:val="14"/>
                      <w:szCs w:val="18"/>
                    </w:rPr>
                  </w:pPr>
                  <w:r w:rsidRPr="0083376D">
                    <w:rPr>
                      <w:bCs/>
                      <w:spacing w:val="-3"/>
                      <w:sz w:val="14"/>
                      <w:szCs w:val="18"/>
                    </w:rPr>
                    <w:t xml:space="preserve">3 años </w:t>
                  </w:r>
                  <w:r w:rsidR="004E5A36" w:rsidRPr="0083376D">
                    <w:rPr>
                      <w:bCs/>
                      <w:spacing w:val="-3"/>
                      <w:sz w:val="14"/>
                      <w:szCs w:val="18"/>
                    </w:rPr>
                    <w:t>en diseño, supervisión, construcción de redes de distribución</w:t>
                  </w:r>
                  <w:r w:rsidRPr="0083376D">
                    <w:rPr>
                      <w:bCs/>
                      <w:spacing w:val="-3"/>
                      <w:sz w:val="14"/>
                      <w:szCs w:val="18"/>
                    </w:rPr>
                    <w:t>.</w:t>
                  </w:r>
                </w:p>
              </w:tc>
            </w:tr>
            <w:tr w:rsidR="006A279A" w:rsidRPr="00344442" w:rsidTr="00A83351">
              <w:trPr>
                <w:trHeight w:val="729"/>
              </w:trPr>
              <w:tc>
                <w:tcPr>
                  <w:tcW w:w="0" w:type="auto"/>
                  <w:vMerge w:val="restart"/>
                  <w:shd w:val="clear" w:color="auto" w:fill="auto"/>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Personal operativo (3 grupos)</w:t>
                  </w:r>
                </w:p>
              </w:tc>
              <w:tc>
                <w:tcPr>
                  <w:tcW w:w="0" w:type="auto"/>
                  <w:shd w:val="clear" w:color="auto" w:fill="auto"/>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Bachiller técnico en electricidad, electrónica o electromecánica o liniero con experiencia mínima de 5 años.</w:t>
                  </w:r>
                </w:p>
              </w:tc>
              <w:tc>
                <w:tcPr>
                  <w:tcW w:w="0" w:type="auto"/>
                  <w:shd w:val="clear" w:color="auto" w:fill="auto"/>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3</w:t>
                  </w:r>
                </w:p>
              </w:tc>
              <w:tc>
                <w:tcPr>
                  <w:tcW w:w="1348" w:type="dxa"/>
                  <w:shd w:val="clear" w:color="auto" w:fill="auto"/>
                  <w:noWrap/>
                  <w:vAlign w:val="center"/>
                  <w:hideMark/>
                </w:tcPr>
                <w:p w:rsidR="006A279A" w:rsidRPr="006A279A" w:rsidRDefault="006A279A" w:rsidP="00A83351">
                  <w:pPr>
                    <w:tabs>
                      <w:tab w:val="left" w:pos="15"/>
                    </w:tabs>
                    <w:jc w:val="center"/>
                    <w:rPr>
                      <w:bCs/>
                      <w:spacing w:val="-3"/>
                      <w:sz w:val="14"/>
                      <w:szCs w:val="18"/>
                    </w:rPr>
                  </w:pPr>
                  <w:r w:rsidRPr="006A279A">
                    <w:rPr>
                      <w:bCs/>
                      <w:spacing w:val="-3"/>
                      <w:sz w:val="14"/>
                      <w:szCs w:val="18"/>
                    </w:rPr>
                    <w:t>Liniero Jefe de Grupo</w:t>
                  </w:r>
                </w:p>
              </w:tc>
              <w:tc>
                <w:tcPr>
                  <w:tcW w:w="960" w:type="dxa"/>
                  <w:vAlign w:val="center"/>
                </w:tcPr>
                <w:p w:rsidR="006A279A" w:rsidRPr="006A279A" w:rsidRDefault="006A279A" w:rsidP="00A83351">
                  <w:pPr>
                    <w:tabs>
                      <w:tab w:val="left" w:pos="15"/>
                    </w:tabs>
                    <w:jc w:val="center"/>
                    <w:rPr>
                      <w:bCs/>
                      <w:spacing w:val="-3"/>
                      <w:sz w:val="14"/>
                      <w:szCs w:val="18"/>
                    </w:rPr>
                  </w:pPr>
                  <w:r w:rsidRPr="006A279A">
                    <w:rPr>
                      <w:bCs/>
                      <w:spacing w:val="-3"/>
                      <w:sz w:val="14"/>
                      <w:szCs w:val="18"/>
                    </w:rPr>
                    <w:t>Licencia de prevención de riesgos vigente.</w:t>
                  </w:r>
                </w:p>
              </w:tc>
              <w:tc>
                <w:tcPr>
                  <w:tcW w:w="1678" w:type="dxa"/>
                  <w:vAlign w:val="center"/>
                </w:tcPr>
                <w:p w:rsidR="006A279A" w:rsidRPr="0083376D" w:rsidRDefault="006A279A" w:rsidP="0083376D">
                  <w:pPr>
                    <w:tabs>
                      <w:tab w:val="left" w:pos="15"/>
                    </w:tabs>
                    <w:jc w:val="center"/>
                    <w:rPr>
                      <w:bCs/>
                      <w:spacing w:val="-3"/>
                      <w:sz w:val="14"/>
                      <w:szCs w:val="18"/>
                    </w:rPr>
                  </w:pPr>
                  <w:r w:rsidRPr="0083376D">
                    <w:rPr>
                      <w:bCs/>
                      <w:spacing w:val="-3"/>
                      <w:sz w:val="14"/>
                      <w:szCs w:val="18"/>
                    </w:rPr>
                    <w:t xml:space="preserve">3 años </w:t>
                  </w:r>
                  <w:r w:rsidR="004E5A36" w:rsidRPr="0083376D">
                    <w:rPr>
                      <w:bCs/>
                      <w:spacing w:val="-3"/>
                      <w:sz w:val="14"/>
                      <w:szCs w:val="18"/>
                    </w:rPr>
                    <w:t>en trabajos de media y baja</w:t>
                  </w:r>
                  <w:del w:id="8" w:author="Usuario de Windows" w:date="2015-08-19T17:52:00Z">
                    <w:r w:rsidRPr="0083376D" w:rsidDel="0083376D">
                      <w:rPr>
                        <w:bCs/>
                        <w:spacing w:val="-3"/>
                        <w:sz w:val="14"/>
                        <w:szCs w:val="18"/>
                      </w:rPr>
                      <w:delText>.</w:delText>
                    </w:r>
                  </w:del>
                  <w:r w:rsidR="0083376D" w:rsidRPr="0083376D">
                    <w:rPr>
                      <w:bCs/>
                      <w:spacing w:val="-3"/>
                      <w:sz w:val="14"/>
                      <w:szCs w:val="18"/>
                    </w:rPr>
                    <w:t xml:space="preserve"> Tensión </w:t>
                  </w:r>
                </w:p>
              </w:tc>
            </w:tr>
            <w:tr w:rsidR="006A279A" w:rsidRPr="00344442" w:rsidTr="00A83351">
              <w:trPr>
                <w:trHeight w:val="1294"/>
              </w:trPr>
              <w:tc>
                <w:tcPr>
                  <w:tcW w:w="0" w:type="auto"/>
                  <w:vMerge/>
                  <w:vAlign w:val="center"/>
                  <w:hideMark/>
                </w:tcPr>
                <w:p w:rsidR="006A279A" w:rsidRPr="0083376D" w:rsidRDefault="006A279A" w:rsidP="00A83351">
                  <w:pPr>
                    <w:tabs>
                      <w:tab w:val="left" w:pos="15"/>
                    </w:tabs>
                    <w:jc w:val="center"/>
                    <w:rPr>
                      <w:bCs/>
                      <w:spacing w:val="-3"/>
                      <w:sz w:val="14"/>
                      <w:szCs w:val="18"/>
                    </w:rPr>
                  </w:pPr>
                </w:p>
              </w:tc>
              <w:tc>
                <w:tcPr>
                  <w:tcW w:w="0" w:type="auto"/>
                  <w:shd w:val="clear" w:color="auto" w:fill="auto"/>
                  <w:vAlign w:val="center"/>
                  <w:hideMark/>
                </w:tcPr>
                <w:p w:rsidR="006A279A" w:rsidRPr="0083376D" w:rsidRDefault="006A279A" w:rsidP="004E5A36">
                  <w:pPr>
                    <w:tabs>
                      <w:tab w:val="left" w:pos="15"/>
                    </w:tabs>
                    <w:jc w:val="center"/>
                    <w:rPr>
                      <w:bCs/>
                      <w:spacing w:val="-3"/>
                      <w:sz w:val="14"/>
                      <w:szCs w:val="18"/>
                    </w:rPr>
                  </w:pPr>
                  <w:r w:rsidRPr="0083376D">
                    <w:rPr>
                      <w:bCs/>
                      <w:spacing w:val="-3"/>
                      <w:sz w:val="14"/>
                      <w:szCs w:val="18"/>
                    </w:rPr>
                    <w:t>Bachiller eléctrico o afines/Título artesanal en electricidad, electrónica o electromecánica (</w:t>
                  </w:r>
                  <w:r w:rsidR="004E5A36">
                    <w:rPr>
                      <w:bCs/>
                      <w:spacing w:val="-3"/>
                      <w:sz w:val="14"/>
                      <w:szCs w:val="18"/>
                    </w:rPr>
                    <w:t xml:space="preserve">en caso de no tener </w:t>
                  </w:r>
                  <w:proofErr w:type="spellStart"/>
                  <w:r w:rsidR="004E5A36">
                    <w:rPr>
                      <w:bCs/>
                      <w:spacing w:val="-3"/>
                      <w:sz w:val="14"/>
                      <w:szCs w:val="18"/>
                    </w:rPr>
                    <w:t>titulo</w:t>
                  </w:r>
                  <w:proofErr w:type="spellEnd"/>
                  <w:r w:rsidR="004E5A36">
                    <w:rPr>
                      <w:bCs/>
                      <w:spacing w:val="-3"/>
                      <w:sz w:val="14"/>
                      <w:szCs w:val="18"/>
                    </w:rPr>
                    <w:t xml:space="preserve"> m</w:t>
                  </w:r>
                  <w:r w:rsidRPr="0083376D">
                    <w:rPr>
                      <w:bCs/>
                      <w:spacing w:val="-3"/>
                      <w:sz w:val="14"/>
                      <w:szCs w:val="18"/>
                    </w:rPr>
                    <w:t>ás de 4 años equivale al título)</w:t>
                  </w:r>
                </w:p>
              </w:tc>
              <w:tc>
                <w:tcPr>
                  <w:tcW w:w="0" w:type="auto"/>
                  <w:shd w:val="clear" w:color="auto" w:fill="auto"/>
                  <w:vAlign w:val="center"/>
                  <w:hideMark/>
                </w:tcPr>
                <w:p w:rsidR="006A279A" w:rsidRPr="0083376D" w:rsidRDefault="006A279A" w:rsidP="00A83351">
                  <w:pPr>
                    <w:tabs>
                      <w:tab w:val="left" w:pos="15"/>
                    </w:tabs>
                    <w:jc w:val="center"/>
                    <w:rPr>
                      <w:bCs/>
                      <w:spacing w:val="-3"/>
                      <w:sz w:val="14"/>
                      <w:szCs w:val="18"/>
                    </w:rPr>
                  </w:pPr>
                  <w:r w:rsidRPr="0083376D">
                    <w:rPr>
                      <w:bCs/>
                      <w:spacing w:val="-3"/>
                      <w:sz w:val="14"/>
                      <w:szCs w:val="18"/>
                    </w:rPr>
                    <w:t>6</w:t>
                  </w:r>
                </w:p>
              </w:tc>
              <w:tc>
                <w:tcPr>
                  <w:tcW w:w="1348" w:type="dxa"/>
                  <w:shd w:val="clear" w:color="auto" w:fill="auto"/>
                  <w:noWrap/>
                  <w:vAlign w:val="center"/>
                  <w:hideMark/>
                </w:tcPr>
                <w:p w:rsidR="006A279A" w:rsidRPr="0083376D" w:rsidRDefault="006A279A" w:rsidP="00A83351">
                  <w:pPr>
                    <w:tabs>
                      <w:tab w:val="left" w:pos="15"/>
                    </w:tabs>
                    <w:jc w:val="center"/>
                    <w:rPr>
                      <w:bCs/>
                      <w:spacing w:val="-3"/>
                      <w:sz w:val="14"/>
                      <w:szCs w:val="18"/>
                    </w:rPr>
                  </w:pPr>
                  <w:r w:rsidRPr="0083376D">
                    <w:rPr>
                      <w:bCs/>
                      <w:spacing w:val="-3"/>
                      <w:sz w:val="14"/>
                      <w:szCs w:val="18"/>
                    </w:rPr>
                    <w:t>Liniero 2</w:t>
                  </w:r>
                </w:p>
              </w:tc>
              <w:tc>
                <w:tcPr>
                  <w:tcW w:w="960" w:type="dxa"/>
                  <w:vAlign w:val="center"/>
                </w:tcPr>
                <w:p w:rsidR="006A279A" w:rsidRPr="0083376D" w:rsidRDefault="006A279A" w:rsidP="00A83351">
                  <w:pPr>
                    <w:tabs>
                      <w:tab w:val="left" w:pos="15"/>
                    </w:tabs>
                    <w:jc w:val="center"/>
                    <w:rPr>
                      <w:bCs/>
                      <w:spacing w:val="-3"/>
                      <w:sz w:val="14"/>
                      <w:szCs w:val="18"/>
                    </w:rPr>
                  </w:pPr>
                </w:p>
              </w:tc>
              <w:tc>
                <w:tcPr>
                  <w:tcW w:w="1678" w:type="dxa"/>
                  <w:vAlign w:val="center"/>
                </w:tcPr>
                <w:p w:rsidR="006A279A" w:rsidRPr="0083376D" w:rsidRDefault="006A279A" w:rsidP="0083376D">
                  <w:pPr>
                    <w:tabs>
                      <w:tab w:val="left" w:pos="15"/>
                    </w:tabs>
                    <w:jc w:val="center"/>
                    <w:rPr>
                      <w:bCs/>
                      <w:spacing w:val="-3"/>
                      <w:sz w:val="14"/>
                      <w:szCs w:val="18"/>
                    </w:rPr>
                  </w:pPr>
                  <w:r w:rsidRPr="0083376D">
                    <w:rPr>
                      <w:bCs/>
                      <w:spacing w:val="-3"/>
                      <w:sz w:val="14"/>
                      <w:szCs w:val="18"/>
                    </w:rPr>
                    <w:t xml:space="preserve">2 años </w:t>
                  </w:r>
                  <w:r w:rsidR="004E5A36" w:rsidRPr="0083376D">
                    <w:rPr>
                      <w:bCs/>
                      <w:spacing w:val="-3"/>
                      <w:sz w:val="14"/>
                      <w:szCs w:val="18"/>
                    </w:rPr>
                    <w:t>en trabajos en media y baja</w:t>
                  </w:r>
                  <w:r w:rsidR="0083376D" w:rsidRPr="0083376D">
                    <w:rPr>
                      <w:bCs/>
                      <w:spacing w:val="-3"/>
                      <w:sz w:val="14"/>
                      <w:szCs w:val="18"/>
                    </w:rPr>
                    <w:t xml:space="preserve"> tensión </w:t>
                  </w:r>
                  <w:del w:id="9" w:author="Usuario de Windows" w:date="2015-08-19T17:53:00Z">
                    <w:r w:rsidR="004E5A36" w:rsidRPr="0083376D" w:rsidDel="0083376D">
                      <w:rPr>
                        <w:bCs/>
                        <w:spacing w:val="-3"/>
                        <w:sz w:val="14"/>
                        <w:szCs w:val="18"/>
                      </w:rPr>
                      <w:delText xml:space="preserve"> </w:delText>
                    </w:r>
                  </w:del>
                </w:p>
              </w:tc>
            </w:tr>
            <w:tr w:rsidR="006A279A" w:rsidRPr="00344442" w:rsidTr="00A83351">
              <w:trPr>
                <w:trHeight w:val="1758"/>
              </w:trPr>
              <w:tc>
                <w:tcPr>
                  <w:tcW w:w="0" w:type="auto"/>
                  <w:vMerge/>
                  <w:vAlign w:val="center"/>
                </w:tcPr>
                <w:p w:rsidR="006A279A" w:rsidRPr="0083376D" w:rsidRDefault="006A279A" w:rsidP="00A83351">
                  <w:pPr>
                    <w:tabs>
                      <w:tab w:val="left" w:pos="15"/>
                    </w:tabs>
                    <w:jc w:val="center"/>
                    <w:rPr>
                      <w:bCs/>
                      <w:spacing w:val="-3"/>
                      <w:sz w:val="14"/>
                      <w:szCs w:val="18"/>
                    </w:rPr>
                  </w:pPr>
                </w:p>
              </w:tc>
              <w:tc>
                <w:tcPr>
                  <w:tcW w:w="0" w:type="auto"/>
                  <w:shd w:val="clear" w:color="auto" w:fill="auto"/>
                  <w:vAlign w:val="center"/>
                </w:tcPr>
                <w:p w:rsidR="006A279A" w:rsidRPr="0083376D" w:rsidRDefault="006A279A" w:rsidP="004E5A36">
                  <w:pPr>
                    <w:tabs>
                      <w:tab w:val="left" w:pos="15"/>
                    </w:tabs>
                    <w:jc w:val="center"/>
                    <w:rPr>
                      <w:bCs/>
                      <w:spacing w:val="-3"/>
                      <w:sz w:val="14"/>
                      <w:szCs w:val="18"/>
                    </w:rPr>
                  </w:pPr>
                  <w:r w:rsidRPr="0083376D">
                    <w:rPr>
                      <w:bCs/>
                      <w:spacing w:val="-3"/>
                      <w:sz w:val="14"/>
                      <w:szCs w:val="18"/>
                    </w:rPr>
                    <w:t>Bachiller eléctrico o afines/Título artesanal en electricidad, electrónica o electromecánica (</w:t>
                  </w:r>
                  <w:r w:rsidR="004E5A36">
                    <w:rPr>
                      <w:bCs/>
                      <w:spacing w:val="-3"/>
                      <w:sz w:val="14"/>
                      <w:szCs w:val="18"/>
                    </w:rPr>
                    <w:t xml:space="preserve"> en caso de no tener </w:t>
                  </w:r>
                  <w:proofErr w:type="spellStart"/>
                  <w:r w:rsidR="004E5A36">
                    <w:rPr>
                      <w:bCs/>
                      <w:spacing w:val="-3"/>
                      <w:sz w:val="14"/>
                      <w:szCs w:val="18"/>
                    </w:rPr>
                    <w:t>titulo</w:t>
                  </w:r>
                  <w:proofErr w:type="spellEnd"/>
                  <w:r w:rsidR="004E5A36">
                    <w:rPr>
                      <w:bCs/>
                      <w:spacing w:val="-3"/>
                      <w:sz w:val="14"/>
                      <w:szCs w:val="18"/>
                    </w:rPr>
                    <w:t xml:space="preserve"> m</w:t>
                  </w:r>
                  <w:r w:rsidRPr="0083376D">
                    <w:rPr>
                      <w:bCs/>
                      <w:spacing w:val="-3"/>
                      <w:sz w:val="14"/>
                      <w:szCs w:val="18"/>
                    </w:rPr>
                    <w:t>ás de 3 años equivale al título)</w:t>
                  </w:r>
                </w:p>
              </w:tc>
              <w:tc>
                <w:tcPr>
                  <w:tcW w:w="0" w:type="auto"/>
                  <w:shd w:val="clear" w:color="auto" w:fill="auto"/>
                  <w:vAlign w:val="center"/>
                </w:tcPr>
                <w:p w:rsidR="006A279A" w:rsidRPr="0083376D" w:rsidRDefault="006A279A" w:rsidP="00A83351">
                  <w:pPr>
                    <w:tabs>
                      <w:tab w:val="left" w:pos="15"/>
                    </w:tabs>
                    <w:jc w:val="center"/>
                    <w:rPr>
                      <w:bCs/>
                      <w:spacing w:val="-3"/>
                      <w:sz w:val="14"/>
                      <w:szCs w:val="18"/>
                    </w:rPr>
                  </w:pPr>
                  <w:r w:rsidRPr="0083376D">
                    <w:rPr>
                      <w:bCs/>
                      <w:spacing w:val="-3"/>
                      <w:sz w:val="14"/>
                      <w:szCs w:val="18"/>
                    </w:rPr>
                    <w:t>6</w:t>
                  </w:r>
                </w:p>
              </w:tc>
              <w:tc>
                <w:tcPr>
                  <w:tcW w:w="1348" w:type="dxa"/>
                  <w:shd w:val="clear" w:color="auto" w:fill="auto"/>
                  <w:noWrap/>
                  <w:vAlign w:val="center"/>
                </w:tcPr>
                <w:p w:rsidR="006A279A" w:rsidRPr="0083376D" w:rsidRDefault="006A279A" w:rsidP="00A83351">
                  <w:pPr>
                    <w:tabs>
                      <w:tab w:val="left" w:pos="15"/>
                    </w:tabs>
                    <w:jc w:val="center"/>
                    <w:rPr>
                      <w:bCs/>
                      <w:spacing w:val="-3"/>
                      <w:sz w:val="14"/>
                      <w:szCs w:val="18"/>
                    </w:rPr>
                  </w:pPr>
                  <w:r w:rsidRPr="0083376D">
                    <w:rPr>
                      <w:bCs/>
                      <w:spacing w:val="-3"/>
                      <w:sz w:val="14"/>
                      <w:szCs w:val="18"/>
                    </w:rPr>
                    <w:t>Liniero 1</w:t>
                  </w:r>
                </w:p>
              </w:tc>
              <w:tc>
                <w:tcPr>
                  <w:tcW w:w="960" w:type="dxa"/>
                  <w:vAlign w:val="center"/>
                </w:tcPr>
                <w:p w:rsidR="006A279A" w:rsidRPr="0083376D" w:rsidRDefault="006A279A" w:rsidP="00A83351">
                  <w:pPr>
                    <w:tabs>
                      <w:tab w:val="left" w:pos="15"/>
                    </w:tabs>
                    <w:jc w:val="center"/>
                    <w:rPr>
                      <w:bCs/>
                      <w:spacing w:val="-3"/>
                      <w:sz w:val="14"/>
                      <w:szCs w:val="18"/>
                    </w:rPr>
                  </w:pPr>
                </w:p>
              </w:tc>
              <w:tc>
                <w:tcPr>
                  <w:tcW w:w="1678" w:type="dxa"/>
                  <w:vAlign w:val="center"/>
                </w:tcPr>
                <w:p w:rsidR="006A279A" w:rsidRPr="0083376D" w:rsidRDefault="004E5A36" w:rsidP="0083376D">
                  <w:pPr>
                    <w:tabs>
                      <w:tab w:val="left" w:pos="15"/>
                    </w:tabs>
                    <w:jc w:val="center"/>
                    <w:rPr>
                      <w:bCs/>
                      <w:spacing w:val="-3"/>
                      <w:sz w:val="14"/>
                      <w:szCs w:val="18"/>
                    </w:rPr>
                  </w:pPr>
                  <w:r w:rsidRPr="0083376D">
                    <w:rPr>
                      <w:bCs/>
                      <w:spacing w:val="-3"/>
                      <w:sz w:val="14"/>
                      <w:szCs w:val="18"/>
                    </w:rPr>
                    <w:t>1</w:t>
                  </w:r>
                  <w:r w:rsidR="006A279A" w:rsidRPr="0083376D">
                    <w:rPr>
                      <w:bCs/>
                      <w:spacing w:val="-3"/>
                      <w:sz w:val="14"/>
                      <w:szCs w:val="18"/>
                    </w:rPr>
                    <w:t xml:space="preserve"> año</w:t>
                  </w:r>
                  <w:r w:rsidRPr="0083376D">
                    <w:rPr>
                      <w:bCs/>
                      <w:spacing w:val="-3"/>
                      <w:sz w:val="14"/>
                      <w:szCs w:val="18"/>
                    </w:rPr>
                    <w:t xml:space="preserve"> en trabajos de baja </w:t>
                  </w:r>
                  <w:proofErr w:type="spellStart"/>
                  <w:r w:rsidRPr="0083376D">
                    <w:rPr>
                      <w:bCs/>
                      <w:spacing w:val="-3"/>
                      <w:sz w:val="14"/>
                      <w:szCs w:val="18"/>
                    </w:rPr>
                    <w:t>tension</w:t>
                  </w:r>
                  <w:proofErr w:type="spellEnd"/>
                  <w:r w:rsidR="006A279A" w:rsidRPr="0083376D">
                    <w:rPr>
                      <w:bCs/>
                      <w:spacing w:val="-3"/>
                      <w:sz w:val="14"/>
                      <w:szCs w:val="18"/>
                    </w:rPr>
                    <w:t xml:space="preserve"> </w:t>
                  </w:r>
                </w:p>
              </w:tc>
            </w:tr>
          </w:tbl>
          <w:p w:rsidR="00344442" w:rsidRPr="0083376D" w:rsidRDefault="00344442" w:rsidP="0083376D">
            <w:pPr>
              <w:pStyle w:val="Prrafodelista"/>
              <w:autoSpaceDE w:val="0"/>
              <w:autoSpaceDN w:val="0"/>
              <w:adjustRightInd w:val="0"/>
              <w:ind w:left="360"/>
              <w:jc w:val="both"/>
              <w:rPr>
                <w:b/>
                <w:bCs/>
                <w:sz w:val="18"/>
                <w:szCs w:val="18"/>
              </w:rPr>
            </w:pPr>
          </w:p>
          <w:p w:rsidR="004E5A36" w:rsidRPr="0083376D" w:rsidRDefault="004E5A36" w:rsidP="0083376D">
            <w:pPr>
              <w:pStyle w:val="Prrafodelista"/>
              <w:autoSpaceDE w:val="0"/>
              <w:autoSpaceDN w:val="0"/>
              <w:adjustRightInd w:val="0"/>
              <w:ind w:left="360"/>
              <w:jc w:val="both"/>
              <w:rPr>
                <w:bCs/>
                <w:sz w:val="18"/>
                <w:szCs w:val="18"/>
              </w:rPr>
            </w:pPr>
            <w:r w:rsidRPr="0083376D">
              <w:rPr>
                <w:bCs/>
                <w:sz w:val="18"/>
                <w:szCs w:val="18"/>
              </w:rPr>
              <w:t>Para validar la experiencia del personal técnico requerido, se deberá presentar:</w:t>
            </w:r>
          </w:p>
          <w:p w:rsidR="004E5A36" w:rsidRPr="0083376D" w:rsidRDefault="004E5A36" w:rsidP="0083376D">
            <w:pPr>
              <w:pStyle w:val="Prrafodelista"/>
              <w:numPr>
                <w:ilvl w:val="3"/>
                <w:numId w:val="27"/>
              </w:numPr>
              <w:autoSpaceDE w:val="0"/>
              <w:autoSpaceDN w:val="0"/>
              <w:adjustRightInd w:val="0"/>
              <w:ind w:left="749"/>
              <w:jc w:val="both"/>
              <w:rPr>
                <w:bCs/>
                <w:sz w:val="18"/>
                <w:szCs w:val="18"/>
              </w:rPr>
            </w:pPr>
            <w:r w:rsidRPr="0083376D">
              <w:rPr>
                <w:bCs/>
                <w:sz w:val="18"/>
                <w:szCs w:val="18"/>
              </w:rPr>
              <w:t>Certificados de participación (en el que debe constar el nombre del proyecto, lugar de ejecución, monto de contrato, plazo, actividades ejecutadas, datos del contratista)</w:t>
            </w:r>
          </w:p>
          <w:p w:rsidR="004E5A36" w:rsidRPr="0083376D" w:rsidRDefault="004E5A36" w:rsidP="0083376D">
            <w:pPr>
              <w:pStyle w:val="Prrafodelista"/>
              <w:numPr>
                <w:ilvl w:val="3"/>
                <w:numId w:val="27"/>
              </w:numPr>
              <w:autoSpaceDE w:val="0"/>
              <w:autoSpaceDN w:val="0"/>
              <w:adjustRightInd w:val="0"/>
              <w:ind w:left="749"/>
              <w:jc w:val="both"/>
              <w:rPr>
                <w:bCs/>
                <w:sz w:val="18"/>
                <w:szCs w:val="18"/>
              </w:rPr>
            </w:pPr>
            <w:r w:rsidRPr="0083376D">
              <w:rPr>
                <w:bCs/>
                <w:sz w:val="18"/>
                <w:szCs w:val="18"/>
              </w:rPr>
              <w:t>En relación de dependencia se presentara certificados de trabajo (en el que debe constar datos de la institución, cargo, actividades, duración</w:t>
            </w:r>
            <w:r w:rsidR="00BE760F" w:rsidRPr="0083376D">
              <w:rPr>
                <w:bCs/>
                <w:sz w:val="18"/>
                <w:szCs w:val="18"/>
              </w:rPr>
              <w:t>)</w:t>
            </w:r>
          </w:p>
          <w:p w:rsidR="0083376D" w:rsidRDefault="0083376D" w:rsidP="006A279A">
            <w:pPr>
              <w:autoSpaceDE w:val="0"/>
              <w:autoSpaceDN w:val="0"/>
              <w:adjustRightInd w:val="0"/>
              <w:jc w:val="both"/>
              <w:rPr>
                <w:ins w:id="10" w:author="Usuario de Windows" w:date="2015-08-19T17:55:00Z"/>
                <w:color w:val="FF0000"/>
              </w:rPr>
            </w:pPr>
          </w:p>
          <w:p w:rsidR="006A279A" w:rsidRPr="0083376D" w:rsidRDefault="006A279A" w:rsidP="006A279A">
            <w:pPr>
              <w:autoSpaceDE w:val="0"/>
              <w:autoSpaceDN w:val="0"/>
              <w:adjustRightInd w:val="0"/>
              <w:jc w:val="both"/>
            </w:pPr>
            <w:r w:rsidRPr="0083376D">
              <w:t>FRENTES DE TRABAJO</w:t>
            </w:r>
          </w:p>
          <w:p w:rsidR="006A279A" w:rsidRPr="0083376D" w:rsidRDefault="006A279A" w:rsidP="006A279A">
            <w:pPr>
              <w:autoSpaceDE w:val="0"/>
              <w:autoSpaceDN w:val="0"/>
              <w:adjustRightInd w:val="0"/>
              <w:jc w:val="both"/>
            </w:pPr>
          </w:p>
          <w:p w:rsidR="006A279A" w:rsidRPr="0083376D" w:rsidRDefault="006A279A" w:rsidP="006A279A">
            <w:pPr>
              <w:autoSpaceDE w:val="0"/>
              <w:autoSpaceDN w:val="0"/>
              <w:adjustRightInd w:val="0"/>
              <w:jc w:val="both"/>
            </w:pPr>
            <w:r w:rsidRPr="0083376D">
              <w:t>Para afrontar la ejecución de las obras se propone la utilización de los siguientes frentes de trabajo:</w:t>
            </w:r>
          </w:p>
          <w:p w:rsidR="006A279A" w:rsidRPr="0083376D" w:rsidRDefault="006A279A" w:rsidP="006A279A">
            <w:pPr>
              <w:autoSpaceDE w:val="0"/>
              <w:autoSpaceDN w:val="0"/>
              <w:adjustRightInd w:val="0"/>
              <w:jc w:val="both"/>
            </w:pPr>
          </w:p>
          <w:p w:rsidR="006A279A" w:rsidRPr="0083376D" w:rsidRDefault="006A279A" w:rsidP="006A279A">
            <w:pPr>
              <w:autoSpaceDE w:val="0"/>
              <w:autoSpaceDN w:val="0"/>
              <w:adjustRightInd w:val="0"/>
              <w:jc w:val="both"/>
            </w:pPr>
            <w:r w:rsidRPr="0083376D">
              <w:t>Tres equipos de trabajo para la construcción de las obras</w:t>
            </w:r>
          </w:p>
          <w:p w:rsidR="006A279A" w:rsidRPr="0083376D" w:rsidRDefault="006A279A" w:rsidP="006A279A">
            <w:pPr>
              <w:autoSpaceDE w:val="0"/>
              <w:autoSpaceDN w:val="0"/>
              <w:adjustRightInd w:val="0"/>
              <w:jc w:val="both"/>
            </w:pPr>
          </w:p>
          <w:p w:rsidR="006A279A" w:rsidRPr="0083376D" w:rsidRDefault="006A279A" w:rsidP="006A279A">
            <w:pPr>
              <w:autoSpaceDE w:val="0"/>
              <w:autoSpaceDN w:val="0"/>
              <w:adjustRightInd w:val="0"/>
              <w:jc w:val="both"/>
            </w:pPr>
            <w:r w:rsidRPr="0083376D">
              <w:t xml:space="preserve">Un equipo de 7 personas para </w:t>
            </w:r>
            <w:proofErr w:type="spellStart"/>
            <w:r w:rsidRPr="0083376D">
              <w:t>AKSHIR</w:t>
            </w:r>
            <w:proofErr w:type="spellEnd"/>
          </w:p>
          <w:p w:rsidR="006A279A" w:rsidRPr="0083376D" w:rsidRDefault="006A279A" w:rsidP="006A279A">
            <w:pPr>
              <w:autoSpaceDE w:val="0"/>
              <w:autoSpaceDN w:val="0"/>
              <w:adjustRightInd w:val="0"/>
              <w:jc w:val="both"/>
            </w:pPr>
            <w:r w:rsidRPr="0083376D">
              <w:t xml:space="preserve">Un equipo de 7 personas para </w:t>
            </w:r>
            <w:proofErr w:type="spellStart"/>
            <w:r w:rsidRPr="0083376D">
              <w:t>AKISUYO</w:t>
            </w:r>
            <w:proofErr w:type="spellEnd"/>
          </w:p>
          <w:p w:rsidR="006A279A" w:rsidRPr="0083376D" w:rsidRDefault="006A279A" w:rsidP="006A279A">
            <w:pPr>
              <w:autoSpaceDE w:val="0"/>
              <w:autoSpaceDN w:val="0"/>
              <w:adjustRightInd w:val="0"/>
              <w:jc w:val="both"/>
            </w:pPr>
            <w:r w:rsidRPr="0083376D">
              <w:t xml:space="preserve">Un equipo de 7 personas para </w:t>
            </w:r>
            <w:proofErr w:type="spellStart"/>
            <w:r w:rsidRPr="0083376D">
              <w:t>RUMIPAMBA</w:t>
            </w:r>
            <w:proofErr w:type="spellEnd"/>
          </w:p>
          <w:p w:rsidR="006A279A" w:rsidRPr="0083376D" w:rsidRDefault="006A279A" w:rsidP="006A279A">
            <w:pPr>
              <w:autoSpaceDE w:val="0"/>
              <w:autoSpaceDN w:val="0"/>
              <w:adjustRightInd w:val="0"/>
            </w:pPr>
          </w:p>
          <w:p w:rsidR="006A279A" w:rsidRPr="0083376D" w:rsidRDefault="006A279A" w:rsidP="006A279A">
            <w:pPr>
              <w:autoSpaceDE w:val="0"/>
              <w:autoSpaceDN w:val="0"/>
              <w:adjustRightInd w:val="0"/>
              <w:jc w:val="both"/>
              <w:rPr>
                <w:lang w:val="es-ES"/>
              </w:rPr>
            </w:pPr>
            <w:r w:rsidRPr="0083376D">
              <w:rPr>
                <w:lang w:val="es-ES"/>
              </w:rPr>
              <w:t>El grupo de trabajo asignado a cada obra debe estar compuesto por 1 Liniero jefe, 2 linieros 1, 2 linieros 2, un ayudante y un peón. (</w:t>
            </w:r>
            <w:proofErr w:type="gramStart"/>
            <w:r w:rsidRPr="0083376D">
              <w:rPr>
                <w:lang w:val="es-ES"/>
              </w:rPr>
              <w:t>los</w:t>
            </w:r>
            <w:proofErr w:type="gramEnd"/>
            <w:r w:rsidRPr="0083376D">
              <w:rPr>
                <w:lang w:val="es-ES"/>
              </w:rPr>
              <w:t xml:space="preserve"> ayudantes y peones no serán parte de la oferta sin embargo en la ejecución de la obra deben necesariamente es</w:t>
            </w:r>
            <w:r w:rsidRPr="00FA7D3F">
              <w:rPr>
                <w:lang w:val="es-ES"/>
              </w:rPr>
              <w:t xml:space="preserve">tar como parte del equipo de trabajo, y si el contratista considera favorable pueden ser contratadas personas del mismo sector para colaborar en calidad de ayudante y peón). </w:t>
            </w:r>
          </w:p>
          <w:p w:rsidR="0083376D" w:rsidRPr="00461836" w:rsidRDefault="0083376D" w:rsidP="006A279A">
            <w:pPr>
              <w:autoSpaceDE w:val="0"/>
              <w:autoSpaceDN w:val="0"/>
              <w:adjustRightInd w:val="0"/>
              <w:jc w:val="both"/>
              <w:rPr>
                <w:ins w:id="11" w:author="Usuario de Windows" w:date="2015-08-19T16:29:00Z"/>
                <w:lang w:val="es-ES"/>
              </w:rPr>
            </w:pPr>
          </w:p>
          <w:p w:rsidR="00344442" w:rsidRPr="00AC1698" w:rsidRDefault="00344442" w:rsidP="00344442">
            <w:pPr>
              <w:autoSpaceDE w:val="0"/>
              <w:autoSpaceDN w:val="0"/>
              <w:adjustRightInd w:val="0"/>
              <w:jc w:val="both"/>
              <w:rPr>
                <w:lang w:val="es-ES"/>
              </w:rPr>
            </w:pPr>
            <w:r w:rsidRPr="00AC1698">
              <w:rPr>
                <w:lang w:val="es-ES"/>
              </w:rPr>
              <w:t>En la oferta deberán constar 16 personas que cumplan el perfil requerido en la tabla de personal técnico mínimo.</w:t>
            </w:r>
          </w:p>
          <w:p w:rsidR="00344442" w:rsidRPr="00AC1698" w:rsidRDefault="00344442" w:rsidP="00344442">
            <w:pPr>
              <w:autoSpaceDE w:val="0"/>
              <w:autoSpaceDN w:val="0"/>
              <w:adjustRightInd w:val="0"/>
              <w:jc w:val="both"/>
              <w:rPr>
                <w:lang w:val="es-ES"/>
              </w:rPr>
            </w:pPr>
            <w:r w:rsidRPr="00AC1698">
              <w:rPr>
                <w:lang w:val="es-ES"/>
              </w:rPr>
              <w:t>El residente de obra es el responsable de la coordinación de los trabajos en las tres obras y deberá contar con movilización permanente, además de una formación de tercer nivel y una experiencia mínima de 3 años.</w:t>
            </w:r>
          </w:p>
          <w:p w:rsidR="00344442" w:rsidRPr="00AC1698" w:rsidDel="00AC1698" w:rsidRDefault="00344442" w:rsidP="00344442">
            <w:pPr>
              <w:jc w:val="both"/>
              <w:rPr>
                <w:del w:id="12" w:author="Usuario de Windows" w:date="2015-07-14T17:47:00Z"/>
                <w:lang w:val="es-ES"/>
              </w:rPr>
            </w:pPr>
            <w:r w:rsidRPr="00AC1698">
              <w:rPr>
                <w:lang w:val="es-ES"/>
              </w:rPr>
              <w:t>La Entidad contratante puede solicitar al oferente mayor número de grupos previo informe del Fiscalizador/Supervisor por retrasos en avance de obra según el cronograma y se reserva el derecho de revisión periódica y sanción en caso de incumplimiento.</w:t>
            </w:r>
          </w:p>
          <w:p w:rsidR="00344442" w:rsidRPr="00C33FEB" w:rsidRDefault="00344442" w:rsidP="00AC1698">
            <w:pPr>
              <w:jc w:val="both"/>
              <w:rPr>
                <w:rFonts w:ascii="Calibri" w:hAnsi="Calibri"/>
                <w:i/>
                <w:color w:val="FF0000"/>
                <w:spacing w:val="-4"/>
              </w:rPr>
            </w:pP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5.5 (e)</w:t>
            </w:r>
          </w:p>
        </w:tc>
        <w:tc>
          <w:tcPr>
            <w:tcW w:w="4560" w:type="pct"/>
          </w:tcPr>
          <w:p w:rsidR="005D09EE" w:rsidRPr="00C33FEB" w:rsidRDefault="005D09EE" w:rsidP="00ED7FCE">
            <w:pPr>
              <w:spacing w:after="120"/>
              <w:jc w:val="both"/>
              <w:rPr>
                <w:rFonts w:ascii="Calibri" w:hAnsi="Calibri"/>
                <w:color w:val="FF0000"/>
              </w:rPr>
            </w:pPr>
            <w:r w:rsidRPr="00344442">
              <w:rPr>
                <w:rFonts w:ascii="Calibri" w:hAnsi="Calibri"/>
                <w:i/>
              </w:rPr>
              <w:t>NO APLICA</w:t>
            </w: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5D09EE" w:rsidRPr="00C33FEB" w:rsidRDefault="005D09EE" w:rsidP="00ED7FCE">
            <w:pPr>
              <w:spacing w:after="120"/>
              <w:rPr>
                <w:rFonts w:ascii="Calibri" w:hAnsi="Calibri"/>
                <w:b/>
                <w:bCs/>
                <w:color w:val="262626"/>
              </w:rPr>
            </w:pPr>
            <w:r w:rsidRPr="00C33FEB">
              <w:rPr>
                <w:rFonts w:ascii="Calibri" w:hAnsi="Calibri"/>
                <w:b/>
                <w:bCs/>
                <w:color w:val="262626"/>
              </w:rPr>
              <w:t>5.5</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(f) </w:t>
            </w:r>
          </w:p>
        </w:tc>
        <w:tc>
          <w:tcPr>
            <w:tcW w:w="4560" w:type="pct"/>
          </w:tcPr>
          <w:p w:rsidR="005D09EE" w:rsidRPr="002E4805" w:rsidRDefault="005D09EE" w:rsidP="00ED7FCE">
            <w:pPr>
              <w:spacing w:after="120"/>
              <w:jc w:val="both"/>
              <w:rPr>
                <w:rFonts w:ascii="Calibri" w:hAnsi="Calibri"/>
                <w:iCs/>
              </w:rPr>
            </w:pPr>
            <w:r w:rsidRPr="002E4805">
              <w:rPr>
                <w:rFonts w:ascii="Calibri" w:hAnsi="Calibri"/>
                <w:iCs/>
              </w:rPr>
              <w:t>Se agrega como numeral f):</w:t>
            </w:r>
          </w:p>
          <w:p w:rsidR="005D09EE" w:rsidRPr="002E4805" w:rsidRDefault="005D09EE" w:rsidP="00ED7FCE">
            <w:pPr>
              <w:spacing w:after="120"/>
              <w:jc w:val="both"/>
              <w:rPr>
                <w:rFonts w:ascii="Calibri" w:hAnsi="Calibri"/>
                <w:iCs/>
              </w:rPr>
            </w:pPr>
            <w:r w:rsidRPr="002E4805">
              <w:rPr>
                <w:rFonts w:ascii="Calibri" w:hAnsi="Calibri"/>
                <w:iCs/>
              </w:rPr>
              <w:t xml:space="preserve">El oferente deberá demostrar que su patrimonio es igual o superior al porcentaje determinado en la siguiente tabla con relación al presupuesto referencial. </w:t>
            </w:r>
          </w:p>
          <w:tbl>
            <w:tblPr>
              <w:tblW w:w="8804" w:type="dxa"/>
              <w:tblInd w:w="55" w:type="dxa"/>
              <w:tblCellMar>
                <w:left w:w="70" w:type="dxa"/>
                <w:right w:w="70" w:type="dxa"/>
              </w:tblCellMar>
              <w:tblLook w:val="04A0" w:firstRow="1" w:lastRow="0" w:firstColumn="1" w:lastColumn="0" w:noHBand="0" w:noVBand="1"/>
            </w:tblPr>
            <w:tblGrid>
              <w:gridCol w:w="2929"/>
              <w:gridCol w:w="2823"/>
              <w:gridCol w:w="2732"/>
            </w:tblGrid>
            <w:tr w:rsidR="005D09EE" w:rsidRPr="002E4805" w:rsidTr="00ED7FCE">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09EE" w:rsidRPr="002E4805" w:rsidRDefault="005D09EE" w:rsidP="00ED7FCE">
                  <w:pPr>
                    <w:spacing w:after="120"/>
                    <w:jc w:val="both"/>
                    <w:rPr>
                      <w:rFonts w:ascii="Calibri" w:hAnsi="Calibri"/>
                      <w:iCs/>
                    </w:rPr>
                  </w:pPr>
                  <w:r w:rsidRPr="002E4805">
                    <w:rPr>
                      <w:rFonts w:ascii="Calibri" w:hAnsi="Calibri"/>
                      <w:iCs/>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MONTO QUE DEBE CUMPLIRSE DEL PATRIMONIO USD.</w:t>
                  </w:r>
                </w:p>
              </w:tc>
            </w:tr>
            <w:tr w:rsidR="005D09EE" w:rsidRPr="002E4805" w:rsidTr="00ED7FCE">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5D09EE" w:rsidRPr="002E4805" w:rsidRDefault="005D09EE" w:rsidP="00ED7FCE">
                  <w:pPr>
                    <w:spacing w:after="120"/>
                    <w:jc w:val="both"/>
                    <w:rPr>
                      <w:rFonts w:ascii="Calibri" w:hAnsi="Calibri"/>
                      <w:iCs/>
                    </w:rPr>
                  </w:pPr>
                </w:p>
              </w:tc>
              <w:tc>
                <w:tcPr>
                  <w:tcW w:w="2929" w:type="dxa"/>
                  <w:tcBorders>
                    <w:top w:val="nil"/>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EXCEDENTE</w:t>
                  </w:r>
                </w:p>
              </w:tc>
            </w:tr>
            <w:tr w:rsidR="005D09EE"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5D09EE" w:rsidRPr="002E4805" w:rsidRDefault="005D09EE" w:rsidP="009160EC">
                  <w:pPr>
                    <w:spacing w:after="120"/>
                    <w:jc w:val="both"/>
                    <w:rPr>
                      <w:rFonts w:ascii="Calibri" w:hAnsi="Calibri"/>
                      <w:iCs/>
                    </w:rPr>
                  </w:pPr>
                  <w:r w:rsidRPr="002E4805">
                    <w:rPr>
                      <w:rFonts w:ascii="Calibri" w:hAnsi="Calibri"/>
                      <w:iCs/>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w:t>
                  </w:r>
                </w:p>
              </w:tc>
            </w:tr>
            <w:tr w:rsidR="005D09EE"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5D09EE" w:rsidRPr="002E4805" w:rsidRDefault="005D09EE" w:rsidP="009160EC">
                  <w:pPr>
                    <w:spacing w:after="120"/>
                    <w:jc w:val="both"/>
                    <w:rPr>
                      <w:rFonts w:ascii="Calibri" w:hAnsi="Calibri"/>
                      <w:iCs/>
                    </w:rPr>
                  </w:pPr>
                  <w:r w:rsidRPr="002E4805">
                    <w:rPr>
                      <w:rFonts w:ascii="Calibri" w:hAnsi="Calibri"/>
                      <w:iCs/>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20 % sobre exceso de 250.000</w:t>
                  </w:r>
                </w:p>
              </w:tc>
            </w:tr>
            <w:tr w:rsidR="005D09EE"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5D09EE" w:rsidRPr="002E4805" w:rsidRDefault="005D09EE" w:rsidP="009160EC">
                  <w:pPr>
                    <w:spacing w:after="120"/>
                    <w:jc w:val="both"/>
                    <w:rPr>
                      <w:rFonts w:ascii="Calibri" w:hAnsi="Calibri"/>
                      <w:iCs/>
                    </w:rPr>
                  </w:pPr>
                  <w:r w:rsidRPr="002E4805">
                    <w:rPr>
                      <w:rFonts w:ascii="Calibri" w:hAnsi="Calibri"/>
                      <w:iCs/>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10 % sobre exceso de 1'000.000</w:t>
                  </w:r>
                </w:p>
              </w:tc>
            </w:tr>
            <w:tr w:rsidR="005D09EE" w:rsidRPr="002E4805" w:rsidTr="00ED7FCE">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5D09EE" w:rsidRPr="002E4805" w:rsidRDefault="005D09EE" w:rsidP="009160EC">
                  <w:pPr>
                    <w:spacing w:after="120"/>
                    <w:jc w:val="both"/>
                    <w:rPr>
                      <w:rFonts w:ascii="Calibri" w:hAnsi="Calibri"/>
                      <w:iCs/>
                    </w:rPr>
                  </w:pPr>
                  <w:r w:rsidRPr="002E4805">
                    <w:rPr>
                      <w:rFonts w:ascii="Calibri" w:hAnsi="Calibri"/>
                      <w:iCs/>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5D09EE" w:rsidRPr="002E4805" w:rsidRDefault="005D09EE" w:rsidP="00ED7FCE">
                  <w:pPr>
                    <w:spacing w:after="120"/>
                    <w:jc w:val="both"/>
                    <w:rPr>
                      <w:rFonts w:ascii="Calibri" w:hAnsi="Calibri"/>
                      <w:iCs/>
                    </w:rPr>
                  </w:pPr>
                  <w:r w:rsidRPr="002E4805">
                    <w:rPr>
                      <w:rFonts w:ascii="Calibri" w:hAnsi="Calibri"/>
                      <w:iCs/>
                    </w:rPr>
                    <w:t>Más del 5 % sobre exceso de 20'000.000</w:t>
                  </w:r>
                </w:p>
              </w:tc>
            </w:tr>
          </w:tbl>
          <w:p w:rsidR="005D09EE" w:rsidRPr="00C33FEB" w:rsidRDefault="005D09EE" w:rsidP="009160EC">
            <w:pPr>
              <w:spacing w:after="120"/>
              <w:jc w:val="both"/>
              <w:rPr>
                <w:rFonts w:ascii="Calibri" w:hAnsi="Calibri"/>
                <w:iCs/>
                <w:color w:val="FF0000"/>
              </w:rPr>
            </w:pPr>
            <w:r w:rsidRPr="002E4805">
              <w:rPr>
                <w:rFonts w:ascii="Calibri" w:hAnsi="Calibri"/>
                <w:iCs/>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5D09EE" w:rsidRPr="00C33FEB" w:rsidRDefault="005D09EE" w:rsidP="00ED7FCE">
            <w:pPr>
              <w:spacing w:after="120"/>
              <w:rPr>
                <w:rFonts w:ascii="Calibri" w:hAnsi="Calibri"/>
                <w:b/>
                <w:bCs/>
                <w:color w:val="262626"/>
              </w:rPr>
            </w:pPr>
            <w:r w:rsidRPr="00C33FEB">
              <w:rPr>
                <w:rFonts w:ascii="Calibri" w:hAnsi="Calibri"/>
                <w:b/>
                <w:bCs/>
                <w:color w:val="262626"/>
              </w:rPr>
              <w:t>5.5</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(g) </w:t>
            </w:r>
          </w:p>
        </w:tc>
        <w:tc>
          <w:tcPr>
            <w:tcW w:w="4560" w:type="pct"/>
          </w:tcPr>
          <w:p w:rsidR="005D09EE" w:rsidRPr="006B5903" w:rsidRDefault="005D09EE" w:rsidP="00ED7FCE">
            <w:pPr>
              <w:spacing w:after="120"/>
              <w:jc w:val="both"/>
              <w:rPr>
                <w:rFonts w:ascii="Calibri" w:hAnsi="Calibri"/>
                <w:iCs/>
              </w:rPr>
            </w:pPr>
            <w:r w:rsidRPr="006B5903">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5D09EE" w:rsidRPr="00C33FEB" w:rsidRDefault="005D09EE" w:rsidP="00ED7FCE">
            <w:pPr>
              <w:spacing w:after="120"/>
              <w:jc w:val="both"/>
              <w:rPr>
                <w:rFonts w:ascii="Calibri" w:hAnsi="Calibri"/>
                <w:color w:val="FF0000"/>
                <w:spacing w:val="-3"/>
              </w:rPr>
            </w:pPr>
            <w:r w:rsidRPr="006B5903">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33FEB">
              <w:rPr>
                <w:rFonts w:ascii="Calibri" w:hAnsi="Calibri"/>
                <w:iCs/>
                <w:color w:val="FF0000"/>
              </w:rPr>
              <w:t>.</w:t>
            </w:r>
            <w:r w:rsidRPr="00C33FEB">
              <w:rPr>
                <w:rFonts w:ascii="Calibri" w:hAnsi="Calibri"/>
                <w:color w:val="FF0000"/>
                <w:spacing w:val="-3"/>
              </w:rPr>
              <w:t xml:space="preserve"> </w:t>
            </w: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5.6</w:t>
            </w:r>
          </w:p>
        </w:tc>
        <w:tc>
          <w:tcPr>
            <w:tcW w:w="4560" w:type="pct"/>
          </w:tcPr>
          <w:p w:rsidR="005D09EE" w:rsidRPr="00C33FEB" w:rsidRDefault="005D09EE" w:rsidP="00C27D6A">
            <w:pPr>
              <w:spacing w:after="120"/>
              <w:jc w:val="both"/>
              <w:rPr>
                <w:rFonts w:ascii="Calibri" w:hAnsi="Calibri"/>
                <w:color w:val="FF0000"/>
              </w:rPr>
            </w:pPr>
            <w:r w:rsidRPr="00C27D6A">
              <w:rPr>
                <w:rFonts w:ascii="Calibri" w:hAnsi="Calibri"/>
                <w:spacing w:val="-3"/>
              </w:rPr>
              <w:t xml:space="preserve">Los requisitos para la calificación de las </w:t>
            </w:r>
            <w:proofErr w:type="spellStart"/>
            <w:r w:rsidRPr="00C27D6A">
              <w:rPr>
                <w:rFonts w:ascii="Calibri" w:hAnsi="Calibri"/>
                <w:spacing w:val="-3"/>
              </w:rPr>
              <w:t>APCAs</w:t>
            </w:r>
            <w:proofErr w:type="spellEnd"/>
            <w:r w:rsidRPr="00C27D6A">
              <w:rPr>
                <w:rFonts w:ascii="Calibri" w:hAnsi="Calibri"/>
                <w:spacing w:val="-3"/>
              </w:rPr>
              <w:t xml:space="preserve">: A los efectos de la evaluación, las cifras correspondientes a cada uno de los integrantes de  una </w:t>
            </w:r>
            <w:proofErr w:type="spellStart"/>
            <w:r w:rsidRPr="00C27D6A">
              <w:rPr>
                <w:rFonts w:ascii="Calibri" w:hAnsi="Calibri"/>
                <w:spacing w:val="-3"/>
              </w:rPr>
              <w:t>APCA</w:t>
            </w:r>
            <w:proofErr w:type="spellEnd"/>
            <w:r w:rsidRPr="00C27D6A">
              <w:rPr>
                <w:rFonts w:ascii="Calibri" w:hAnsi="Calibri"/>
                <w:spacing w:val="-3"/>
              </w:rPr>
              <w:t xml:space="preserve"> se sumarán a fin de determinar si el Oferente cumple con los requisitos mínimos de calificación. De no satisfacerse este requisito, la Oferta presentada por la </w:t>
            </w:r>
            <w:proofErr w:type="spellStart"/>
            <w:r w:rsidRPr="00C27D6A">
              <w:rPr>
                <w:rFonts w:ascii="Calibri" w:hAnsi="Calibri"/>
                <w:spacing w:val="-3"/>
              </w:rPr>
              <w:t>APCA</w:t>
            </w:r>
            <w:proofErr w:type="spellEnd"/>
            <w:r w:rsidRPr="00C27D6A">
              <w:rPr>
                <w:rFonts w:ascii="Calibri" w:hAnsi="Calibri"/>
                <w:spacing w:val="-3"/>
              </w:rPr>
              <w:t xml:space="preserve"> será rechazada</w:t>
            </w:r>
            <w:r w:rsidRPr="00C27D6A">
              <w:rPr>
                <w:rFonts w:ascii="Calibri" w:hAnsi="Calibri"/>
                <w:iCs/>
              </w:rPr>
              <w:t xml:space="preserve"> “No se tendrán”</w:t>
            </w:r>
            <w:r w:rsidRPr="00C27D6A">
              <w:rPr>
                <w:rFonts w:ascii="Calibri" w:hAnsi="Calibri"/>
              </w:rPr>
              <w:t xml:space="preserve"> en cuenta la experiencia y los recursos de los Subcontratistas.</w:t>
            </w:r>
          </w:p>
        </w:tc>
      </w:tr>
      <w:tr w:rsidR="005D09EE" w:rsidRPr="00C33FEB" w:rsidTr="00ED7FCE">
        <w:trPr>
          <w:cantSplit/>
          <w:tblCellSpacing w:w="11" w:type="dxa"/>
        </w:trPr>
        <w:tc>
          <w:tcPr>
            <w:tcW w:w="4978" w:type="pct"/>
            <w:gridSpan w:val="2"/>
            <w:tcBorders>
              <w:top w:val="single" w:sz="4" w:space="0" w:color="auto"/>
              <w:bottom w:val="single" w:sz="4" w:space="0" w:color="auto"/>
            </w:tcBorders>
          </w:tcPr>
          <w:p w:rsidR="005D09EE" w:rsidRPr="002E4805" w:rsidRDefault="005D09EE" w:rsidP="009160EC">
            <w:pPr>
              <w:pStyle w:val="Ttulo4"/>
              <w:numPr>
                <w:ilvl w:val="0"/>
                <w:numId w:val="11"/>
              </w:numPr>
              <w:spacing w:after="120"/>
              <w:rPr>
                <w:rFonts w:ascii="Calibri" w:hAnsi="Calibri"/>
                <w:b w:val="0"/>
                <w:bCs w:val="0"/>
                <w:sz w:val="24"/>
              </w:rPr>
            </w:pPr>
            <w:r w:rsidRPr="002E4805">
              <w:rPr>
                <w:rFonts w:ascii="Calibri" w:hAnsi="Calibri"/>
                <w:sz w:val="24"/>
              </w:rPr>
              <w:lastRenderedPageBreak/>
              <w:t>Documentos de Licitación</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10.1</w:t>
            </w:r>
          </w:p>
        </w:tc>
        <w:tc>
          <w:tcPr>
            <w:tcW w:w="4560" w:type="pct"/>
            <w:tcBorders>
              <w:top w:val="single" w:sz="4" w:space="0" w:color="auto"/>
              <w:bottom w:val="single" w:sz="4" w:space="0" w:color="auto"/>
            </w:tcBorders>
          </w:tcPr>
          <w:p w:rsidR="005D09EE" w:rsidRPr="005B7D67" w:rsidRDefault="005D09EE" w:rsidP="005B7D67">
            <w:pPr>
              <w:spacing w:after="120"/>
              <w:jc w:val="both"/>
              <w:rPr>
                <w:rFonts w:ascii="Calibri" w:hAnsi="Calibri"/>
                <w:i/>
                <w:iCs/>
              </w:rPr>
            </w:pPr>
            <w:r w:rsidRPr="005B7D67">
              <w:rPr>
                <w:rFonts w:ascii="Calibri" w:hAnsi="Calibri"/>
              </w:rPr>
              <w:t xml:space="preserve">La dirección del Contratista para solicitar aclaraciones es: </w:t>
            </w:r>
            <w:r w:rsidRPr="005B7D67">
              <w:rPr>
                <w:rFonts w:ascii="Calibri" w:hAnsi="Calibri"/>
                <w:spacing w:val="-2"/>
                <w:sz w:val="22"/>
                <w:szCs w:val="22"/>
              </w:rPr>
              <w:t xml:space="preserve"> </w:t>
            </w:r>
            <w:r w:rsidRPr="005B7D67">
              <w:rPr>
                <w:rFonts w:ascii="Calibri" w:hAnsi="Calibri"/>
                <w:noProof/>
                <w:spacing w:val="-2"/>
                <w:sz w:val="22"/>
                <w:szCs w:val="22"/>
              </w:rPr>
              <w:t xml:space="preserve">Ciudad de Nueva Loja, Av. 20 de junio y Venezuela Edificio Cnel Unidad de Negocio Sucumbios, </w:t>
            </w:r>
            <w:r w:rsidR="00DE407C">
              <w:rPr>
                <w:rFonts w:ascii="Calibri" w:hAnsi="Calibri"/>
                <w:noProof/>
                <w:spacing w:val="-2"/>
                <w:sz w:val="22"/>
                <w:szCs w:val="22"/>
              </w:rPr>
              <w:t>segundo</w:t>
            </w:r>
            <w:r w:rsidR="00DE407C" w:rsidRPr="005B7D67">
              <w:rPr>
                <w:rFonts w:ascii="Calibri" w:hAnsi="Calibri"/>
                <w:noProof/>
                <w:spacing w:val="-2"/>
                <w:sz w:val="22"/>
                <w:szCs w:val="22"/>
              </w:rPr>
              <w:t xml:space="preserve"> </w:t>
            </w:r>
            <w:r w:rsidRPr="005B7D67">
              <w:rPr>
                <w:rFonts w:ascii="Calibri" w:hAnsi="Calibri"/>
                <w:noProof/>
                <w:spacing w:val="-2"/>
                <w:sz w:val="22"/>
                <w:szCs w:val="22"/>
              </w:rPr>
              <w:t xml:space="preserve">piso, </w:t>
            </w:r>
            <w:r w:rsidR="00DE407C">
              <w:rPr>
                <w:rFonts w:ascii="Calibri" w:hAnsi="Calibri"/>
                <w:noProof/>
                <w:spacing w:val="-2"/>
                <w:sz w:val="22"/>
                <w:szCs w:val="22"/>
              </w:rPr>
              <w:t>Departamento Tecnico, Ing. Jorge Lara</w:t>
            </w:r>
            <w:r w:rsidRPr="005B7D67">
              <w:rPr>
                <w:rFonts w:ascii="Calibri" w:hAnsi="Calibri"/>
                <w:i/>
                <w:iCs/>
              </w:rPr>
              <w:t xml:space="preserve"> </w:t>
            </w:r>
          </w:p>
          <w:p w:rsidR="005D09EE" w:rsidRPr="00C33FEB" w:rsidRDefault="005D09E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color w:val="FF0000"/>
                <w:szCs w:val="24"/>
              </w:rPr>
            </w:pPr>
            <w:r w:rsidRPr="005B7D67">
              <w:rPr>
                <w:rFonts w:ascii="Calibri" w:hAnsi="Calibri"/>
                <w:i/>
                <w:szCs w:val="24"/>
                <w:lang w:val="es-ES"/>
              </w:rPr>
              <w:t xml:space="preserve">Los </w:t>
            </w:r>
            <w:r w:rsidRPr="00564EAF">
              <w:rPr>
                <w:rFonts w:ascii="Calibri" w:hAnsi="Calibri"/>
                <w:i/>
                <w:szCs w:val="24"/>
                <w:lang w:val="es-ES"/>
              </w:rPr>
              <w:t>interesados deberán hacer sus preguntas por escrito a través de esta</w:t>
            </w:r>
            <w:r w:rsidRPr="00B674F9">
              <w:rPr>
                <w:rFonts w:ascii="Calibri" w:hAnsi="Calibri"/>
                <w:i/>
                <w:szCs w:val="24"/>
                <w:lang w:val="es-ES"/>
              </w:rPr>
              <w:t>s</w:t>
            </w:r>
            <w:r w:rsidRPr="006472DD">
              <w:rPr>
                <w:rFonts w:ascii="Calibri" w:hAnsi="Calibri"/>
                <w:i/>
                <w:szCs w:val="24"/>
                <w:lang w:val="es-ES"/>
              </w:rPr>
              <w:t xml:space="preserve"> direcci</w:t>
            </w:r>
            <w:r w:rsidRPr="00664CAF">
              <w:rPr>
                <w:rFonts w:ascii="Calibri" w:hAnsi="Calibri"/>
                <w:i/>
                <w:szCs w:val="24"/>
                <w:lang w:val="es-ES"/>
              </w:rPr>
              <w:t>on</w:t>
            </w:r>
            <w:r w:rsidRPr="007A475E">
              <w:rPr>
                <w:rFonts w:ascii="Calibri" w:hAnsi="Calibri"/>
                <w:i/>
                <w:szCs w:val="24"/>
                <w:lang w:val="es-ES"/>
              </w:rPr>
              <w:t>es electrónica</w:t>
            </w:r>
            <w:r w:rsidRPr="00583BCF">
              <w:rPr>
                <w:rFonts w:ascii="Calibri" w:hAnsi="Calibri"/>
                <w:i/>
                <w:szCs w:val="24"/>
                <w:lang w:val="es-ES"/>
              </w:rPr>
              <w:t>s</w:t>
            </w:r>
            <w:r w:rsidRPr="0022731F">
              <w:rPr>
                <w:rFonts w:ascii="Calibri" w:hAnsi="Calibri"/>
                <w:i/>
                <w:szCs w:val="24"/>
                <w:lang w:val="es-ES"/>
              </w:rPr>
              <w:t xml:space="preserve"> </w:t>
            </w:r>
            <w:ins w:id="13" w:author="Usuario de Windows" w:date="2015-07-13T18:49:00Z">
              <w:r w:rsidRPr="005656DE">
                <w:rPr>
                  <w:rFonts w:ascii="Calibri" w:hAnsi="Calibri"/>
                  <w:i/>
                  <w:szCs w:val="24"/>
                  <w:lang w:val="es-ES"/>
                </w:rPr>
                <w:t>david.lopez@cnel.gob.ec</w:t>
              </w:r>
            </w:ins>
            <w:r w:rsidRPr="005656DE">
              <w:rPr>
                <w:rFonts w:ascii="Calibri" w:hAnsi="Calibri"/>
                <w:i/>
                <w:szCs w:val="24"/>
                <w:lang w:val="es-ES"/>
              </w:rPr>
              <w:t xml:space="preserve">;  </w:t>
            </w:r>
            <w:ins w:id="14" w:author="Usuario de Windows" w:date="2015-07-13T18:49:00Z">
              <w:r w:rsidRPr="005656DE">
                <w:rPr>
                  <w:rFonts w:ascii="Calibri" w:hAnsi="Calibri"/>
                  <w:i/>
                  <w:szCs w:val="24"/>
                  <w:lang w:val="es-ES"/>
                </w:rPr>
                <w:t>jorge.lara@cnel.gob.ec</w:t>
              </w:r>
            </w:ins>
            <w:r w:rsidRPr="005656DE">
              <w:rPr>
                <w:rFonts w:ascii="Calibri" w:hAnsi="Calibri"/>
                <w:i/>
                <w:szCs w:val="24"/>
                <w:lang w:val="es-ES"/>
              </w:rPr>
              <w:t xml:space="preserve"> como máximo hasta </w:t>
            </w:r>
            <w:r w:rsidRPr="00877463">
              <w:rPr>
                <w:rFonts w:ascii="Calibri" w:hAnsi="Calibri"/>
                <w:i/>
                <w:szCs w:val="24"/>
                <w:lang w:val="es-ES"/>
              </w:rPr>
              <w:t xml:space="preserve">dentro </w:t>
            </w:r>
            <w:r w:rsidRPr="00C256A5">
              <w:rPr>
                <w:rFonts w:ascii="Calibri" w:hAnsi="Calibri"/>
                <w:i/>
                <w:szCs w:val="24"/>
                <w:lang w:val="es-ES"/>
              </w:rPr>
              <w:t>de los 21 días posteriores a la fecha de publicación del proceso. El contratante hará llegar por escrito las</w:t>
            </w:r>
            <w:r w:rsidRPr="00DE66BB">
              <w:rPr>
                <w:rFonts w:ascii="Calibri" w:hAnsi="Calibri"/>
                <w:i/>
                <w:szCs w:val="24"/>
                <w:lang w:val="es-ES"/>
              </w:rPr>
              <w:t xml:space="preserve"> respuestas a las preguntas planteadas por los interesados como máximo hasta cinco (7) días posteriores a la fecha de límite de preguntas. Asimismo las respuestas a las consultas que se realicen serán </w:t>
            </w:r>
            <w:r w:rsidRPr="00DE66BB">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5D09EE" w:rsidRPr="005B7D67" w:rsidRDefault="005D09EE" w:rsidP="005B7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5B7D67">
              <w:rPr>
                <w:rFonts w:ascii="Calibri" w:hAnsi="Calibri"/>
                <w:i/>
                <w:szCs w:val="24"/>
              </w:rPr>
              <w:t>En idéntico plazo al indicado en el párrafo anterior, el Contratante podrá emitir circulares aclaratorias de oficio, las que serán notificadas en idéntica forma.</w:t>
            </w:r>
          </w:p>
          <w:p w:rsidR="005D09EE" w:rsidRPr="005B7D67" w:rsidRDefault="005D09EE" w:rsidP="005B7D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5B7D67">
              <w:rPr>
                <w:rFonts w:ascii="Calibri" w:hAnsi="Calibri"/>
                <w:i/>
              </w:rPr>
              <w:t>Las consultas y sus respuestas no producirán efecto suspensivo sobre el plazo de presentación de las ofertas.</w:t>
            </w:r>
          </w:p>
          <w:p w:rsidR="005D09EE" w:rsidRPr="005B7D67" w:rsidRDefault="005D09EE" w:rsidP="005B7D67">
            <w:pPr>
              <w:tabs>
                <w:tab w:val="left" w:pos="0"/>
              </w:tabs>
              <w:spacing w:after="120"/>
              <w:jc w:val="both"/>
              <w:rPr>
                <w:rFonts w:ascii="Calibri" w:hAnsi="Calibri"/>
                <w:i/>
              </w:rPr>
            </w:pPr>
            <w:r w:rsidRPr="005B7D67">
              <w:rPr>
                <w:rFonts w:ascii="Calibri" w:hAnsi="Calibri"/>
                <w:i/>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5D09EE" w:rsidRPr="005B7D67" w:rsidRDefault="005D09EE" w:rsidP="005B7D67">
            <w:pPr>
              <w:spacing w:after="120"/>
              <w:jc w:val="both"/>
              <w:rPr>
                <w:rFonts w:ascii="Calibri" w:hAnsi="Calibri"/>
                <w:i/>
              </w:rPr>
            </w:pPr>
            <w:r w:rsidRPr="005B7D67">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5D09EE" w:rsidRPr="00C33FEB" w:rsidRDefault="005D09EE" w:rsidP="005B7D67">
            <w:pPr>
              <w:spacing w:after="120"/>
              <w:jc w:val="both"/>
              <w:rPr>
                <w:rFonts w:ascii="Calibri" w:hAnsi="Calibri"/>
                <w:i/>
                <w:iCs/>
                <w:color w:val="FF0000"/>
              </w:rPr>
            </w:pPr>
            <w:r w:rsidRPr="005B7D67">
              <w:rPr>
                <w:rFonts w:ascii="Calibri" w:hAnsi="Calibri" w:cs="Calibri"/>
                <w:b/>
              </w:rPr>
              <w:t xml:space="preserve">Nota: </w:t>
            </w:r>
            <w:r w:rsidRPr="005B7D67">
              <w:rPr>
                <w:rFonts w:ascii="Calibri" w:hAnsi="Calibri" w:cs="Calibri"/>
              </w:rPr>
              <w:t xml:space="preserve">Quedará a criterio de </w:t>
            </w:r>
            <w:r w:rsidRPr="005B7D67">
              <w:rPr>
                <w:rFonts w:ascii="Calibri" w:hAnsi="Calibri" w:cs="Calibri"/>
                <w:i/>
              </w:rPr>
              <w:t xml:space="preserve"> </w:t>
            </w:r>
            <w:r w:rsidRPr="005F0A05">
              <w:rPr>
                <w:rFonts w:ascii="Calibri" w:hAnsi="Calibri" w:cs="Calibri"/>
                <w:i/>
                <w:noProof/>
              </w:rPr>
              <w:t>CNEL EP UN SUCUMBIOS</w:t>
            </w:r>
            <w:r>
              <w:rPr>
                <w:rFonts w:ascii="Calibri" w:hAnsi="Calibri" w:cs="Calibri"/>
                <w:i/>
              </w:rPr>
              <w:t xml:space="preserve"> </w:t>
            </w:r>
            <w:r w:rsidRPr="005B7D67">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5D09EE" w:rsidRPr="00C33FEB" w:rsidTr="00ED7FCE">
        <w:trPr>
          <w:cantSplit/>
          <w:tblCellSpacing w:w="11" w:type="dxa"/>
        </w:trPr>
        <w:tc>
          <w:tcPr>
            <w:tcW w:w="4978" w:type="pct"/>
            <w:gridSpan w:val="2"/>
            <w:tcBorders>
              <w:top w:val="single" w:sz="4" w:space="0" w:color="auto"/>
              <w:bottom w:val="single" w:sz="4" w:space="0" w:color="auto"/>
            </w:tcBorders>
          </w:tcPr>
          <w:p w:rsidR="005D09EE" w:rsidRPr="000952CF" w:rsidRDefault="005D09EE" w:rsidP="009160EC">
            <w:pPr>
              <w:pStyle w:val="Ttulo4"/>
              <w:numPr>
                <w:ilvl w:val="0"/>
                <w:numId w:val="0"/>
              </w:numPr>
              <w:spacing w:after="120"/>
              <w:rPr>
                <w:rFonts w:ascii="Calibri" w:hAnsi="Calibri"/>
                <w:b w:val="0"/>
                <w:bCs w:val="0"/>
                <w:sz w:val="24"/>
              </w:rPr>
            </w:pPr>
            <w:r w:rsidRPr="000952CF">
              <w:rPr>
                <w:rFonts w:ascii="Calibri" w:hAnsi="Calibri"/>
                <w:sz w:val="24"/>
              </w:rPr>
              <w:t>C. Preparación de las Ofertas</w:t>
            </w:r>
          </w:p>
        </w:tc>
      </w:tr>
      <w:tr w:rsidR="005D09EE" w:rsidRPr="00C33FEB" w:rsidTr="00ED7FCE">
        <w:trPr>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12.1</w:t>
            </w:r>
          </w:p>
        </w:tc>
        <w:tc>
          <w:tcPr>
            <w:tcW w:w="4560" w:type="pct"/>
            <w:tcBorders>
              <w:top w:val="single" w:sz="4" w:space="0" w:color="auto"/>
              <w:bottom w:val="single" w:sz="4" w:space="0" w:color="auto"/>
            </w:tcBorders>
          </w:tcPr>
          <w:p w:rsidR="005D09EE" w:rsidRPr="000952CF" w:rsidRDefault="005D09EE" w:rsidP="005656DE">
            <w:pPr>
              <w:rPr>
                <w:rFonts w:ascii="Calibri" w:hAnsi="Calibri"/>
              </w:rPr>
            </w:pPr>
            <w:r w:rsidRPr="000952CF">
              <w:rPr>
                <w:rFonts w:ascii="Calibri" w:hAnsi="Calibri"/>
              </w:rPr>
              <w:t>El idioma en que deben estar redactadas las Ofertas es: Español</w:t>
            </w:r>
          </w:p>
          <w:p w:rsidR="005D09EE" w:rsidRPr="000952CF" w:rsidRDefault="005D09EE" w:rsidP="005656DE">
            <w:pPr>
              <w:tabs>
                <w:tab w:val="right" w:pos="7254"/>
              </w:tabs>
              <w:contextualSpacing/>
              <w:jc w:val="both"/>
              <w:rPr>
                <w:rFonts w:ascii="Calibri" w:hAnsi="Calibri" w:cs="Calibri"/>
                <w:lang w:val="es-EC"/>
              </w:rPr>
            </w:pPr>
            <w:r w:rsidRPr="000952CF">
              <w:rPr>
                <w:rFonts w:ascii="Calibri" w:hAnsi="Calibri" w:cs="Calibri"/>
                <w:b/>
                <w:iCs/>
              </w:rPr>
              <w:t>Nota:</w:t>
            </w:r>
            <w:r w:rsidRPr="000952CF">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0952CF">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5D09EE" w:rsidRPr="000952CF" w:rsidRDefault="005D09EE" w:rsidP="005656DE">
            <w:pPr>
              <w:jc w:val="both"/>
              <w:rPr>
                <w:rFonts w:ascii="Calibri" w:hAnsi="Calibri"/>
                <w:i/>
                <w:iCs/>
              </w:rPr>
            </w:pPr>
            <w:r w:rsidRPr="000952CF">
              <w:rPr>
                <w:rFonts w:ascii="Calibri" w:hAnsi="Calibri" w:cs="Calibri"/>
                <w:lang w:val="es-EC"/>
              </w:rPr>
              <w:t>Sin embargo, el Contratante podrá exigir al oferente que traduzca las piezas que le requiera, dentro del plazo razonable que le fije al efecto.</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13.1</w:t>
            </w:r>
          </w:p>
        </w:tc>
        <w:tc>
          <w:tcPr>
            <w:tcW w:w="4560" w:type="pct"/>
            <w:tcBorders>
              <w:top w:val="single" w:sz="4" w:space="0" w:color="auto"/>
              <w:bottom w:val="single" w:sz="4" w:space="0" w:color="auto"/>
            </w:tcBorders>
          </w:tcPr>
          <w:p w:rsidR="005D09EE" w:rsidRPr="00F04967" w:rsidRDefault="005D09EE" w:rsidP="00ED7FCE">
            <w:pPr>
              <w:spacing w:after="120"/>
              <w:jc w:val="both"/>
              <w:rPr>
                <w:rFonts w:ascii="Calibri" w:hAnsi="Calibri"/>
              </w:rPr>
            </w:pPr>
            <w:r w:rsidRPr="00F04967">
              <w:rPr>
                <w:rFonts w:ascii="Calibri" w:hAnsi="Calibri"/>
              </w:rPr>
              <w:t xml:space="preserve">Los Oferentes deberán presentar los siguientes materiales adicionales con su Oferta: </w:t>
            </w:r>
          </w:p>
          <w:p w:rsidR="005D09EE" w:rsidRPr="00B726F1" w:rsidRDefault="005D09EE" w:rsidP="006861BA">
            <w:pPr>
              <w:pStyle w:val="Prrafodelista"/>
              <w:ind w:left="851"/>
              <w:jc w:val="both"/>
              <w:rPr>
                <w:rFonts w:ascii="Calibri" w:hAnsi="Calibri" w:cs="Arial"/>
                <w:spacing w:val="-3"/>
                <w:sz w:val="22"/>
                <w:szCs w:val="22"/>
                <w:lang w:val="es-ES"/>
              </w:rPr>
            </w:pPr>
            <w:r w:rsidRPr="00F04967">
              <w:rPr>
                <w:rFonts w:ascii="Calibri" w:hAnsi="Calibri"/>
                <w:b/>
              </w:rPr>
              <w:t>Índice del contenido de la Oferta (</w:t>
            </w:r>
            <w:r w:rsidRPr="00F04967">
              <w:rPr>
                <w:rFonts w:ascii="Calibri" w:hAnsi="Calibri" w:cs="Arial"/>
                <w:spacing w:val="-3"/>
                <w:sz w:val="22"/>
                <w:szCs w:val="22"/>
                <w:lang w:val="es-ES"/>
              </w:rPr>
              <w:t>La integridad de la oferta técnica se evaluará considerando la present</w:t>
            </w:r>
            <w:r w:rsidRPr="00B726F1">
              <w:rPr>
                <w:rFonts w:ascii="Calibri" w:hAnsi="Calibri" w:cs="Arial"/>
                <w:spacing w:val="-3"/>
                <w:sz w:val="22"/>
                <w:szCs w:val="22"/>
                <w:lang w:val="es-ES"/>
              </w:rPr>
              <w:t xml:space="preserve">ación de todos los Formularios y demás documentación que avale la información presentada en los mismos. </w:t>
            </w:r>
          </w:p>
          <w:p w:rsidR="005D09EE" w:rsidRPr="00F04967" w:rsidRDefault="005D09EE" w:rsidP="006861BA">
            <w:pPr>
              <w:pStyle w:val="Prrafodelista"/>
              <w:ind w:left="851"/>
              <w:jc w:val="both"/>
              <w:rPr>
                <w:rFonts w:ascii="Calibri" w:hAnsi="Calibri" w:cs="Arial"/>
                <w:spacing w:val="-3"/>
                <w:sz w:val="22"/>
                <w:szCs w:val="22"/>
              </w:rPr>
            </w:pPr>
            <w:r w:rsidRPr="00B12F85">
              <w:rPr>
                <w:rFonts w:ascii="Calibri" w:hAnsi="Calibri" w:cs="Arial"/>
                <w:spacing w:val="-3"/>
                <w:sz w:val="22"/>
                <w:szCs w:val="22"/>
                <w:lang w:val="es-ES"/>
              </w:rPr>
              <w:t xml:space="preserve">La oferta deberá ser presentada en original, copia y digital, debidamente numerada, </w:t>
            </w:r>
            <w:proofErr w:type="spellStart"/>
            <w:r w:rsidRPr="00B12F85">
              <w:rPr>
                <w:rFonts w:ascii="Calibri" w:hAnsi="Calibri" w:cs="Arial"/>
                <w:spacing w:val="-3"/>
                <w:sz w:val="22"/>
                <w:szCs w:val="22"/>
                <w:lang w:val="es-ES"/>
              </w:rPr>
              <w:t>sumillada</w:t>
            </w:r>
            <w:proofErr w:type="spellEnd"/>
            <w:r w:rsidRPr="00B12F85">
              <w:rPr>
                <w:rFonts w:ascii="Calibri" w:hAnsi="Calibri" w:cs="Arial"/>
                <w:spacing w:val="-3"/>
                <w:sz w:val="22"/>
                <w:szCs w:val="22"/>
                <w:lang w:val="es-ES"/>
              </w:rPr>
              <w:t xml:space="preserve"> y con separadores rotulados</w:t>
            </w:r>
            <w:r w:rsidRPr="00B46DA7">
              <w:rPr>
                <w:rFonts w:ascii="Calibri" w:hAnsi="Calibri" w:cs="Arial"/>
                <w:spacing w:val="-3"/>
                <w:sz w:val="22"/>
                <w:szCs w:val="22"/>
                <w:lang w:val="es-ES"/>
              </w:rPr>
              <w:t>)</w:t>
            </w:r>
            <w:r w:rsidRPr="0033315C">
              <w:rPr>
                <w:rFonts w:ascii="Calibri" w:hAnsi="Calibri" w:cs="Arial"/>
                <w:spacing w:val="-3"/>
                <w:sz w:val="22"/>
                <w:szCs w:val="22"/>
                <w:lang w:val="es-ES"/>
              </w:rPr>
              <w:t>.</w:t>
            </w:r>
          </w:p>
          <w:p w:rsidR="005D09EE" w:rsidRPr="006861BA" w:rsidRDefault="005D09EE" w:rsidP="006861BA">
            <w:pPr>
              <w:pStyle w:val="Textoindependiente"/>
              <w:spacing w:after="120"/>
              <w:jc w:val="both"/>
              <w:rPr>
                <w:rFonts w:ascii="Calibri" w:hAnsi="Calibri"/>
                <w:color w:val="FF0000"/>
                <w:sz w:val="24"/>
                <w:lang w:val="es-CO"/>
              </w:rPr>
            </w:pPr>
          </w:p>
          <w:p w:rsidR="005D09EE" w:rsidRPr="00F04967" w:rsidRDefault="005D09EE" w:rsidP="00ED7FCE">
            <w:pPr>
              <w:pStyle w:val="Textoindependiente"/>
              <w:numPr>
                <w:ilvl w:val="0"/>
                <w:numId w:val="38"/>
              </w:numPr>
              <w:spacing w:after="120"/>
              <w:jc w:val="both"/>
              <w:rPr>
                <w:rFonts w:ascii="Calibri" w:hAnsi="Calibri"/>
                <w:b/>
                <w:sz w:val="24"/>
              </w:rPr>
            </w:pPr>
            <w:r w:rsidRPr="00C33FEB">
              <w:rPr>
                <w:rFonts w:ascii="Calibri" w:hAnsi="Calibri"/>
                <w:b/>
                <w:color w:val="FF0000"/>
                <w:sz w:val="24"/>
              </w:rPr>
              <w:t xml:space="preserve"> </w:t>
            </w:r>
            <w:r w:rsidRPr="00F04967">
              <w:rPr>
                <w:rFonts w:ascii="Calibri" w:hAnsi="Calibri"/>
                <w:b/>
                <w:sz w:val="24"/>
              </w:rPr>
              <w:t xml:space="preserve">Información institucional (acompañando documentación requerida en el numeral 5.3 de estas </w:t>
            </w:r>
            <w:proofErr w:type="spellStart"/>
            <w:r w:rsidRPr="00F04967">
              <w:rPr>
                <w:rFonts w:ascii="Calibri" w:hAnsi="Calibri"/>
                <w:b/>
                <w:sz w:val="24"/>
              </w:rPr>
              <w:t>IAO</w:t>
            </w:r>
            <w:proofErr w:type="spellEnd"/>
            <w:r w:rsidRPr="00F04967">
              <w:rPr>
                <w:rFonts w:ascii="Calibri" w:hAnsi="Calibri"/>
                <w:b/>
                <w:sz w:val="24"/>
              </w:rPr>
              <w:t>)</w:t>
            </w:r>
          </w:p>
          <w:p w:rsidR="005D09EE" w:rsidRPr="00F04967" w:rsidRDefault="005D09EE" w:rsidP="00ED7FCE">
            <w:pPr>
              <w:numPr>
                <w:ilvl w:val="0"/>
                <w:numId w:val="38"/>
              </w:numPr>
              <w:spacing w:after="120"/>
              <w:jc w:val="both"/>
              <w:rPr>
                <w:rFonts w:ascii="Calibri" w:hAnsi="Calibri"/>
              </w:rPr>
            </w:pPr>
            <w:r w:rsidRPr="00F04967">
              <w:rPr>
                <w:rFonts w:ascii="Calibri" w:hAnsi="Calibri"/>
              </w:rPr>
              <w:t xml:space="preserve">Manifestación con carácter de Declaración Juramentada de no estar inhabilitado para contratar con el Estado Ecuatoriano ni incurso en ninguna de las </w:t>
            </w:r>
            <w:proofErr w:type="spellStart"/>
            <w:r w:rsidRPr="00F04967">
              <w:rPr>
                <w:rFonts w:ascii="Calibri" w:hAnsi="Calibri"/>
              </w:rPr>
              <w:t>cuasales</w:t>
            </w:r>
            <w:proofErr w:type="spellEnd"/>
            <w:r w:rsidRPr="00F04967">
              <w:rPr>
                <w:rFonts w:ascii="Calibri" w:hAnsi="Calibri"/>
              </w:rPr>
              <w:t xml:space="preserve"> de incompatibilidad previstas en este Pliego</w:t>
            </w:r>
          </w:p>
          <w:p w:rsidR="005D09EE" w:rsidRPr="00F04967" w:rsidRDefault="005D09EE" w:rsidP="00ED7FCE">
            <w:pPr>
              <w:widowControl w:val="0"/>
              <w:numPr>
                <w:ilvl w:val="0"/>
                <w:numId w:val="38"/>
              </w:numPr>
              <w:suppressAutoHyphens/>
              <w:spacing w:after="120"/>
              <w:jc w:val="both"/>
              <w:rPr>
                <w:rFonts w:ascii="Calibri" w:hAnsi="Calibri"/>
                <w:i/>
                <w:lang w:val="es-CO"/>
              </w:rPr>
            </w:pPr>
            <w:r w:rsidRPr="00F04967">
              <w:rPr>
                <w:rFonts w:ascii="Calibri" w:hAnsi="Calibri"/>
                <w:i/>
              </w:rPr>
              <w:t xml:space="preserve">Manifestación juramentada </w:t>
            </w:r>
            <w:r w:rsidRPr="00F04967">
              <w:rPr>
                <w:rFonts w:ascii="Calibri" w:hAnsi="Calibri"/>
                <w:i/>
                <w:lang w:val="es-CO"/>
              </w:rPr>
              <w:t xml:space="preserve">consignando que la oferente individual, o en caso de </w:t>
            </w:r>
            <w:proofErr w:type="spellStart"/>
            <w:r w:rsidRPr="00F04967">
              <w:rPr>
                <w:rFonts w:ascii="Calibri" w:hAnsi="Calibri"/>
                <w:i/>
                <w:lang w:val="es-CO"/>
              </w:rPr>
              <w:t>APCA</w:t>
            </w:r>
            <w:proofErr w:type="spellEnd"/>
            <w:r w:rsidRPr="00F04967">
              <w:rPr>
                <w:rFonts w:ascii="Calibri" w:hAnsi="Calibri"/>
                <w:i/>
                <w:lang w:val="es-CO"/>
              </w:rPr>
              <w:t xml:space="preserve"> esta y cada uno de sus integrantes individualmente considerados,  no tiene ninguna sanción del Banco o de alguna otra Institución Financiera Internacional (</w:t>
            </w:r>
            <w:proofErr w:type="spellStart"/>
            <w:r w:rsidRPr="00F04967">
              <w:rPr>
                <w:rFonts w:ascii="Calibri" w:hAnsi="Calibri"/>
                <w:i/>
                <w:lang w:val="es-CO"/>
              </w:rPr>
              <w:t>IFI</w:t>
            </w:r>
            <w:proofErr w:type="spellEnd"/>
            <w:r w:rsidRPr="00F04967">
              <w:rPr>
                <w:rFonts w:ascii="Calibri" w:hAnsi="Calibri"/>
                <w:i/>
                <w:lang w:val="es-CO"/>
              </w:rPr>
              <w:t xml:space="preserve">) en virtud de la cual haya sido declarado inelegible </w:t>
            </w:r>
            <w:r w:rsidRPr="00F04967">
              <w:rPr>
                <w:rFonts w:ascii="Calibri" w:hAnsi="Calibri"/>
                <w:i/>
                <w:iCs/>
              </w:rPr>
              <w:t>y que cumplen con todas las condiciones de elegibilidad establecidas en la Sección III.</w:t>
            </w:r>
          </w:p>
          <w:p w:rsidR="005D09EE" w:rsidRPr="00F04967" w:rsidRDefault="005D09EE" w:rsidP="00ED7FCE">
            <w:pPr>
              <w:widowControl w:val="0"/>
              <w:numPr>
                <w:ilvl w:val="0"/>
                <w:numId w:val="38"/>
              </w:numPr>
              <w:suppressAutoHyphens/>
              <w:spacing w:after="120"/>
              <w:jc w:val="both"/>
              <w:rPr>
                <w:rFonts w:ascii="Calibri" w:hAnsi="Calibri"/>
                <w:i/>
                <w:iCs/>
              </w:rPr>
            </w:pPr>
            <w:r w:rsidRPr="00F04967">
              <w:rPr>
                <w:rFonts w:ascii="Calibri" w:hAnsi="Calibri"/>
                <w:lang w:val="es-CO"/>
              </w:rPr>
              <w:t>Manifestación con carácter de declaración jurada en la cual se consigne que los bienes a incorporar a las obras son elegibles.</w:t>
            </w:r>
            <w:r w:rsidRPr="00F04967">
              <w:rPr>
                <w:rFonts w:ascii="Calibri" w:hAnsi="Calibri"/>
                <w:i/>
                <w:iCs/>
              </w:rPr>
              <w:t xml:space="preserve"> </w:t>
            </w:r>
          </w:p>
          <w:p w:rsidR="005D09EE" w:rsidRPr="00112290" w:rsidRDefault="005D09EE" w:rsidP="00ED7FCE">
            <w:pPr>
              <w:tabs>
                <w:tab w:val="right" w:pos="7254"/>
              </w:tabs>
              <w:spacing w:after="120"/>
              <w:ind w:right="42"/>
              <w:contextualSpacing/>
              <w:jc w:val="both"/>
              <w:rPr>
                <w:rFonts w:ascii="Calibri" w:hAnsi="Calibri"/>
                <w:i/>
                <w:iCs/>
                <w:color w:val="1F497D"/>
              </w:rPr>
            </w:pPr>
            <w:r w:rsidRPr="00112290">
              <w:rPr>
                <w:rFonts w:ascii="Calibri" w:hAnsi="Calibri" w:cs="Calibri"/>
                <w:color w:val="1F497D"/>
                <w:lang w:val="es-ES"/>
              </w:rPr>
              <w:t>Nota:</w:t>
            </w:r>
            <w:r w:rsidRPr="00112290">
              <w:rPr>
                <w:rFonts w:ascii="Calibri" w:hAnsi="Calibri" w:cs="Calibri"/>
                <w:color w:val="1F497D"/>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r w:rsidRPr="00112290">
              <w:rPr>
                <w:rFonts w:ascii="Calibri" w:hAnsi="Calibri"/>
                <w:i/>
                <w:iCs/>
                <w:color w:val="1F497D"/>
              </w:rPr>
              <w:t xml:space="preserve"> </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5D09EE" w:rsidRPr="00C33FEB" w:rsidRDefault="005D09EE" w:rsidP="00ED7FCE">
            <w:pPr>
              <w:spacing w:after="120"/>
              <w:rPr>
                <w:rFonts w:ascii="Calibri" w:hAnsi="Calibri"/>
                <w:b/>
                <w:bCs/>
                <w:color w:val="262626"/>
              </w:rPr>
            </w:pPr>
            <w:r w:rsidRPr="00C33FEB">
              <w:rPr>
                <w:rFonts w:ascii="Calibri" w:hAnsi="Calibri"/>
                <w:b/>
                <w:bCs/>
                <w:color w:val="262626"/>
              </w:rPr>
              <w:t>14.2</w:t>
            </w:r>
          </w:p>
        </w:tc>
        <w:tc>
          <w:tcPr>
            <w:tcW w:w="4560" w:type="pct"/>
            <w:tcBorders>
              <w:top w:val="single" w:sz="4" w:space="0" w:color="auto"/>
              <w:bottom w:val="single" w:sz="4" w:space="0" w:color="auto"/>
            </w:tcBorders>
          </w:tcPr>
          <w:p w:rsidR="005D09EE" w:rsidRPr="00B726F1" w:rsidDel="00B726F1" w:rsidRDefault="005D09EE" w:rsidP="00B726F1">
            <w:pPr>
              <w:pStyle w:val="Sangradetextonormal"/>
              <w:tabs>
                <w:tab w:val="left" w:pos="-1260"/>
              </w:tabs>
              <w:spacing w:after="120"/>
              <w:ind w:left="0" w:firstLine="0"/>
              <w:contextualSpacing/>
              <w:rPr>
                <w:del w:id="15" w:author="Usuario de Windows" w:date="2015-07-11T10:51:00Z"/>
                <w:rFonts w:ascii="Calibri" w:hAnsi="Calibri"/>
              </w:rPr>
            </w:pPr>
            <w:r w:rsidRPr="00B726F1">
              <w:rPr>
                <w:rFonts w:ascii="Calibri" w:hAnsi="Calibri"/>
              </w:rPr>
              <w:t xml:space="preserve">Se agrega como último párrafo de este numeral: a) </w:t>
            </w:r>
            <w:r w:rsidRPr="00B726F1">
              <w:rPr>
                <w:rFonts w:ascii="Calibri" w:hAnsi="Calibri" w:cs="Arial"/>
                <w:lang w:val="es-ES"/>
              </w:rPr>
              <w:t>El análisis de precios unitarios presentados por el oferente es de su exclusiva responsabilidad. No hay opción ni lugar a reclamo alguno por los precios unitarios ofertados.</w:t>
            </w:r>
            <w:r w:rsidRPr="00B726F1">
              <w:rPr>
                <w:rFonts w:ascii="Calibri" w:hAnsi="Calibri" w:cs="Calibri"/>
                <w:lang w:val="es-EC"/>
              </w:rPr>
              <w:t xml:space="preserve"> Cualquier omisión se interpretará como voluntaria y tendiente a conseguir precios o condiciones que le permitan presentar una oferta más ventajosa.</w:t>
            </w:r>
            <w:r w:rsidRPr="00B726F1">
              <w:rPr>
                <w:rFonts w:ascii="Calibri" w:hAnsi="Calibri"/>
              </w:rPr>
              <w:t xml:space="preserve"> </w:t>
            </w:r>
          </w:p>
          <w:p w:rsidR="005D09EE" w:rsidRPr="00C33FEB" w:rsidRDefault="005D09EE" w:rsidP="00B726F1">
            <w:pPr>
              <w:pStyle w:val="Sangradetextonormal"/>
              <w:tabs>
                <w:tab w:val="left" w:pos="-1260"/>
              </w:tabs>
              <w:spacing w:after="120"/>
              <w:ind w:left="0" w:firstLine="0"/>
              <w:contextualSpacing/>
            </w:pP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14.4</w:t>
            </w:r>
          </w:p>
        </w:tc>
        <w:tc>
          <w:tcPr>
            <w:tcW w:w="4560" w:type="pct"/>
            <w:tcBorders>
              <w:top w:val="single" w:sz="4" w:space="0" w:color="auto"/>
              <w:bottom w:val="single" w:sz="4" w:space="0" w:color="auto"/>
            </w:tcBorders>
          </w:tcPr>
          <w:p w:rsidR="005D09EE" w:rsidRPr="00C33FEB" w:rsidDel="00564EAF" w:rsidRDefault="005D09EE" w:rsidP="00564EAF">
            <w:pPr>
              <w:spacing w:after="120"/>
              <w:jc w:val="both"/>
              <w:rPr>
                <w:del w:id="16" w:author="Usuario de Windows" w:date="2015-07-13T16:26:00Z"/>
                <w:rFonts w:ascii="Calibri" w:hAnsi="Calibri"/>
                <w:color w:val="262626"/>
              </w:rPr>
            </w:pPr>
            <w:r w:rsidRPr="00C33FEB">
              <w:rPr>
                <w:rFonts w:ascii="Calibri" w:hAnsi="Calibri"/>
                <w:color w:val="262626"/>
              </w:rPr>
              <w:t xml:space="preserve">Los precios unitarios </w:t>
            </w:r>
            <w:r w:rsidRPr="00494948">
              <w:rPr>
                <w:rFonts w:ascii="Calibri" w:hAnsi="Calibri"/>
                <w:b/>
                <w:i/>
                <w:iCs/>
                <w:color w:val="262626"/>
              </w:rPr>
              <w:t>NO ESTARÁN</w:t>
            </w:r>
            <w:r w:rsidRPr="00C33FEB">
              <w:rPr>
                <w:rFonts w:ascii="Calibri" w:hAnsi="Calibri"/>
                <w:i/>
                <w:iCs/>
                <w:color w:val="262626"/>
              </w:rPr>
              <w:t xml:space="preserve"> </w:t>
            </w:r>
            <w:r w:rsidRPr="00C33FEB">
              <w:rPr>
                <w:rFonts w:ascii="Calibri" w:hAnsi="Calibri"/>
                <w:color w:val="262626"/>
              </w:rPr>
              <w:t xml:space="preserve"> sujetos a ajustes de precio de conformidad con la cláusula 47 de las </w:t>
            </w:r>
            <w:proofErr w:type="spellStart"/>
            <w:r w:rsidRPr="00C33FEB">
              <w:rPr>
                <w:rFonts w:ascii="Calibri" w:hAnsi="Calibri"/>
                <w:color w:val="262626"/>
              </w:rPr>
              <w:t>CGC</w:t>
            </w:r>
            <w:proofErr w:type="spellEnd"/>
            <w:del w:id="17" w:author="Usuario de Windows" w:date="2015-07-13T16:26:00Z">
              <w:r w:rsidRPr="00C33FEB" w:rsidDel="00564EAF">
                <w:rPr>
                  <w:rFonts w:ascii="Calibri" w:hAnsi="Calibri"/>
                  <w:color w:val="262626"/>
                </w:rPr>
                <w:delText>.</w:delText>
              </w:r>
            </w:del>
            <w:ins w:id="18" w:author="Usuario de Windows" w:date="2015-07-13T16:26:00Z">
              <w:r w:rsidRPr="00C33FEB" w:rsidDel="00564EAF">
                <w:rPr>
                  <w:rFonts w:ascii="Calibri" w:hAnsi="Calibri"/>
                  <w:color w:val="262626"/>
                </w:rPr>
                <w:t xml:space="preserve"> </w:t>
              </w:r>
            </w:ins>
          </w:p>
          <w:p w:rsidR="005D09EE" w:rsidRPr="00C33FEB" w:rsidRDefault="005D09EE" w:rsidP="00B674F9">
            <w:pPr>
              <w:spacing w:after="120"/>
              <w:jc w:val="both"/>
              <w:rPr>
                <w:i/>
                <w:iCs/>
              </w:rPr>
            </w:pP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15.1</w:t>
            </w:r>
          </w:p>
        </w:tc>
        <w:tc>
          <w:tcPr>
            <w:tcW w:w="4560" w:type="pct"/>
            <w:tcBorders>
              <w:top w:val="single" w:sz="4" w:space="0" w:color="auto"/>
              <w:bottom w:val="single" w:sz="4" w:space="0" w:color="auto"/>
            </w:tcBorders>
          </w:tcPr>
          <w:p w:rsidR="005D09EE" w:rsidRPr="00C33FEB" w:rsidRDefault="005D09EE"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Pr="00C33FEB">
              <w:rPr>
                <w:rFonts w:ascii="Calibri" w:hAnsi="Calibri"/>
                <w:i/>
                <w:iCs/>
                <w:color w:val="262626"/>
              </w:rPr>
              <w:t>Dólares de los Estados Unidos de América</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15.2</w:t>
            </w:r>
          </w:p>
        </w:tc>
        <w:tc>
          <w:tcPr>
            <w:tcW w:w="4560"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La fuente designada para establecer las tasas de cambio será: </w:t>
            </w:r>
            <w:r w:rsidRPr="00C33FEB">
              <w:rPr>
                <w:rFonts w:ascii="Calibri" w:hAnsi="Calibri"/>
                <w:b/>
                <w:color w:val="262626"/>
              </w:rPr>
              <w:t>NO APLICA</w:t>
            </w:r>
            <w:r w:rsidRPr="00C33FEB">
              <w:rPr>
                <w:rFonts w:ascii="Calibri" w:hAnsi="Calibri"/>
                <w:color w:val="262626"/>
              </w:rPr>
              <w:t xml:space="preserve"> </w:t>
            </w:r>
          </w:p>
          <w:p w:rsidR="005D09EE" w:rsidRPr="00C33FEB" w:rsidRDefault="005D09EE" w:rsidP="00ED7FCE">
            <w:pPr>
              <w:spacing w:after="120"/>
              <w:rPr>
                <w:rFonts w:ascii="Calibri" w:hAnsi="Calibri"/>
                <w:color w:val="262626"/>
              </w:rPr>
            </w:pP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15.4</w:t>
            </w:r>
          </w:p>
        </w:tc>
        <w:tc>
          <w:tcPr>
            <w:tcW w:w="4560"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w:t>
            </w:r>
            <w:proofErr w:type="spellStart"/>
            <w:r w:rsidRPr="00C33FEB">
              <w:rPr>
                <w:rFonts w:ascii="Calibri" w:hAnsi="Calibri"/>
                <w:color w:val="262626"/>
              </w:rPr>
              <w:t>Subcláusula</w:t>
            </w:r>
            <w:proofErr w:type="spellEnd"/>
            <w:r w:rsidRPr="00C33FEB">
              <w:rPr>
                <w:rFonts w:ascii="Calibri" w:hAnsi="Calibri"/>
                <w:color w:val="262626"/>
              </w:rPr>
              <w:t xml:space="preserve"> 15.1 de las </w:t>
            </w:r>
            <w:proofErr w:type="spellStart"/>
            <w:r w:rsidRPr="00C33FEB">
              <w:rPr>
                <w:rFonts w:ascii="Calibri" w:hAnsi="Calibri"/>
                <w:color w:val="262626"/>
              </w:rPr>
              <w:t>IAO</w:t>
            </w:r>
            <w:proofErr w:type="spellEnd"/>
            <w:r w:rsidRPr="00C33FEB">
              <w:rPr>
                <w:rFonts w:ascii="Calibri" w:hAnsi="Calibri"/>
                <w:color w:val="262626"/>
              </w:rPr>
              <w:t xml:space="preserve">: </w:t>
            </w:r>
            <w:r w:rsidRPr="00C33FEB">
              <w:rPr>
                <w:rFonts w:ascii="Calibri" w:hAnsi="Calibri"/>
                <w:b/>
                <w:color w:val="262626"/>
              </w:rPr>
              <w:t>NO APLICA</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16.1</w:t>
            </w:r>
          </w:p>
        </w:tc>
        <w:tc>
          <w:tcPr>
            <w:tcW w:w="4560" w:type="pct"/>
            <w:tcBorders>
              <w:top w:val="single" w:sz="4" w:space="0" w:color="auto"/>
              <w:bottom w:val="single" w:sz="4" w:space="0" w:color="auto"/>
            </w:tcBorders>
          </w:tcPr>
          <w:p w:rsidR="005D09EE" w:rsidRPr="00C33FEB" w:rsidRDefault="005D09EE" w:rsidP="00B46DA7">
            <w:pPr>
              <w:spacing w:after="120"/>
              <w:jc w:val="both"/>
              <w:rPr>
                <w:rFonts w:ascii="Calibri" w:hAnsi="Calibri"/>
                <w:i/>
                <w:iCs/>
                <w:color w:val="262626"/>
              </w:rPr>
            </w:pPr>
            <w:r w:rsidRPr="00C33FEB">
              <w:rPr>
                <w:rFonts w:ascii="Calibri" w:hAnsi="Calibri"/>
                <w:color w:val="262626"/>
              </w:rPr>
              <w:t>El período de validez de las Ofertas será hasta</w:t>
            </w:r>
            <w:r>
              <w:rPr>
                <w:rFonts w:ascii="Calibri" w:hAnsi="Calibri"/>
                <w:color w:val="262626"/>
              </w:rPr>
              <w:t xml:space="preserve"> </w:t>
            </w:r>
            <w:r w:rsidR="00DE407C" w:rsidRPr="00DE407C">
              <w:rPr>
                <w:rFonts w:ascii="Calibri" w:hAnsi="Calibri"/>
                <w:b/>
              </w:rPr>
              <w:t>9</w:t>
            </w:r>
            <w:r w:rsidRPr="00DE407C">
              <w:rPr>
                <w:rFonts w:ascii="Calibri" w:hAnsi="Calibri"/>
                <w:b/>
              </w:rPr>
              <w:t>0 días posteriores</w:t>
            </w:r>
            <w:r w:rsidRPr="00DE407C">
              <w:rPr>
                <w:rFonts w:ascii="Calibri" w:hAnsi="Calibri"/>
              </w:rPr>
              <w:t xml:space="preserve"> </w:t>
            </w:r>
            <w:r w:rsidRPr="00B46DA7">
              <w:rPr>
                <w:rFonts w:ascii="Calibri" w:hAnsi="Calibri"/>
              </w:rPr>
              <w:t>a la</w:t>
            </w:r>
            <w:r w:rsidRPr="00C33FEB">
              <w:rPr>
                <w:rFonts w:ascii="Calibri" w:hAnsi="Calibri"/>
                <w:color w:val="262626"/>
              </w:rPr>
              <w:t xml:space="preserve"> suscripción del contrato </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17.1</w:t>
            </w:r>
          </w:p>
        </w:tc>
        <w:tc>
          <w:tcPr>
            <w:tcW w:w="4560" w:type="pct"/>
            <w:tcBorders>
              <w:top w:val="single" w:sz="4" w:space="0" w:color="auto"/>
              <w:bottom w:val="single" w:sz="4" w:space="0" w:color="auto"/>
            </w:tcBorders>
          </w:tcPr>
          <w:p w:rsidR="005D09EE" w:rsidRPr="00C33FEB" w:rsidRDefault="005D09EE" w:rsidP="00A756DE">
            <w:pPr>
              <w:pStyle w:val="Outline"/>
              <w:spacing w:before="0" w:after="120"/>
              <w:jc w:val="both"/>
              <w:rPr>
                <w:rFonts w:ascii="Calibri" w:hAnsi="Calibri"/>
                <w:color w:val="262626"/>
                <w:kern w:val="0"/>
                <w:szCs w:val="24"/>
                <w:lang w:val="es-AR"/>
              </w:rPr>
            </w:pPr>
            <w:r w:rsidRPr="00C33FEB">
              <w:rPr>
                <w:rFonts w:ascii="Calibri" w:hAnsi="Calibri"/>
                <w:color w:val="262626"/>
                <w:kern w:val="0"/>
                <w:szCs w:val="24"/>
                <w:lang w:val="es-ES_tradnl"/>
              </w:rPr>
              <w:t xml:space="preserve">La Oferta deberá incluir una “Manifestación con carácter de Declaración de </w:t>
            </w:r>
            <w:r w:rsidRPr="00C33FEB">
              <w:rPr>
                <w:rFonts w:ascii="Calibri" w:hAnsi="Calibri"/>
                <w:color w:val="262626"/>
                <w:szCs w:val="24"/>
                <w:lang w:val="es-MX"/>
              </w:rPr>
              <w:t xml:space="preserve">Mantenimiento </w:t>
            </w:r>
            <w:r w:rsidRPr="00C33FEB">
              <w:rPr>
                <w:rFonts w:ascii="Calibri" w:hAnsi="Calibri"/>
                <w:color w:val="262626"/>
                <w:kern w:val="0"/>
                <w:szCs w:val="24"/>
                <w:lang w:val="es-ES_tradnl"/>
              </w:rPr>
              <w:t xml:space="preserve">de la Oferta” utilizando el formulario incluido en la Sección  X, la que deberá </w:t>
            </w:r>
            <w:r w:rsidRPr="00C33FEB">
              <w:rPr>
                <w:rFonts w:ascii="Calibri" w:hAnsi="Calibri" w:cs="Calibri"/>
                <w:iCs/>
                <w:color w:val="262626"/>
                <w:szCs w:val="24"/>
                <w:lang w:val="es-ES"/>
              </w:rPr>
              <w:t xml:space="preserve"> </w:t>
            </w:r>
            <w:r w:rsidRPr="00B46DA7">
              <w:rPr>
                <w:rFonts w:ascii="Calibri" w:hAnsi="Calibri" w:cs="Calibri"/>
                <w:iCs/>
                <w:szCs w:val="24"/>
                <w:lang w:val="es-ES"/>
              </w:rPr>
              <w:t xml:space="preserve">estar </w:t>
            </w:r>
            <w:r w:rsidRPr="00B46DA7">
              <w:rPr>
                <w:rFonts w:ascii="Calibri" w:hAnsi="Calibri" w:cs="Calibri"/>
                <w:i/>
                <w:szCs w:val="24"/>
                <w:lang w:val="es-ES"/>
              </w:rPr>
              <w:t>firmada por el representante legal o apoderado del Oferente</w:t>
            </w:r>
            <w:r w:rsidRPr="00B46DA7">
              <w:rPr>
                <w:rFonts w:ascii="Calibri" w:hAnsi="Calibri" w:cs="Calibri"/>
                <w:i/>
                <w:iCs/>
                <w:szCs w:val="24"/>
                <w:lang w:val="es-ES"/>
              </w:rPr>
              <w:t>, la falta de firma de este formulario o su no presentación determinará el rechazo de la oferta</w:t>
            </w:r>
            <w:r w:rsidRPr="00B46DA7">
              <w:rPr>
                <w:rFonts w:ascii="Calibri" w:hAnsi="Calibri"/>
                <w:i/>
                <w:szCs w:val="24"/>
                <w:lang w:val="es-ES"/>
              </w:rPr>
              <w:t>.</w:t>
            </w:r>
            <w:r w:rsidRPr="00B46DA7">
              <w:rPr>
                <w:rFonts w:ascii="Calibri" w:hAnsi="Calibri" w:cs="Calibri"/>
                <w:i/>
                <w:iCs/>
                <w:szCs w:val="24"/>
                <w:lang w:val="es-ES"/>
              </w:rPr>
              <w:t xml:space="preserve"> En caso de resultar adjudicado y de contemplarse alguno de los supuestos previstos en las </w:t>
            </w:r>
            <w:proofErr w:type="spellStart"/>
            <w:r w:rsidRPr="00B46DA7">
              <w:rPr>
                <w:rFonts w:ascii="Calibri" w:hAnsi="Calibri" w:cs="Calibri"/>
                <w:i/>
                <w:iCs/>
                <w:szCs w:val="24"/>
                <w:lang w:val="es-ES"/>
              </w:rPr>
              <w:t>IAO</w:t>
            </w:r>
            <w:proofErr w:type="spellEnd"/>
            <w:r w:rsidRPr="00B46DA7">
              <w:rPr>
                <w:rFonts w:ascii="Calibri" w:hAnsi="Calibri" w:cs="Calibri"/>
                <w:i/>
                <w:iCs/>
                <w:szCs w:val="24"/>
                <w:lang w:val="es-ES"/>
              </w:rPr>
              <w:t xml:space="preserve">  17.5 se declarará no elegible al Oferente para la participación en futuros procesos por un periodo de 3 años</w:t>
            </w:r>
            <w:r w:rsidRPr="00B46DA7">
              <w:rPr>
                <w:rFonts w:ascii="Calibri" w:hAnsi="Calibri" w:cs="Calibri"/>
                <w:i/>
                <w:szCs w:val="24"/>
                <w:lang w:val="es-AR"/>
              </w:rPr>
              <w:t xml:space="preserve"> contados a partir de la fecha de presentación de las ofertas. Asimismo se comunicará al </w:t>
            </w:r>
            <w:proofErr w:type="spellStart"/>
            <w:r>
              <w:rPr>
                <w:rFonts w:ascii="Calibri" w:hAnsi="Calibri" w:cs="Calibri"/>
                <w:i/>
                <w:szCs w:val="24"/>
                <w:lang w:val="es-AR"/>
              </w:rPr>
              <w:t>SERCOP</w:t>
            </w:r>
            <w:proofErr w:type="spellEnd"/>
            <w:r>
              <w:rPr>
                <w:rFonts w:ascii="Calibri" w:hAnsi="Calibri" w:cs="Calibri"/>
                <w:i/>
                <w:szCs w:val="24"/>
                <w:lang w:val="es-AR"/>
              </w:rPr>
              <w:t xml:space="preserve"> </w:t>
            </w:r>
            <w:r w:rsidRPr="00B46DA7">
              <w:rPr>
                <w:rFonts w:ascii="Calibri" w:hAnsi="Calibri" w:cs="Calibri"/>
                <w:i/>
                <w:szCs w:val="24"/>
                <w:lang w:val="es-AR"/>
              </w:rPr>
              <w:t>y a otras instituciones financieras con las cuales el BID tiene acuerdo sobre el particular que la sanción prevista en esta cláusula ha sido aplicada.</w:t>
            </w:r>
            <w:r w:rsidRPr="00C33FEB">
              <w:rPr>
                <w:rFonts w:ascii="Calibri" w:hAnsi="Calibri"/>
                <w:i/>
                <w:iCs/>
                <w:color w:val="262626"/>
                <w:szCs w:val="24"/>
                <w:lang w:val="es-AR"/>
              </w:rPr>
              <w:t xml:space="preserve"> </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17.2</w:t>
            </w:r>
          </w:p>
        </w:tc>
        <w:tc>
          <w:tcPr>
            <w:tcW w:w="4560" w:type="pct"/>
            <w:tcBorders>
              <w:top w:val="single" w:sz="4" w:space="0" w:color="auto"/>
              <w:bottom w:val="single" w:sz="4" w:space="0" w:color="auto"/>
            </w:tcBorders>
          </w:tcPr>
          <w:p w:rsidR="005D09EE" w:rsidRPr="00564EAF" w:rsidRDefault="005D09EE" w:rsidP="00564EAF">
            <w:pPr>
              <w:spacing w:after="120"/>
              <w:rPr>
                <w:rFonts w:ascii="Calibri" w:hAnsi="Calibri"/>
                <w:i/>
                <w:iCs/>
              </w:rPr>
            </w:pPr>
            <w:r w:rsidRPr="00564EAF">
              <w:rPr>
                <w:rFonts w:ascii="Calibri" w:hAnsi="Calibri"/>
              </w:rPr>
              <w:t xml:space="preserve">El monto de la Garantía de la Oferta es: </w:t>
            </w:r>
            <w:r w:rsidRPr="00564EAF">
              <w:rPr>
                <w:rFonts w:ascii="Calibri" w:hAnsi="Calibri"/>
                <w:i/>
                <w:iCs/>
              </w:rPr>
              <w:t xml:space="preserve"> </w:t>
            </w:r>
            <w:r w:rsidRPr="00C8733E">
              <w:rPr>
                <w:rFonts w:ascii="Calibri" w:hAnsi="Calibri"/>
                <w:i/>
                <w:iCs/>
                <w:color w:val="FF0000"/>
              </w:rPr>
              <w:t>NO APLICA</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18.1</w:t>
            </w:r>
          </w:p>
        </w:tc>
        <w:tc>
          <w:tcPr>
            <w:tcW w:w="4560" w:type="pct"/>
            <w:tcBorders>
              <w:top w:val="single" w:sz="4" w:space="0" w:color="auto"/>
              <w:bottom w:val="single" w:sz="4" w:space="0" w:color="auto"/>
            </w:tcBorders>
          </w:tcPr>
          <w:p w:rsidR="005D09EE" w:rsidRPr="00667A70" w:rsidRDefault="005D09EE" w:rsidP="00ED7FCE">
            <w:pPr>
              <w:spacing w:after="120"/>
              <w:rPr>
                <w:rFonts w:ascii="Calibri" w:hAnsi="Calibri"/>
                <w:color w:val="262626"/>
                <w:lang w:val="es-CO"/>
              </w:rPr>
            </w:pPr>
            <w:r w:rsidRPr="00C33FEB">
              <w:rPr>
                <w:rFonts w:ascii="Calibri" w:hAnsi="Calibri"/>
                <w:i/>
                <w:iCs/>
                <w:color w:val="262626"/>
              </w:rPr>
              <w:t xml:space="preserve"> </w:t>
            </w:r>
            <w:r w:rsidRPr="00C33FEB">
              <w:rPr>
                <w:rFonts w:ascii="Calibri" w:hAnsi="Calibri"/>
                <w:i/>
                <w:iCs/>
                <w:color w:val="262626"/>
                <w:lang w:val="es-CO"/>
              </w:rPr>
              <w:t xml:space="preserve"> “No se considerarán”</w:t>
            </w:r>
            <w:r w:rsidRPr="00C33FEB">
              <w:rPr>
                <w:rFonts w:ascii="Calibri" w:hAnsi="Calibri"/>
                <w:color w:val="262626"/>
                <w:lang w:val="es-CO"/>
              </w:rPr>
              <w:t xml:space="preserve"> Ofertas alternativas. </w:t>
            </w:r>
          </w:p>
          <w:p w:rsidR="005D09EE" w:rsidRPr="00C33FEB" w:rsidRDefault="005D09EE" w:rsidP="00ED7FCE">
            <w:pPr>
              <w:spacing w:after="120"/>
              <w:rPr>
                <w:rFonts w:ascii="Calibri" w:hAnsi="Calibri"/>
                <w:color w:val="262626"/>
                <w:lang w:val="es-CO"/>
              </w:rPr>
            </w:pP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19.1</w:t>
            </w:r>
          </w:p>
        </w:tc>
        <w:tc>
          <w:tcPr>
            <w:tcW w:w="4560" w:type="pct"/>
            <w:tcBorders>
              <w:top w:val="single" w:sz="4" w:space="0" w:color="auto"/>
              <w:bottom w:val="single" w:sz="4" w:space="0" w:color="auto"/>
            </w:tcBorders>
          </w:tcPr>
          <w:p w:rsidR="005D09EE" w:rsidRPr="00C33FEB" w:rsidRDefault="005D09EE" w:rsidP="00667A70">
            <w:pPr>
              <w:spacing w:after="120"/>
              <w:rPr>
                <w:rFonts w:ascii="Calibri" w:hAnsi="Calibri"/>
                <w:i/>
                <w:iCs/>
                <w:color w:val="262626"/>
              </w:rPr>
            </w:pPr>
            <w:r w:rsidRPr="00C33FEB">
              <w:rPr>
                <w:rFonts w:ascii="Calibri" w:hAnsi="Calibri"/>
                <w:color w:val="262626"/>
              </w:rPr>
              <w:t>El número de copias de la Oferta que los Oferentes deberán  presentar una (1) copia. Asimismo se deberá presentar en soporte digital toda la información que conforma la oferta</w:t>
            </w:r>
            <w:r w:rsidRPr="00C33FEB">
              <w:rPr>
                <w:rFonts w:ascii="Calibri" w:hAnsi="Calibri"/>
                <w:i/>
                <w:color w:val="262626"/>
              </w:rPr>
              <w:t xml:space="preserve"> (consignar format</w:t>
            </w:r>
            <w:r>
              <w:rPr>
                <w:rFonts w:ascii="Calibri" w:hAnsi="Calibri"/>
                <w:i/>
                <w:color w:val="262626"/>
              </w:rPr>
              <w:t>o</w:t>
            </w:r>
            <w:r w:rsidRPr="00C33FEB">
              <w:rPr>
                <w:rFonts w:ascii="Calibri" w:hAnsi="Calibri"/>
                <w:i/>
                <w:color w:val="262626"/>
              </w:rPr>
              <w:t xml:space="preserve"> </w:t>
            </w:r>
            <w:proofErr w:type="spellStart"/>
            <w:r w:rsidRPr="00C33FEB">
              <w:rPr>
                <w:rFonts w:ascii="Calibri" w:hAnsi="Calibri"/>
                <w:i/>
                <w:color w:val="262626"/>
              </w:rPr>
              <w:t>pdf</w:t>
            </w:r>
            <w:proofErr w:type="spellEnd"/>
            <w:r w:rsidRPr="00C33FEB">
              <w:rPr>
                <w:rFonts w:ascii="Calibri" w:hAnsi="Calibri"/>
                <w:i/>
                <w:color w:val="262626"/>
              </w:rPr>
              <w:t>,)</w:t>
            </w:r>
            <w:r w:rsidRPr="00C33FEB">
              <w:rPr>
                <w:rFonts w:ascii="Calibri" w:hAnsi="Calibri"/>
                <w:color w:val="262626"/>
              </w:rPr>
              <w:t>.</w:t>
            </w:r>
            <w:r w:rsidRPr="00C33FEB">
              <w:rPr>
                <w:rFonts w:ascii="Calibri" w:hAnsi="Calibri"/>
                <w:i/>
                <w:iCs/>
                <w:color w:val="262626"/>
              </w:rPr>
              <w:t xml:space="preserve"> </w:t>
            </w:r>
          </w:p>
        </w:tc>
      </w:tr>
      <w:tr w:rsidR="005D09EE" w:rsidRPr="00C33FEB" w:rsidTr="00ED7FCE">
        <w:trPr>
          <w:cantSplit/>
          <w:tblCellSpacing w:w="11" w:type="dxa"/>
        </w:trPr>
        <w:tc>
          <w:tcPr>
            <w:tcW w:w="4978" w:type="pct"/>
            <w:gridSpan w:val="2"/>
            <w:tcBorders>
              <w:top w:val="single" w:sz="4" w:space="0" w:color="auto"/>
              <w:bottom w:val="single" w:sz="4" w:space="0" w:color="auto"/>
            </w:tcBorders>
          </w:tcPr>
          <w:p w:rsidR="005D09EE" w:rsidRDefault="005D09EE" w:rsidP="009160EC">
            <w:pPr>
              <w:pStyle w:val="Normali"/>
              <w:jc w:val="center"/>
              <w:rPr>
                <w:ins w:id="19" w:author="Usuario de Windows" w:date="2015-07-13T16:28:00Z"/>
                <w:rFonts w:ascii="Calibri" w:hAnsi="Calibri"/>
                <w:b/>
                <w:bCs/>
                <w:color w:val="262626"/>
                <w:szCs w:val="24"/>
                <w:lang w:val="es-ES_tradnl"/>
              </w:rPr>
            </w:pPr>
          </w:p>
          <w:p w:rsidR="005D09EE" w:rsidRPr="00C33FEB" w:rsidRDefault="005D09EE" w:rsidP="009160EC">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20.1</w:t>
            </w:r>
          </w:p>
        </w:tc>
        <w:tc>
          <w:tcPr>
            <w:tcW w:w="4560"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Los Oferentes no podrán presentar Ofertas electrónicamente ni por correo postal. </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20.2 (a)</w:t>
            </w:r>
          </w:p>
        </w:tc>
        <w:tc>
          <w:tcPr>
            <w:tcW w:w="4560" w:type="pct"/>
            <w:tcBorders>
              <w:top w:val="single" w:sz="4" w:space="0" w:color="auto"/>
              <w:bottom w:val="single" w:sz="4" w:space="0" w:color="auto"/>
            </w:tcBorders>
          </w:tcPr>
          <w:p w:rsidR="005D09EE" w:rsidRPr="00C33FEB" w:rsidRDefault="005D09EE" w:rsidP="00193967">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Pr="00C33FEB">
              <w:rPr>
                <w:rFonts w:ascii="Calibri" w:hAnsi="Calibri"/>
                <w:i/>
                <w:iCs/>
                <w:color w:val="262626"/>
              </w:rPr>
              <w:t>[indicar la dirección para recibir las Ofertas indicada en el Llamado a Licitación:</w:t>
            </w:r>
          </w:p>
          <w:p w:rsidR="005D09EE" w:rsidRPr="00C33FEB" w:rsidRDefault="005D09EE" w:rsidP="00193967">
            <w:pPr>
              <w:spacing w:after="120"/>
              <w:jc w:val="both"/>
              <w:rPr>
                <w:rFonts w:ascii="Calibri" w:hAnsi="Calibri"/>
                <w:i/>
                <w:color w:val="262626"/>
              </w:rPr>
            </w:pPr>
            <w:r w:rsidRPr="00C33FEB">
              <w:rPr>
                <w:rFonts w:ascii="Calibri" w:hAnsi="Calibri"/>
                <w:i/>
                <w:color w:val="262626"/>
              </w:rPr>
              <w:t xml:space="preserve"> Atención: </w:t>
            </w:r>
            <w:r w:rsidRPr="005F0A05">
              <w:rPr>
                <w:rFonts w:ascii="Calibri" w:hAnsi="Calibri"/>
                <w:i/>
                <w:noProof/>
                <w:color w:val="262626"/>
              </w:rPr>
              <w:t>ING. BYRON NUQUES</w:t>
            </w:r>
          </w:p>
          <w:p w:rsidR="005D09EE" w:rsidRPr="00C33FEB" w:rsidRDefault="005D09EE" w:rsidP="00193967">
            <w:pPr>
              <w:spacing w:after="120"/>
              <w:jc w:val="both"/>
              <w:rPr>
                <w:rFonts w:ascii="Calibri" w:hAnsi="Calibri"/>
                <w:i/>
                <w:color w:val="262626"/>
              </w:rPr>
            </w:pPr>
            <w:r w:rsidRPr="00C33FEB">
              <w:rPr>
                <w:rFonts w:ascii="Calibri" w:hAnsi="Calibri"/>
                <w:i/>
                <w:color w:val="262626"/>
              </w:rPr>
              <w:t xml:space="preserve">Dirección: </w:t>
            </w:r>
            <w:r>
              <w:rPr>
                <w:rFonts w:ascii="Calibri" w:hAnsi="Calibri"/>
                <w:i/>
                <w:color w:val="262626"/>
              </w:rPr>
              <w:t>AV. 20 JUNIO ENTRE VENEZUELA Y 18 NOVIEMBRE</w:t>
            </w:r>
            <w:r w:rsidRPr="00C33FEB">
              <w:rPr>
                <w:rFonts w:ascii="Calibri" w:hAnsi="Calibri"/>
                <w:i/>
                <w:color w:val="262626"/>
              </w:rPr>
              <w:t xml:space="preserve"> </w:t>
            </w:r>
          </w:p>
          <w:p w:rsidR="005D09EE" w:rsidRPr="00C33FEB" w:rsidRDefault="005D09EE" w:rsidP="00193967">
            <w:pPr>
              <w:spacing w:after="120"/>
              <w:jc w:val="both"/>
              <w:rPr>
                <w:rFonts w:ascii="Calibri" w:hAnsi="Calibri"/>
                <w:i/>
                <w:iCs/>
                <w:color w:val="262626"/>
              </w:rPr>
            </w:pPr>
            <w:r w:rsidRPr="00C33FEB">
              <w:rPr>
                <w:rFonts w:ascii="Calibri" w:hAnsi="Calibri"/>
                <w:i/>
                <w:color w:val="262626"/>
              </w:rPr>
              <w:t xml:space="preserve">Número del Piso/ Oficina: </w:t>
            </w:r>
            <w:r>
              <w:rPr>
                <w:rFonts w:ascii="Calibri" w:hAnsi="Calibri"/>
                <w:i/>
                <w:color w:val="262626"/>
              </w:rPr>
              <w:t>EDIFICIO CNEL UN SUCUMBÍOS, 3ER PISO, SECRETARIA GERENCIA</w:t>
            </w:r>
          </w:p>
          <w:p w:rsidR="005D09EE" w:rsidRPr="00C33FEB" w:rsidRDefault="005D09EE" w:rsidP="00193967">
            <w:pPr>
              <w:spacing w:after="120"/>
              <w:jc w:val="both"/>
              <w:rPr>
                <w:rFonts w:ascii="Calibri" w:hAnsi="Calibri"/>
                <w:i/>
                <w:color w:val="262626"/>
              </w:rPr>
            </w:pPr>
            <w:r w:rsidRPr="00C33FEB">
              <w:rPr>
                <w:rFonts w:ascii="Calibri" w:hAnsi="Calibri"/>
                <w:i/>
                <w:color w:val="262626"/>
              </w:rPr>
              <w:t>Ciudad y Código postal</w:t>
            </w:r>
            <w:r>
              <w:rPr>
                <w:rFonts w:ascii="Calibri" w:hAnsi="Calibri"/>
                <w:i/>
                <w:color w:val="262626"/>
              </w:rPr>
              <w:t xml:space="preserve"> NUEVA LOJA</w:t>
            </w:r>
          </w:p>
          <w:p w:rsidR="005D09EE" w:rsidRPr="00C33FEB" w:rsidRDefault="005D09EE" w:rsidP="00193967">
            <w:pPr>
              <w:spacing w:after="120"/>
              <w:jc w:val="both"/>
              <w:rPr>
                <w:rFonts w:ascii="Calibri" w:hAnsi="Calibri"/>
                <w:i/>
                <w:color w:val="262626"/>
              </w:rPr>
            </w:pPr>
            <w:r w:rsidRPr="00C33FEB">
              <w:rPr>
                <w:rFonts w:ascii="Calibri" w:hAnsi="Calibri"/>
                <w:i/>
                <w:color w:val="262626"/>
                <w:lang w:val="pt-BR"/>
              </w:rPr>
              <w:t>País:</w:t>
            </w:r>
            <w:proofErr w:type="gramStart"/>
            <w:r w:rsidRPr="00C33FEB">
              <w:rPr>
                <w:rFonts w:ascii="Calibri" w:hAnsi="Calibri"/>
                <w:color w:val="262626"/>
                <w:lang w:val="pt-BR"/>
              </w:rPr>
              <w:t xml:space="preserve"> </w:t>
            </w:r>
            <w:r>
              <w:rPr>
                <w:rFonts w:ascii="Calibri" w:hAnsi="Calibri"/>
                <w:i/>
                <w:color w:val="262626"/>
              </w:rPr>
              <w:t xml:space="preserve"> </w:t>
            </w:r>
            <w:proofErr w:type="gramEnd"/>
            <w:r>
              <w:rPr>
                <w:rFonts w:ascii="Calibri" w:hAnsi="Calibri"/>
                <w:i/>
                <w:color w:val="262626"/>
              </w:rPr>
              <w:t>ECUADOR</w:t>
            </w:r>
            <w:r w:rsidRPr="00C33FEB">
              <w:rPr>
                <w:rFonts w:ascii="Calibri" w:hAnsi="Calibri"/>
                <w:color w:val="262626"/>
                <w:lang w:val="pt-BR"/>
              </w:rPr>
              <w:t xml:space="preserve"> </w:t>
            </w:r>
          </w:p>
        </w:tc>
      </w:tr>
      <w:tr w:rsidR="005D09EE" w:rsidRPr="00C33FEB" w:rsidTr="006E215A">
        <w:trPr>
          <w:cantSplit/>
          <w:trHeight w:val="1072"/>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lang w:val="pt-BR"/>
              </w:rPr>
            </w:pPr>
            <w:proofErr w:type="spellStart"/>
            <w:r w:rsidRPr="00C33FEB">
              <w:rPr>
                <w:rFonts w:ascii="Calibri" w:hAnsi="Calibri"/>
                <w:b/>
                <w:bCs/>
                <w:color w:val="262626"/>
                <w:lang w:val="pt-BR"/>
              </w:rPr>
              <w:t>IAO</w:t>
            </w:r>
            <w:proofErr w:type="spellEnd"/>
            <w:r w:rsidRPr="00C33FEB">
              <w:rPr>
                <w:rFonts w:ascii="Calibri" w:hAnsi="Calibri"/>
                <w:b/>
                <w:bCs/>
                <w:color w:val="262626"/>
                <w:lang w:val="pt-BR"/>
              </w:rPr>
              <w:t xml:space="preserve"> 20.2 (b)</w:t>
            </w:r>
          </w:p>
        </w:tc>
        <w:tc>
          <w:tcPr>
            <w:tcW w:w="4560" w:type="pct"/>
            <w:tcBorders>
              <w:top w:val="single" w:sz="4" w:space="0" w:color="auto"/>
              <w:bottom w:val="single" w:sz="4" w:space="0" w:color="auto"/>
            </w:tcBorders>
          </w:tcPr>
          <w:p w:rsidR="005D09EE" w:rsidRPr="005F0A05" w:rsidDel="008C234B" w:rsidRDefault="005D09EE" w:rsidP="008C234B">
            <w:pPr>
              <w:spacing w:after="120"/>
              <w:jc w:val="both"/>
              <w:rPr>
                <w:del w:id="20" w:author="Usuario de Windows" w:date="2015-07-14T12:10:00Z"/>
                <w:rFonts w:ascii="Calibri" w:hAnsi="Calibri"/>
                <w:i/>
                <w:noProof/>
                <w:color w:val="262626"/>
              </w:rPr>
            </w:pPr>
            <w:r w:rsidRPr="00C33FEB">
              <w:rPr>
                <w:rFonts w:ascii="Calibri" w:hAnsi="Calibri"/>
                <w:color w:val="262626"/>
              </w:rPr>
              <w:t xml:space="preserve">Nombre y número de identificación del contrato tal como se indicó en la </w:t>
            </w:r>
            <w:proofErr w:type="spellStart"/>
            <w:r w:rsidRPr="00C33FEB">
              <w:rPr>
                <w:rFonts w:ascii="Calibri" w:hAnsi="Calibri"/>
                <w:color w:val="262626"/>
              </w:rPr>
              <w:t>IAO</w:t>
            </w:r>
            <w:proofErr w:type="spellEnd"/>
            <w:r w:rsidRPr="00C33FEB">
              <w:rPr>
                <w:rFonts w:ascii="Calibri" w:hAnsi="Calibri"/>
                <w:color w:val="262626"/>
              </w:rPr>
              <w:t xml:space="preserve"> 1.1 </w:t>
            </w:r>
            <w:r w:rsidR="006848F8">
              <w:rPr>
                <w:rFonts w:ascii="Calibri" w:hAnsi="Calibri"/>
                <w:i/>
                <w:noProof/>
                <w:color w:val="262626"/>
              </w:rPr>
              <w:t>BID2-RSND-CNELSUC-DI-OB-006</w:t>
            </w:r>
            <w:r>
              <w:rPr>
                <w:rFonts w:ascii="Calibri" w:hAnsi="Calibri"/>
                <w:i/>
                <w:color w:val="262626"/>
              </w:rPr>
              <w:t xml:space="preserve"> “</w:t>
            </w:r>
            <w:r w:rsidRPr="005F0A05">
              <w:rPr>
                <w:rFonts w:ascii="Calibri" w:hAnsi="Calibri"/>
                <w:i/>
                <w:noProof/>
                <w:color w:val="262626"/>
              </w:rPr>
              <w:t xml:space="preserve">REFORZAMIENTO DE REDES EN  LAS COMUNIDADES </w:t>
            </w:r>
          </w:p>
          <w:p w:rsidR="005D09EE" w:rsidRPr="00C33FEB" w:rsidRDefault="005D09EE" w:rsidP="00ED7FCE">
            <w:pPr>
              <w:spacing w:after="120"/>
              <w:jc w:val="both"/>
              <w:rPr>
                <w:rFonts w:ascii="Calibri" w:hAnsi="Calibri"/>
                <w:color w:val="262626"/>
              </w:rPr>
            </w:pPr>
            <w:r w:rsidRPr="005F0A05">
              <w:rPr>
                <w:rFonts w:ascii="Calibri" w:hAnsi="Calibri"/>
                <w:i/>
                <w:noProof/>
                <w:color w:val="262626"/>
              </w:rPr>
              <w:t>AKISUYO, AKSIR, RUMIPAMBA</w:t>
            </w:r>
            <w:r>
              <w:rPr>
                <w:rFonts w:ascii="Calibri" w:hAnsi="Calibri"/>
                <w:i/>
                <w:color w:val="262626"/>
              </w:rPr>
              <w:t>”</w:t>
            </w:r>
          </w:p>
          <w:p w:rsidR="005D09EE" w:rsidRPr="00C33FEB" w:rsidRDefault="005D09EE" w:rsidP="00ED7FCE">
            <w:pPr>
              <w:spacing w:after="120"/>
              <w:jc w:val="both"/>
              <w:rPr>
                <w:rFonts w:ascii="Calibri" w:hAnsi="Calibri"/>
                <w:color w:val="262626"/>
              </w:rPr>
            </w:pPr>
          </w:p>
        </w:tc>
      </w:tr>
      <w:tr w:rsidR="005D09EE" w:rsidRPr="00C33FEB" w:rsidTr="006E215A">
        <w:trPr>
          <w:cantSplit/>
          <w:trHeight w:val="895"/>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20.2 (c)</w:t>
            </w:r>
          </w:p>
        </w:tc>
        <w:tc>
          <w:tcPr>
            <w:tcW w:w="4560" w:type="pct"/>
            <w:tcBorders>
              <w:top w:val="single" w:sz="4" w:space="0" w:color="auto"/>
              <w:bottom w:val="single" w:sz="4" w:space="0" w:color="auto"/>
            </w:tcBorders>
          </w:tcPr>
          <w:p w:rsidR="005D09EE" w:rsidRPr="008C234B" w:rsidRDefault="005D09EE" w:rsidP="009952A8">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8C234B">
              <w:rPr>
                <w:rFonts w:ascii="Calibri" w:hAnsi="Calibri"/>
                <w:color w:val="262626"/>
              </w:rPr>
              <w:t>las 1</w:t>
            </w:r>
            <w:r w:rsidR="009952A8">
              <w:rPr>
                <w:rFonts w:ascii="Calibri" w:hAnsi="Calibri"/>
                <w:color w:val="262626"/>
              </w:rPr>
              <w:t>1</w:t>
            </w:r>
            <w:r w:rsidR="008C234B">
              <w:rPr>
                <w:rFonts w:ascii="Calibri" w:hAnsi="Calibri"/>
                <w:color w:val="262626"/>
              </w:rPr>
              <w:t>h00 del día</w:t>
            </w:r>
            <w:r w:rsidR="009952A8">
              <w:rPr>
                <w:rFonts w:ascii="Calibri" w:hAnsi="Calibri"/>
                <w:color w:val="262626"/>
              </w:rPr>
              <w:t xml:space="preserve"> </w:t>
            </w:r>
            <w:r w:rsidR="009952A8" w:rsidRPr="009952A8">
              <w:rPr>
                <w:rFonts w:ascii="Calibri" w:hAnsi="Calibri"/>
                <w:color w:val="FF0000"/>
              </w:rPr>
              <w:t>05 octubre 2015</w:t>
            </w:r>
            <w:r w:rsidR="008C234B">
              <w:rPr>
                <w:rFonts w:ascii="Calibri" w:hAnsi="Calibri"/>
                <w:i/>
                <w:iCs/>
                <w:color w:val="262626"/>
              </w:rPr>
              <w:t>”</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21.1</w:t>
            </w:r>
          </w:p>
        </w:tc>
        <w:tc>
          <w:tcPr>
            <w:tcW w:w="4560"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595"/>
              <w:gridCol w:w="1011"/>
            </w:tblGrid>
            <w:tr w:rsidR="005D09EE" w:rsidRPr="00C33FEB" w:rsidTr="00B674F9">
              <w:tc>
                <w:tcPr>
                  <w:tcW w:w="5153" w:type="dxa"/>
                  <w:shd w:val="clear" w:color="auto" w:fill="auto"/>
                </w:tcPr>
                <w:p w:rsidR="005D09EE" w:rsidRPr="00B674F9" w:rsidRDefault="005D09EE" w:rsidP="00ED7FCE">
                  <w:pPr>
                    <w:spacing w:after="120"/>
                    <w:jc w:val="both"/>
                    <w:rPr>
                      <w:rFonts w:ascii="Calibri" w:hAnsi="Calibri"/>
                      <w:i/>
                      <w:iCs/>
                    </w:rPr>
                  </w:pPr>
                  <w:r w:rsidRPr="00B674F9">
                    <w:rPr>
                      <w:rFonts w:ascii="Calibri" w:hAnsi="Calibri"/>
                      <w:i/>
                      <w:iCs/>
                    </w:rPr>
                    <w:t>CONCEPTO</w:t>
                  </w:r>
                </w:p>
              </w:tc>
              <w:tc>
                <w:tcPr>
                  <w:tcW w:w="2678" w:type="dxa"/>
                  <w:shd w:val="clear" w:color="auto" w:fill="auto"/>
                </w:tcPr>
                <w:p w:rsidR="005D09EE" w:rsidRPr="00B674F9" w:rsidRDefault="005D09EE" w:rsidP="00ED7FCE">
                  <w:pPr>
                    <w:spacing w:after="120"/>
                    <w:jc w:val="both"/>
                    <w:rPr>
                      <w:rFonts w:ascii="Calibri" w:hAnsi="Calibri"/>
                      <w:i/>
                      <w:iCs/>
                    </w:rPr>
                  </w:pPr>
                  <w:r w:rsidRPr="00B674F9">
                    <w:rPr>
                      <w:rFonts w:ascii="Calibri" w:hAnsi="Calibri"/>
                      <w:i/>
                      <w:iCs/>
                    </w:rPr>
                    <w:t>DÍA</w:t>
                  </w:r>
                </w:p>
              </w:tc>
              <w:tc>
                <w:tcPr>
                  <w:tcW w:w="1023" w:type="dxa"/>
                  <w:shd w:val="clear" w:color="auto" w:fill="auto"/>
                </w:tcPr>
                <w:p w:rsidR="005D09EE" w:rsidRPr="00B674F9" w:rsidRDefault="005D09EE" w:rsidP="00ED7FCE">
                  <w:pPr>
                    <w:spacing w:after="120"/>
                    <w:jc w:val="both"/>
                    <w:rPr>
                      <w:rFonts w:ascii="Calibri" w:hAnsi="Calibri"/>
                      <w:i/>
                      <w:iCs/>
                    </w:rPr>
                  </w:pPr>
                  <w:r w:rsidRPr="00B674F9">
                    <w:rPr>
                      <w:rFonts w:ascii="Calibri" w:hAnsi="Calibri"/>
                      <w:i/>
                      <w:iCs/>
                    </w:rPr>
                    <w:t>HORA</w:t>
                  </w:r>
                </w:p>
              </w:tc>
            </w:tr>
            <w:tr w:rsidR="005D09EE" w:rsidRPr="00C33FEB" w:rsidTr="00B674F9">
              <w:tc>
                <w:tcPr>
                  <w:tcW w:w="5153" w:type="dxa"/>
                  <w:shd w:val="clear" w:color="auto" w:fill="auto"/>
                </w:tcPr>
                <w:p w:rsidR="005D09EE" w:rsidRPr="00B674F9" w:rsidRDefault="005D09EE" w:rsidP="009160EC">
                  <w:pPr>
                    <w:spacing w:after="120"/>
                    <w:jc w:val="both"/>
                    <w:rPr>
                      <w:rFonts w:ascii="Calibri" w:hAnsi="Calibri"/>
                      <w:i/>
                      <w:iCs/>
                    </w:rPr>
                  </w:pPr>
                  <w:r w:rsidRPr="00B674F9">
                    <w:rPr>
                      <w:rFonts w:ascii="Calibri" w:hAnsi="Calibri"/>
                      <w:i/>
                      <w:iCs/>
                    </w:rPr>
                    <w:t>Fecha de publicación del proceso en el Portal</w:t>
                  </w:r>
                </w:p>
              </w:tc>
              <w:tc>
                <w:tcPr>
                  <w:tcW w:w="2678" w:type="dxa"/>
                  <w:shd w:val="clear" w:color="auto" w:fill="auto"/>
                </w:tcPr>
                <w:p w:rsidR="005D09EE" w:rsidRPr="00C256A5" w:rsidRDefault="00BE760F" w:rsidP="00DE407C">
                  <w:pPr>
                    <w:spacing w:after="120"/>
                    <w:jc w:val="both"/>
                    <w:rPr>
                      <w:rFonts w:ascii="Calibri" w:hAnsi="Calibri"/>
                      <w:i/>
                      <w:iCs/>
                      <w:color w:val="FF0000"/>
                    </w:rPr>
                  </w:pPr>
                  <w:r>
                    <w:rPr>
                      <w:rFonts w:ascii="Calibri" w:hAnsi="Calibri"/>
                      <w:i/>
                      <w:iCs/>
                      <w:color w:val="FF0000"/>
                    </w:rPr>
                    <w:t>21 agosto</w:t>
                  </w:r>
                  <w:r w:rsidR="005D09EE">
                    <w:rPr>
                      <w:rFonts w:ascii="Calibri" w:hAnsi="Calibri"/>
                      <w:i/>
                      <w:iCs/>
                      <w:color w:val="FF0000"/>
                    </w:rPr>
                    <w:t xml:space="preserve"> 2015</w:t>
                  </w:r>
                </w:p>
              </w:tc>
              <w:tc>
                <w:tcPr>
                  <w:tcW w:w="1023" w:type="dxa"/>
                  <w:shd w:val="clear" w:color="auto" w:fill="auto"/>
                </w:tcPr>
                <w:p w:rsidR="005D09EE" w:rsidRPr="00C256A5" w:rsidRDefault="005D09EE" w:rsidP="00ED7FCE">
                  <w:pPr>
                    <w:spacing w:after="120"/>
                    <w:jc w:val="both"/>
                    <w:rPr>
                      <w:rFonts w:ascii="Calibri" w:hAnsi="Calibri"/>
                      <w:i/>
                      <w:iCs/>
                      <w:color w:val="FF0000"/>
                    </w:rPr>
                  </w:pPr>
                  <w:r>
                    <w:rPr>
                      <w:rFonts w:ascii="Calibri" w:hAnsi="Calibri"/>
                      <w:i/>
                      <w:iCs/>
                      <w:color w:val="FF0000"/>
                    </w:rPr>
                    <w:t>1</w:t>
                  </w:r>
                  <w:r w:rsidR="009952A8">
                    <w:rPr>
                      <w:rFonts w:ascii="Calibri" w:hAnsi="Calibri"/>
                      <w:i/>
                      <w:iCs/>
                      <w:color w:val="FF0000"/>
                    </w:rPr>
                    <w:t>0</w:t>
                  </w:r>
                  <w:r>
                    <w:rPr>
                      <w:rFonts w:ascii="Calibri" w:hAnsi="Calibri"/>
                      <w:i/>
                      <w:iCs/>
                      <w:color w:val="FF0000"/>
                    </w:rPr>
                    <w:t>h00</w:t>
                  </w:r>
                </w:p>
              </w:tc>
            </w:tr>
            <w:tr w:rsidR="005D09EE" w:rsidRPr="00C33FEB" w:rsidTr="00B674F9">
              <w:tc>
                <w:tcPr>
                  <w:tcW w:w="5153" w:type="dxa"/>
                  <w:shd w:val="clear" w:color="auto" w:fill="auto"/>
                </w:tcPr>
                <w:p w:rsidR="005D09EE" w:rsidRPr="00B674F9" w:rsidRDefault="005D09EE" w:rsidP="00C256A5">
                  <w:pPr>
                    <w:spacing w:after="120"/>
                    <w:jc w:val="both"/>
                    <w:rPr>
                      <w:rFonts w:ascii="Calibri" w:hAnsi="Calibri"/>
                      <w:i/>
                      <w:iCs/>
                    </w:rPr>
                  </w:pPr>
                  <w:r w:rsidRPr="00B674F9">
                    <w:rPr>
                      <w:rFonts w:ascii="Calibri" w:hAnsi="Calibri"/>
                      <w:i/>
                      <w:iCs/>
                    </w:rPr>
                    <w:t xml:space="preserve">Fecha de publicación del proceso </w:t>
                  </w:r>
                  <w:r>
                    <w:rPr>
                      <w:rFonts w:ascii="Calibri" w:hAnsi="Calibri"/>
                      <w:i/>
                      <w:iCs/>
                    </w:rPr>
                    <w:t>por la prensa</w:t>
                  </w:r>
                </w:p>
              </w:tc>
              <w:tc>
                <w:tcPr>
                  <w:tcW w:w="2678" w:type="dxa"/>
                  <w:shd w:val="clear" w:color="auto" w:fill="auto"/>
                </w:tcPr>
                <w:p w:rsidR="005D09EE" w:rsidRDefault="00BE760F" w:rsidP="00DE407C">
                  <w:pPr>
                    <w:spacing w:after="120"/>
                    <w:jc w:val="both"/>
                    <w:rPr>
                      <w:rFonts w:ascii="Calibri" w:hAnsi="Calibri"/>
                      <w:i/>
                      <w:iCs/>
                      <w:color w:val="FF0000"/>
                    </w:rPr>
                  </w:pPr>
                  <w:r>
                    <w:rPr>
                      <w:rFonts w:ascii="Calibri" w:hAnsi="Calibri"/>
                      <w:i/>
                      <w:iCs/>
                      <w:color w:val="FF0000"/>
                    </w:rPr>
                    <w:t>21 agosto</w:t>
                  </w:r>
                  <w:r w:rsidR="005D09EE">
                    <w:rPr>
                      <w:rFonts w:ascii="Calibri" w:hAnsi="Calibri"/>
                      <w:i/>
                      <w:iCs/>
                      <w:color w:val="FF0000"/>
                    </w:rPr>
                    <w:t xml:space="preserve"> 2015</w:t>
                  </w:r>
                </w:p>
              </w:tc>
              <w:tc>
                <w:tcPr>
                  <w:tcW w:w="1023" w:type="dxa"/>
                  <w:shd w:val="clear" w:color="auto" w:fill="auto"/>
                </w:tcPr>
                <w:p w:rsidR="005D09EE" w:rsidRDefault="005D09EE" w:rsidP="00ED7FCE">
                  <w:pPr>
                    <w:spacing w:after="120"/>
                    <w:jc w:val="both"/>
                    <w:rPr>
                      <w:rFonts w:ascii="Calibri" w:hAnsi="Calibri"/>
                      <w:i/>
                      <w:iCs/>
                      <w:color w:val="FF0000"/>
                    </w:rPr>
                  </w:pPr>
                  <w:r>
                    <w:rPr>
                      <w:rFonts w:ascii="Calibri" w:hAnsi="Calibri"/>
                      <w:i/>
                      <w:iCs/>
                      <w:color w:val="FF0000"/>
                    </w:rPr>
                    <w:t>1</w:t>
                  </w:r>
                  <w:r w:rsidR="009952A8">
                    <w:rPr>
                      <w:rFonts w:ascii="Calibri" w:hAnsi="Calibri"/>
                      <w:i/>
                      <w:iCs/>
                      <w:color w:val="FF0000"/>
                    </w:rPr>
                    <w:t>0</w:t>
                  </w:r>
                  <w:r>
                    <w:rPr>
                      <w:rFonts w:ascii="Calibri" w:hAnsi="Calibri"/>
                      <w:i/>
                      <w:iCs/>
                      <w:color w:val="FF0000"/>
                    </w:rPr>
                    <w:t>h00</w:t>
                  </w:r>
                </w:p>
              </w:tc>
            </w:tr>
            <w:tr w:rsidR="005D09EE" w:rsidRPr="00C33FEB" w:rsidTr="00B674F9">
              <w:tc>
                <w:tcPr>
                  <w:tcW w:w="5153" w:type="dxa"/>
                  <w:shd w:val="clear" w:color="auto" w:fill="auto"/>
                </w:tcPr>
                <w:p w:rsidR="005D09EE" w:rsidRPr="00B674F9" w:rsidRDefault="005D09EE" w:rsidP="009160EC">
                  <w:pPr>
                    <w:spacing w:after="120"/>
                    <w:jc w:val="both"/>
                    <w:rPr>
                      <w:rFonts w:ascii="Calibri" w:hAnsi="Calibri"/>
                      <w:i/>
                      <w:iCs/>
                    </w:rPr>
                  </w:pPr>
                  <w:r w:rsidRPr="00B674F9">
                    <w:rPr>
                      <w:rFonts w:ascii="Calibri" w:hAnsi="Calibri"/>
                      <w:i/>
                      <w:iCs/>
                    </w:rPr>
                    <w:t>Fecha límite para efectuar preguntas</w:t>
                  </w:r>
                </w:p>
              </w:tc>
              <w:tc>
                <w:tcPr>
                  <w:tcW w:w="2678" w:type="dxa"/>
                  <w:shd w:val="clear" w:color="auto" w:fill="auto"/>
                </w:tcPr>
                <w:p w:rsidR="005D09EE" w:rsidRPr="00C256A5" w:rsidRDefault="00B109AB" w:rsidP="00B109AB">
                  <w:pPr>
                    <w:spacing w:after="120"/>
                    <w:jc w:val="both"/>
                    <w:rPr>
                      <w:rFonts w:ascii="Calibri" w:hAnsi="Calibri"/>
                      <w:i/>
                      <w:iCs/>
                      <w:color w:val="FF0000"/>
                    </w:rPr>
                  </w:pPr>
                  <w:r>
                    <w:rPr>
                      <w:rFonts w:ascii="Calibri" w:hAnsi="Calibri"/>
                      <w:i/>
                      <w:iCs/>
                      <w:color w:val="FF0000"/>
                    </w:rPr>
                    <w:t>21 septiembre</w:t>
                  </w:r>
                  <w:r w:rsidR="005D09EE">
                    <w:rPr>
                      <w:rFonts w:ascii="Calibri" w:hAnsi="Calibri"/>
                      <w:i/>
                      <w:iCs/>
                      <w:color w:val="FF0000"/>
                    </w:rPr>
                    <w:t xml:space="preserve"> 2015</w:t>
                  </w:r>
                </w:p>
              </w:tc>
              <w:tc>
                <w:tcPr>
                  <w:tcW w:w="1023" w:type="dxa"/>
                  <w:shd w:val="clear" w:color="auto" w:fill="auto"/>
                </w:tcPr>
                <w:p w:rsidR="005D09EE" w:rsidRPr="00C256A5" w:rsidRDefault="005D09EE" w:rsidP="009952A8">
                  <w:pPr>
                    <w:spacing w:after="120"/>
                    <w:jc w:val="both"/>
                    <w:rPr>
                      <w:rFonts w:ascii="Calibri" w:hAnsi="Calibri"/>
                      <w:i/>
                      <w:iCs/>
                      <w:color w:val="FF0000"/>
                    </w:rPr>
                  </w:pPr>
                  <w:r>
                    <w:rPr>
                      <w:rFonts w:ascii="Calibri" w:hAnsi="Calibri"/>
                      <w:i/>
                      <w:iCs/>
                      <w:color w:val="FF0000"/>
                    </w:rPr>
                    <w:t>1</w:t>
                  </w:r>
                  <w:r w:rsidR="009952A8">
                    <w:rPr>
                      <w:rFonts w:ascii="Calibri" w:hAnsi="Calibri"/>
                      <w:i/>
                      <w:iCs/>
                      <w:color w:val="FF0000"/>
                    </w:rPr>
                    <w:t>0</w:t>
                  </w:r>
                  <w:r>
                    <w:rPr>
                      <w:rFonts w:ascii="Calibri" w:hAnsi="Calibri"/>
                      <w:i/>
                      <w:iCs/>
                      <w:color w:val="FF0000"/>
                    </w:rPr>
                    <w:t>h00</w:t>
                  </w:r>
                </w:p>
              </w:tc>
            </w:tr>
            <w:tr w:rsidR="005D09EE" w:rsidRPr="00C33FEB" w:rsidTr="00B674F9">
              <w:tc>
                <w:tcPr>
                  <w:tcW w:w="5153" w:type="dxa"/>
                  <w:shd w:val="clear" w:color="auto" w:fill="auto"/>
                </w:tcPr>
                <w:p w:rsidR="005D09EE" w:rsidRPr="00B674F9" w:rsidRDefault="005D09EE" w:rsidP="009160EC">
                  <w:pPr>
                    <w:spacing w:after="120"/>
                    <w:jc w:val="both"/>
                    <w:rPr>
                      <w:rFonts w:ascii="Calibri" w:hAnsi="Calibri"/>
                      <w:i/>
                      <w:iCs/>
                    </w:rPr>
                  </w:pPr>
                  <w:r w:rsidRPr="00B674F9">
                    <w:rPr>
                      <w:rFonts w:ascii="Calibri" w:hAnsi="Calibri"/>
                      <w:i/>
                      <w:iCs/>
                    </w:rPr>
                    <w:t>Fecha límite para emitir respuestas y aclaraciones</w:t>
                  </w:r>
                </w:p>
              </w:tc>
              <w:tc>
                <w:tcPr>
                  <w:tcW w:w="2678" w:type="dxa"/>
                  <w:shd w:val="clear" w:color="auto" w:fill="auto"/>
                </w:tcPr>
                <w:p w:rsidR="005D09EE" w:rsidRPr="00C256A5" w:rsidRDefault="00B109AB" w:rsidP="00B109AB">
                  <w:pPr>
                    <w:spacing w:after="120"/>
                    <w:jc w:val="both"/>
                    <w:rPr>
                      <w:rFonts w:ascii="Calibri" w:hAnsi="Calibri"/>
                      <w:i/>
                      <w:iCs/>
                      <w:color w:val="FF0000"/>
                    </w:rPr>
                  </w:pPr>
                  <w:r>
                    <w:rPr>
                      <w:rFonts w:ascii="Calibri" w:hAnsi="Calibri"/>
                      <w:i/>
                      <w:iCs/>
                      <w:color w:val="FF0000"/>
                    </w:rPr>
                    <w:t xml:space="preserve">28 septiembre </w:t>
                  </w:r>
                  <w:r w:rsidR="005D09EE">
                    <w:rPr>
                      <w:rFonts w:ascii="Calibri" w:hAnsi="Calibri"/>
                      <w:i/>
                      <w:iCs/>
                      <w:color w:val="FF0000"/>
                    </w:rPr>
                    <w:t xml:space="preserve"> 2015</w:t>
                  </w:r>
                </w:p>
              </w:tc>
              <w:tc>
                <w:tcPr>
                  <w:tcW w:w="1023" w:type="dxa"/>
                  <w:shd w:val="clear" w:color="auto" w:fill="auto"/>
                </w:tcPr>
                <w:p w:rsidR="005D09EE" w:rsidRPr="00C256A5" w:rsidRDefault="005D09EE" w:rsidP="009952A8">
                  <w:pPr>
                    <w:spacing w:after="120"/>
                    <w:jc w:val="both"/>
                    <w:rPr>
                      <w:rFonts w:ascii="Calibri" w:hAnsi="Calibri"/>
                      <w:i/>
                      <w:iCs/>
                      <w:color w:val="FF0000"/>
                    </w:rPr>
                  </w:pPr>
                  <w:r>
                    <w:rPr>
                      <w:rFonts w:ascii="Calibri" w:hAnsi="Calibri"/>
                      <w:i/>
                      <w:iCs/>
                      <w:color w:val="FF0000"/>
                    </w:rPr>
                    <w:t>1</w:t>
                  </w:r>
                  <w:r w:rsidR="009952A8">
                    <w:rPr>
                      <w:rFonts w:ascii="Calibri" w:hAnsi="Calibri"/>
                      <w:i/>
                      <w:iCs/>
                      <w:color w:val="FF0000"/>
                    </w:rPr>
                    <w:t>0</w:t>
                  </w:r>
                  <w:r>
                    <w:rPr>
                      <w:rFonts w:ascii="Calibri" w:hAnsi="Calibri"/>
                      <w:i/>
                      <w:iCs/>
                      <w:color w:val="FF0000"/>
                    </w:rPr>
                    <w:t>h00</w:t>
                  </w:r>
                </w:p>
              </w:tc>
            </w:tr>
            <w:tr w:rsidR="005D09EE" w:rsidRPr="00C33FEB" w:rsidTr="00B674F9">
              <w:tc>
                <w:tcPr>
                  <w:tcW w:w="5153" w:type="dxa"/>
                  <w:shd w:val="clear" w:color="auto" w:fill="auto"/>
                </w:tcPr>
                <w:p w:rsidR="005D09EE" w:rsidRPr="00B674F9" w:rsidRDefault="005D09EE" w:rsidP="009160EC">
                  <w:pPr>
                    <w:spacing w:after="120"/>
                    <w:jc w:val="both"/>
                    <w:rPr>
                      <w:rFonts w:ascii="Calibri" w:hAnsi="Calibri"/>
                      <w:i/>
                      <w:iCs/>
                    </w:rPr>
                  </w:pPr>
                  <w:r w:rsidRPr="00B674F9">
                    <w:rPr>
                      <w:rFonts w:ascii="Calibri" w:hAnsi="Calibri"/>
                      <w:i/>
                      <w:iCs/>
                    </w:rPr>
                    <w:t>Fecha límite recepción oferta técnica</w:t>
                  </w:r>
                </w:p>
              </w:tc>
              <w:tc>
                <w:tcPr>
                  <w:tcW w:w="2678" w:type="dxa"/>
                  <w:shd w:val="clear" w:color="auto" w:fill="auto"/>
                </w:tcPr>
                <w:p w:rsidR="005D09EE" w:rsidRPr="00C256A5" w:rsidRDefault="00B109AB" w:rsidP="00B109AB">
                  <w:pPr>
                    <w:spacing w:after="120"/>
                    <w:jc w:val="both"/>
                    <w:rPr>
                      <w:rFonts w:ascii="Calibri" w:hAnsi="Calibri"/>
                      <w:i/>
                      <w:iCs/>
                      <w:color w:val="FF0000"/>
                    </w:rPr>
                  </w:pPr>
                  <w:r>
                    <w:rPr>
                      <w:rFonts w:ascii="Calibri" w:hAnsi="Calibri"/>
                      <w:i/>
                      <w:iCs/>
                      <w:color w:val="FF0000"/>
                    </w:rPr>
                    <w:t>05 octubre</w:t>
                  </w:r>
                  <w:r w:rsidR="005D09EE">
                    <w:rPr>
                      <w:rFonts w:ascii="Calibri" w:hAnsi="Calibri"/>
                      <w:i/>
                      <w:iCs/>
                      <w:color w:val="FF0000"/>
                    </w:rPr>
                    <w:t xml:space="preserve"> 2015</w:t>
                  </w:r>
                </w:p>
              </w:tc>
              <w:tc>
                <w:tcPr>
                  <w:tcW w:w="1023" w:type="dxa"/>
                  <w:shd w:val="clear" w:color="auto" w:fill="auto"/>
                </w:tcPr>
                <w:p w:rsidR="005D09EE" w:rsidRPr="00C256A5" w:rsidRDefault="005D09EE" w:rsidP="009952A8">
                  <w:pPr>
                    <w:spacing w:after="120"/>
                    <w:jc w:val="both"/>
                    <w:rPr>
                      <w:rFonts w:ascii="Calibri" w:hAnsi="Calibri"/>
                      <w:i/>
                      <w:iCs/>
                      <w:color w:val="FF0000"/>
                    </w:rPr>
                  </w:pPr>
                  <w:r>
                    <w:rPr>
                      <w:rFonts w:ascii="Calibri" w:hAnsi="Calibri"/>
                      <w:i/>
                      <w:iCs/>
                      <w:color w:val="FF0000"/>
                    </w:rPr>
                    <w:t>1</w:t>
                  </w:r>
                  <w:r w:rsidR="009952A8">
                    <w:rPr>
                      <w:rFonts w:ascii="Calibri" w:hAnsi="Calibri"/>
                      <w:i/>
                      <w:iCs/>
                      <w:color w:val="FF0000"/>
                    </w:rPr>
                    <w:t>0</w:t>
                  </w:r>
                  <w:r>
                    <w:rPr>
                      <w:rFonts w:ascii="Calibri" w:hAnsi="Calibri"/>
                      <w:i/>
                      <w:iCs/>
                      <w:color w:val="FF0000"/>
                    </w:rPr>
                    <w:t>h00</w:t>
                  </w:r>
                </w:p>
              </w:tc>
            </w:tr>
            <w:tr w:rsidR="005D09EE" w:rsidRPr="00C33FEB" w:rsidTr="00B674F9">
              <w:tc>
                <w:tcPr>
                  <w:tcW w:w="5153" w:type="dxa"/>
                  <w:shd w:val="clear" w:color="auto" w:fill="auto"/>
                </w:tcPr>
                <w:p w:rsidR="005D09EE" w:rsidRPr="00B674F9" w:rsidRDefault="005D09EE" w:rsidP="009160EC">
                  <w:pPr>
                    <w:spacing w:after="120"/>
                    <w:jc w:val="both"/>
                    <w:rPr>
                      <w:rFonts w:ascii="Calibri" w:hAnsi="Calibri"/>
                      <w:i/>
                      <w:iCs/>
                    </w:rPr>
                  </w:pPr>
                  <w:r w:rsidRPr="00B674F9">
                    <w:rPr>
                      <w:rFonts w:ascii="Calibri" w:hAnsi="Calibri"/>
                      <w:i/>
                      <w:iCs/>
                    </w:rPr>
                    <w:t>Fecha de apertura de ofertas</w:t>
                  </w:r>
                </w:p>
              </w:tc>
              <w:tc>
                <w:tcPr>
                  <w:tcW w:w="2678" w:type="dxa"/>
                  <w:shd w:val="clear" w:color="auto" w:fill="auto"/>
                </w:tcPr>
                <w:p w:rsidR="005D09EE" w:rsidRPr="00C256A5" w:rsidRDefault="00B109AB" w:rsidP="00B109AB">
                  <w:pPr>
                    <w:spacing w:after="120"/>
                    <w:jc w:val="both"/>
                    <w:rPr>
                      <w:rFonts w:ascii="Calibri" w:hAnsi="Calibri"/>
                      <w:i/>
                      <w:iCs/>
                      <w:color w:val="FF0000"/>
                    </w:rPr>
                  </w:pPr>
                  <w:r>
                    <w:rPr>
                      <w:rFonts w:ascii="Calibri" w:hAnsi="Calibri"/>
                      <w:i/>
                      <w:iCs/>
                      <w:color w:val="FF0000"/>
                    </w:rPr>
                    <w:t>05 octubre</w:t>
                  </w:r>
                  <w:r w:rsidR="005D09EE">
                    <w:rPr>
                      <w:rFonts w:ascii="Calibri" w:hAnsi="Calibri"/>
                      <w:i/>
                      <w:iCs/>
                      <w:color w:val="FF0000"/>
                    </w:rPr>
                    <w:t xml:space="preserve"> 2015</w:t>
                  </w:r>
                </w:p>
              </w:tc>
              <w:tc>
                <w:tcPr>
                  <w:tcW w:w="1023" w:type="dxa"/>
                  <w:shd w:val="clear" w:color="auto" w:fill="auto"/>
                </w:tcPr>
                <w:p w:rsidR="005D09EE" w:rsidRPr="00C256A5" w:rsidRDefault="005D09EE" w:rsidP="009952A8">
                  <w:pPr>
                    <w:spacing w:after="120"/>
                    <w:jc w:val="both"/>
                    <w:rPr>
                      <w:rFonts w:ascii="Calibri" w:hAnsi="Calibri"/>
                      <w:i/>
                      <w:iCs/>
                      <w:color w:val="FF0000"/>
                    </w:rPr>
                  </w:pPr>
                  <w:r>
                    <w:rPr>
                      <w:rFonts w:ascii="Calibri" w:hAnsi="Calibri"/>
                      <w:i/>
                      <w:iCs/>
                      <w:color w:val="FF0000"/>
                    </w:rPr>
                    <w:t>1</w:t>
                  </w:r>
                  <w:r w:rsidR="009952A8">
                    <w:rPr>
                      <w:rFonts w:ascii="Calibri" w:hAnsi="Calibri"/>
                      <w:i/>
                      <w:iCs/>
                      <w:color w:val="FF0000"/>
                    </w:rPr>
                    <w:t>1</w:t>
                  </w:r>
                  <w:r>
                    <w:rPr>
                      <w:rFonts w:ascii="Calibri" w:hAnsi="Calibri"/>
                      <w:i/>
                      <w:iCs/>
                      <w:color w:val="FF0000"/>
                    </w:rPr>
                    <w:t>h00</w:t>
                  </w:r>
                </w:p>
              </w:tc>
            </w:tr>
            <w:tr w:rsidR="005D09EE" w:rsidRPr="00C33FEB" w:rsidTr="00B674F9">
              <w:tc>
                <w:tcPr>
                  <w:tcW w:w="5153" w:type="dxa"/>
                  <w:shd w:val="clear" w:color="auto" w:fill="auto"/>
                </w:tcPr>
                <w:p w:rsidR="005D09EE" w:rsidRPr="00B674F9" w:rsidRDefault="005D09EE" w:rsidP="009160EC">
                  <w:pPr>
                    <w:spacing w:after="120"/>
                    <w:jc w:val="both"/>
                    <w:rPr>
                      <w:rFonts w:ascii="Calibri" w:hAnsi="Calibri"/>
                      <w:i/>
                      <w:iCs/>
                    </w:rPr>
                  </w:pPr>
                  <w:r w:rsidRPr="00B674F9">
                    <w:rPr>
                      <w:rFonts w:ascii="Calibri" w:hAnsi="Calibri"/>
                      <w:i/>
                      <w:iCs/>
                    </w:rPr>
                    <w:t>Fecha de calificación límite de participantes</w:t>
                  </w:r>
                </w:p>
              </w:tc>
              <w:tc>
                <w:tcPr>
                  <w:tcW w:w="2678" w:type="dxa"/>
                  <w:shd w:val="clear" w:color="auto" w:fill="auto"/>
                </w:tcPr>
                <w:p w:rsidR="005D09EE" w:rsidRPr="00C256A5" w:rsidRDefault="009952A8" w:rsidP="009952A8">
                  <w:pPr>
                    <w:spacing w:after="120"/>
                    <w:jc w:val="both"/>
                    <w:rPr>
                      <w:rFonts w:ascii="Calibri" w:hAnsi="Calibri"/>
                      <w:i/>
                      <w:iCs/>
                      <w:color w:val="FF0000"/>
                    </w:rPr>
                  </w:pPr>
                  <w:r>
                    <w:rPr>
                      <w:rFonts w:ascii="Calibri" w:hAnsi="Calibri"/>
                      <w:i/>
                      <w:iCs/>
                      <w:color w:val="FF0000"/>
                    </w:rPr>
                    <w:t>23 octubre</w:t>
                  </w:r>
                  <w:r w:rsidR="005D09EE">
                    <w:rPr>
                      <w:rFonts w:ascii="Calibri" w:hAnsi="Calibri"/>
                      <w:i/>
                      <w:iCs/>
                      <w:color w:val="FF0000"/>
                    </w:rPr>
                    <w:t xml:space="preserve"> 2015</w:t>
                  </w:r>
                </w:p>
              </w:tc>
              <w:tc>
                <w:tcPr>
                  <w:tcW w:w="1023" w:type="dxa"/>
                  <w:shd w:val="clear" w:color="auto" w:fill="auto"/>
                </w:tcPr>
                <w:p w:rsidR="005D09EE" w:rsidRPr="00C256A5" w:rsidRDefault="005D09EE" w:rsidP="00ED7FCE">
                  <w:pPr>
                    <w:spacing w:after="120"/>
                    <w:jc w:val="both"/>
                    <w:rPr>
                      <w:rFonts w:ascii="Calibri" w:hAnsi="Calibri"/>
                      <w:i/>
                      <w:iCs/>
                      <w:color w:val="FF0000"/>
                    </w:rPr>
                  </w:pPr>
                  <w:r>
                    <w:rPr>
                      <w:rFonts w:ascii="Calibri" w:hAnsi="Calibri"/>
                      <w:i/>
                      <w:iCs/>
                      <w:color w:val="FF0000"/>
                    </w:rPr>
                    <w:t>1</w:t>
                  </w:r>
                  <w:r w:rsidR="00FD65F6">
                    <w:rPr>
                      <w:rFonts w:ascii="Calibri" w:hAnsi="Calibri"/>
                      <w:i/>
                      <w:iCs/>
                      <w:color w:val="FF0000"/>
                    </w:rPr>
                    <w:t>7</w:t>
                  </w:r>
                  <w:r>
                    <w:rPr>
                      <w:rFonts w:ascii="Calibri" w:hAnsi="Calibri"/>
                      <w:i/>
                      <w:iCs/>
                      <w:color w:val="FF0000"/>
                    </w:rPr>
                    <w:t>h00</w:t>
                  </w:r>
                </w:p>
              </w:tc>
            </w:tr>
            <w:tr w:rsidR="005D09EE" w:rsidRPr="00C33FEB" w:rsidTr="00B674F9">
              <w:tc>
                <w:tcPr>
                  <w:tcW w:w="5153" w:type="dxa"/>
                  <w:shd w:val="clear" w:color="auto" w:fill="auto"/>
                </w:tcPr>
                <w:p w:rsidR="005D09EE" w:rsidRPr="00B674F9" w:rsidRDefault="005D09EE" w:rsidP="009160EC">
                  <w:pPr>
                    <w:spacing w:after="120"/>
                    <w:jc w:val="both"/>
                    <w:rPr>
                      <w:rFonts w:ascii="Calibri" w:hAnsi="Calibri"/>
                      <w:i/>
                      <w:iCs/>
                    </w:rPr>
                  </w:pPr>
                  <w:r w:rsidRPr="00B674F9">
                    <w:rPr>
                      <w:rFonts w:ascii="Calibri" w:hAnsi="Calibri"/>
                      <w:i/>
                      <w:iCs/>
                    </w:rPr>
                    <w:t>Fecha estimada de adjudicación</w:t>
                  </w:r>
                </w:p>
              </w:tc>
              <w:tc>
                <w:tcPr>
                  <w:tcW w:w="2678" w:type="dxa"/>
                  <w:shd w:val="clear" w:color="auto" w:fill="auto"/>
                </w:tcPr>
                <w:p w:rsidR="005D09EE" w:rsidRPr="00C256A5" w:rsidRDefault="009952A8" w:rsidP="009952A8">
                  <w:pPr>
                    <w:spacing w:after="120"/>
                    <w:jc w:val="both"/>
                    <w:rPr>
                      <w:rFonts w:ascii="Calibri" w:hAnsi="Calibri"/>
                      <w:i/>
                      <w:iCs/>
                      <w:color w:val="FF0000"/>
                    </w:rPr>
                  </w:pPr>
                  <w:r>
                    <w:rPr>
                      <w:rFonts w:ascii="Calibri" w:hAnsi="Calibri"/>
                      <w:i/>
                      <w:iCs/>
                      <w:color w:val="FF0000"/>
                    </w:rPr>
                    <w:t>27 octubre</w:t>
                  </w:r>
                  <w:r w:rsidR="005D09EE">
                    <w:rPr>
                      <w:rFonts w:ascii="Calibri" w:hAnsi="Calibri"/>
                      <w:i/>
                      <w:iCs/>
                      <w:color w:val="FF0000"/>
                    </w:rPr>
                    <w:t xml:space="preserve"> 2015</w:t>
                  </w:r>
                </w:p>
              </w:tc>
              <w:tc>
                <w:tcPr>
                  <w:tcW w:w="1023" w:type="dxa"/>
                  <w:shd w:val="clear" w:color="auto" w:fill="auto"/>
                </w:tcPr>
                <w:p w:rsidR="005D09EE" w:rsidRPr="00C256A5" w:rsidRDefault="005D09EE" w:rsidP="00ED7FCE">
                  <w:pPr>
                    <w:spacing w:after="120"/>
                    <w:jc w:val="both"/>
                    <w:rPr>
                      <w:rFonts w:ascii="Calibri" w:hAnsi="Calibri"/>
                      <w:i/>
                      <w:iCs/>
                      <w:color w:val="FF0000"/>
                    </w:rPr>
                  </w:pPr>
                  <w:r>
                    <w:rPr>
                      <w:rFonts w:ascii="Calibri" w:hAnsi="Calibri"/>
                      <w:i/>
                      <w:iCs/>
                      <w:color w:val="FF0000"/>
                    </w:rPr>
                    <w:t>1</w:t>
                  </w:r>
                  <w:r w:rsidR="00FD65F6">
                    <w:rPr>
                      <w:rFonts w:ascii="Calibri" w:hAnsi="Calibri"/>
                      <w:i/>
                      <w:iCs/>
                      <w:color w:val="FF0000"/>
                    </w:rPr>
                    <w:t>7</w:t>
                  </w:r>
                  <w:r>
                    <w:rPr>
                      <w:rFonts w:ascii="Calibri" w:hAnsi="Calibri"/>
                      <w:i/>
                      <w:iCs/>
                      <w:color w:val="FF0000"/>
                    </w:rPr>
                    <w:t>h00</w:t>
                  </w:r>
                </w:p>
              </w:tc>
            </w:tr>
          </w:tbl>
          <w:p w:rsidR="005D09EE" w:rsidRPr="00C33FEB" w:rsidDel="00C256A5" w:rsidRDefault="005D09EE" w:rsidP="009160EC">
            <w:pPr>
              <w:spacing w:after="120"/>
              <w:jc w:val="both"/>
              <w:rPr>
                <w:del w:id="21" w:author="Usuario de Windows" w:date="2015-07-14T08:52:00Z"/>
                <w:rFonts w:ascii="Calibri" w:hAnsi="Calibri"/>
                <w:i/>
                <w:iCs/>
                <w:color w:val="262626"/>
              </w:rPr>
            </w:pPr>
          </w:p>
          <w:p w:rsidR="005D09EE" w:rsidRPr="00C33FEB" w:rsidRDefault="005D09EE" w:rsidP="00B109AB">
            <w:pPr>
              <w:spacing w:after="120"/>
              <w:jc w:val="both"/>
              <w:rPr>
                <w:rFonts w:ascii="Calibri" w:hAnsi="Calibri"/>
                <w:i/>
                <w:iCs/>
                <w:color w:val="FF0000"/>
              </w:rPr>
            </w:pPr>
            <w:r w:rsidRPr="00E336C3">
              <w:rPr>
                <w:rFonts w:ascii="Calibri" w:hAnsi="Calibri"/>
                <w:i/>
                <w:iCs/>
              </w:rPr>
              <w:t xml:space="preserve">La Comisión Evaluadora, podrá ejercer su facultad </w:t>
            </w:r>
            <w:proofErr w:type="spellStart"/>
            <w:r w:rsidR="00B109AB">
              <w:rPr>
                <w:rFonts w:ascii="Calibri" w:hAnsi="Calibri"/>
                <w:i/>
                <w:iCs/>
              </w:rPr>
              <w:t>subsanatoria</w:t>
            </w:r>
            <w:proofErr w:type="spellEnd"/>
            <w:r w:rsidRPr="00E336C3">
              <w:rPr>
                <w:rFonts w:ascii="Calibri" w:hAnsi="Calibri"/>
                <w:i/>
                <w:iCs/>
              </w:rPr>
              <w:t xml:space="preserve"> y solicitar convalidación de errores durante todo el proceso de evaluación de conformidad con lo establecido en las </w:t>
            </w:r>
            <w:proofErr w:type="spellStart"/>
            <w:r w:rsidRPr="00E336C3">
              <w:rPr>
                <w:rFonts w:ascii="Calibri" w:hAnsi="Calibri"/>
                <w:i/>
                <w:iCs/>
              </w:rPr>
              <w:t>IAO</w:t>
            </w:r>
            <w:proofErr w:type="spellEnd"/>
            <w:r w:rsidRPr="00E336C3">
              <w:rPr>
                <w:rFonts w:ascii="Calibri" w:hAnsi="Calibri"/>
                <w:i/>
                <w:iCs/>
              </w:rPr>
              <w:t xml:space="preserve"> </w:t>
            </w:r>
            <w:proofErr w:type="gramStart"/>
            <w:r w:rsidRPr="00E336C3">
              <w:rPr>
                <w:rFonts w:ascii="Calibri" w:hAnsi="Calibri"/>
                <w:i/>
                <w:iCs/>
              </w:rPr>
              <w:t>26 .</w:t>
            </w:r>
            <w:proofErr w:type="gramEnd"/>
          </w:p>
        </w:tc>
      </w:tr>
      <w:tr w:rsidR="005D09EE" w:rsidRPr="00C33FEB" w:rsidTr="00ED7FCE">
        <w:trPr>
          <w:cantSplit/>
          <w:tblCellSpacing w:w="11" w:type="dxa"/>
        </w:trPr>
        <w:tc>
          <w:tcPr>
            <w:tcW w:w="4978" w:type="pct"/>
            <w:gridSpan w:val="2"/>
            <w:tcBorders>
              <w:top w:val="single" w:sz="4" w:space="0" w:color="auto"/>
              <w:bottom w:val="single" w:sz="4" w:space="0" w:color="auto"/>
            </w:tcBorders>
          </w:tcPr>
          <w:p w:rsidR="005D09EE" w:rsidRPr="00C33FEB" w:rsidRDefault="005D09EE"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FD65F6" w:rsidRPr="00FD65F6" w:rsidTr="00ED7FCE">
        <w:trPr>
          <w:cantSplit/>
          <w:tblCellSpacing w:w="11" w:type="dxa"/>
        </w:trPr>
        <w:tc>
          <w:tcPr>
            <w:tcW w:w="407" w:type="pct"/>
            <w:tcBorders>
              <w:top w:val="single" w:sz="4" w:space="0" w:color="auto"/>
              <w:bottom w:val="single" w:sz="4" w:space="0" w:color="auto"/>
            </w:tcBorders>
          </w:tcPr>
          <w:p w:rsidR="005D09EE" w:rsidRPr="00FD65F6" w:rsidRDefault="005D09EE" w:rsidP="009160EC">
            <w:pPr>
              <w:spacing w:after="120"/>
              <w:rPr>
                <w:rFonts w:ascii="Calibri" w:hAnsi="Calibri"/>
                <w:b/>
                <w:bCs/>
              </w:rPr>
            </w:pPr>
            <w:proofErr w:type="spellStart"/>
            <w:r w:rsidRPr="00A24516">
              <w:rPr>
                <w:rFonts w:ascii="Calibri" w:hAnsi="Calibri"/>
                <w:b/>
                <w:bCs/>
              </w:rPr>
              <w:t>IAO</w:t>
            </w:r>
            <w:proofErr w:type="spellEnd"/>
            <w:r w:rsidRPr="00A24516">
              <w:rPr>
                <w:rFonts w:ascii="Calibri" w:hAnsi="Calibri"/>
                <w:b/>
                <w:bCs/>
              </w:rPr>
              <w:t xml:space="preserve"> 24.1</w:t>
            </w:r>
          </w:p>
        </w:tc>
        <w:tc>
          <w:tcPr>
            <w:tcW w:w="4560" w:type="pct"/>
            <w:tcBorders>
              <w:top w:val="single" w:sz="4" w:space="0" w:color="auto"/>
              <w:bottom w:val="single" w:sz="4" w:space="0" w:color="auto"/>
            </w:tcBorders>
          </w:tcPr>
          <w:p w:rsidR="005D09EE" w:rsidRPr="00FD65F6" w:rsidRDefault="005D09EE" w:rsidP="00FD65F6">
            <w:pPr>
              <w:pStyle w:val="Outline"/>
              <w:spacing w:before="0" w:after="120"/>
              <w:jc w:val="both"/>
              <w:rPr>
                <w:rFonts w:ascii="Calibri" w:hAnsi="Calibri"/>
                <w:i/>
                <w:iCs/>
                <w:kern w:val="0"/>
                <w:szCs w:val="24"/>
                <w:lang w:val="es-ES_tradnl"/>
              </w:rPr>
            </w:pPr>
            <w:r w:rsidRPr="00FD65F6">
              <w:rPr>
                <w:rFonts w:ascii="Calibri" w:hAnsi="Calibri"/>
                <w:kern w:val="0"/>
                <w:szCs w:val="24"/>
                <w:lang w:val="es-ES_tradnl"/>
              </w:rPr>
              <w:t xml:space="preserve">La apertura de las Ofertas tendrá lugar en: </w:t>
            </w:r>
            <w:r w:rsidRPr="00FD65F6">
              <w:rPr>
                <w:rFonts w:ascii="Calibri" w:hAnsi="Calibri"/>
                <w:spacing w:val="-2"/>
                <w:sz w:val="22"/>
                <w:szCs w:val="22"/>
                <w:lang w:val="es-AR"/>
              </w:rPr>
              <w:t xml:space="preserve">Unidad de Negocio </w:t>
            </w:r>
            <w:r w:rsidRPr="00FD65F6">
              <w:rPr>
                <w:rFonts w:ascii="Calibri" w:hAnsi="Calibri"/>
                <w:noProof/>
                <w:spacing w:val="-2"/>
                <w:sz w:val="22"/>
                <w:szCs w:val="22"/>
                <w:lang w:val="es-AR"/>
              </w:rPr>
              <w:t>Sucumbíos</w:t>
            </w:r>
            <w:r w:rsidRPr="00FD65F6">
              <w:rPr>
                <w:rFonts w:ascii="Calibri" w:hAnsi="Calibri"/>
                <w:spacing w:val="-2"/>
                <w:sz w:val="22"/>
                <w:szCs w:val="22"/>
                <w:lang w:val="es-AR"/>
              </w:rPr>
              <w:t xml:space="preserve">, ubicada en la </w:t>
            </w:r>
            <w:r w:rsidRPr="00FD65F6">
              <w:rPr>
                <w:rFonts w:ascii="Calibri" w:hAnsi="Calibri"/>
                <w:noProof/>
                <w:spacing w:val="-2"/>
                <w:sz w:val="22"/>
                <w:szCs w:val="22"/>
                <w:lang w:val="es-AR"/>
              </w:rPr>
              <w:t>Ciudad de Nueva Loja, Av. 20 de junio y Venezuela Edificio Cnel Unidad de Negocio Sucumbios, tercer piso, Sala reuniones de Gerencia</w:t>
            </w:r>
            <w:r w:rsidRPr="00FD65F6" w:rsidDel="006111DB">
              <w:rPr>
                <w:rFonts w:ascii="Calibri" w:hAnsi="Calibri"/>
                <w:i/>
                <w:iCs/>
                <w:kern w:val="0"/>
                <w:szCs w:val="24"/>
                <w:lang w:val="es-ES_tradnl"/>
              </w:rPr>
              <w:t xml:space="preserve"> </w:t>
            </w:r>
            <w:r w:rsidRPr="00FD65F6">
              <w:rPr>
                <w:rFonts w:ascii="Calibri" w:hAnsi="Calibri"/>
                <w:kern w:val="0"/>
                <w:szCs w:val="24"/>
                <w:lang w:val="es-ES_tradnl"/>
              </w:rPr>
              <w:t xml:space="preserve">Fecha: </w:t>
            </w:r>
            <w:r w:rsidR="00FD65F6" w:rsidRPr="00FD65F6">
              <w:rPr>
                <w:rFonts w:ascii="Calibri" w:hAnsi="Calibri"/>
                <w:i/>
                <w:iCs/>
                <w:kern w:val="0"/>
                <w:szCs w:val="24"/>
                <w:lang w:val="es-ES_tradnl"/>
              </w:rPr>
              <w:t xml:space="preserve">31 </w:t>
            </w:r>
            <w:r w:rsidRPr="00FD65F6">
              <w:rPr>
                <w:rFonts w:ascii="Calibri" w:hAnsi="Calibri"/>
                <w:i/>
                <w:iCs/>
                <w:kern w:val="0"/>
                <w:szCs w:val="24"/>
                <w:lang w:val="es-ES_tradnl"/>
              </w:rPr>
              <w:t xml:space="preserve">agosto 2015; </w:t>
            </w:r>
            <w:r w:rsidRPr="00FD65F6">
              <w:rPr>
                <w:rFonts w:ascii="Calibri" w:hAnsi="Calibri"/>
                <w:kern w:val="0"/>
                <w:szCs w:val="24"/>
                <w:lang w:val="es-ES_tradnl"/>
              </w:rPr>
              <w:t xml:space="preserve">Hora: </w:t>
            </w:r>
            <w:r w:rsidRPr="00FD65F6">
              <w:rPr>
                <w:rFonts w:ascii="Calibri" w:hAnsi="Calibri"/>
                <w:i/>
                <w:iCs/>
                <w:kern w:val="0"/>
                <w:szCs w:val="24"/>
                <w:lang w:val="es-ES_tradnl"/>
              </w:rPr>
              <w:t xml:space="preserve"> 1</w:t>
            </w:r>
            <w:r w:rsidR="00FD65F6" w:rsidRPr="00FD65F6">
              <w:rPr>
                <w:rFonts w:ascii="Calibri" w:hAnsi="Calibri"/>
                <w:i/>
                <w:iCs/>
                <w:kern w:val="0"/>
                <w:szCs w:val="24"/>
                <w:lang w:val="es-ES_tradnl"/>
              </w:rPr>
              <w:t>3</w:t>
            </w:r>
            <w:r w:rsidRPr="00FD65F6">
              <w:rPr>
                <w:rFonts w:ascii="Calibri" w:hAnsi="Calibri"/>
                <w:i/>
                <w:iCs/>
                <w:kern w:val="0"/>
                <w:szCs w:val="24"/>
                <w:lang w:val="es-ES_tradnl"/>
              </w:rPr>
              <w:t>h00</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24.5 </w:t>
            </w:r>
          </w:p>
        </w:tc>
        <w:tc>
          <w:tcPr>
            <w:tcW w:w="4560" w:type="pct"/>
            <w:tcBorders>
              <w:top w:val="single" w:sz="4" w:space="0" w:color="auto"/>
              <w:bottom w:val="single" w:sz="4" w:space="0" w:color="auto"/>
            </w:tcBorders>
          </w:tcPr>
          <w:p w:rsidR="005D09EE" w:rsidRPr="00C33FEB" w:rsidRDefault="005D09EE" w:rsidP="00ED7FCE">
            <w:pPr>
              <w:spacing w:after="120"/>
              <w:rPr>
                <w:rFonts w:ascii="Calibri" w:hAnsi="Calibri" w:cs="Calibri"/>
                <w:lang w:val="es-ES"/>
              </w:rPr>
            </w:pPr>
            <w:r>
              <w:rPr>
                <w:rFonts w:ascii="Calibri" w:hAnsi="Calibri"/>
                <w:color w:val="262626"/>
              </w:rPr>
              <w:t>NO APLICA</w:t>
            </w:r>
          </w:p>
          <w:p w:rsidR="005D09EE" w:rsidRPr="00C33FEB" w:rsidRDefault="005D09EE" w:rsidP="009160EC">
            <w:pPr>
              <w:pStyle w:val="Outline"/>
              <w:spacing w:before="0" w:after="120"/>
              <w:rPr>
                <w:rFonts w:ascii="Calibri" w:hAnsi="Calibri"/>
                <w:color w:val="262626"/>
                <w:kern w:val="0"/>
                <w:szCs w:val="24"/>
                <w:lang w:val="es-ES_tradnl"/>
              </w:rPr>
            </w:pPr>
            <w:r w:rsidRPr="00C33FEB">
              <w:rPr>
                <w:rFonts w:ascii="Calibri" w:hAnsi="Calibri"/>
                <w:color w:val="262626"/>
                <w:kern w:val="0"/>
                <w:szCs w:val="24"/>
                <w:lang w:val="es-ES_tradnl"/>
              </w:rPr>
              <w:t xml:space="preserve"> </w:t>
            </w:r>
          </w:p>
        </w:tc>
      </w:tr>
      <w:tr w:rsidR="005D09EE" w:rsidRPr="00C33FEB" w:rsidTr="00ED7FCE">
        <w:trPr>
          <w:cantSplit/>
          <w:tblCellSpacing w:w="11" w:type="dxa"/>
        </w:trPr>
        <w:tc>
          <w:tcPr>
            <w:tcW w:w="4978" w:type="pct"/>
            <w:gridSpan w:val="2"/>
            <w:tcBorders>
              <w:top w:val="single" w:sz="4" w:space="0" w:color="auto"/>
              <w:bottom w:val="single" w:sz="4" w:space="0" w:color="auto"/>
            </w:tcBorders>
          </w:tcPr>
          <w:p w:rsidR="005D09EE" w:rsidRPr="00C33FEB" w:rsidRDefault="005D09EE"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t xml:space="preserve">F. Adjudicación del Contrato </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32.1 </w:t>
            </w:r>
          </w:p>
        </w:tc>
        <w:tc>
          <w:tcPr>
            <w:tcW w:w="4560" w:type="pct"/>
            <w:tcBorders>
              <w:top w:val="single" w:sz="4" w:space="0" w:color="auto"/>
              <w:bottom w:val="single" w:sz="4" w:space="0" w:color="auto"/>
            </w:tcBorders>
          </w:tcPr>
          <w:p w:rsidR="005D09EE" w:rsidRPr="00C034CC" w:rsidRDefault="005D09EE" w:rsidP="00ED7FCE">
            <w:pPr>
              <w:spacing w:after="120"/>
              <w:ind w:firstLine="60"/>
              <w:jc w:val="both"/>
              <w:rPr>
                <w:rFonts w:ascii="Calibri" w:hAnsi="Calibri"/>
              </w:rPr>
            </w:pPr>
            <w:r w:rsidRPr="00C33FEB">
              <w:rPr>
                <w:rFonts w:ascii="Calibri" w:hAnsi="Calibri"/>
                <w:color w:val="262626"/>
              </w:rPr>
              <w:t xml:space="preserve">Se agrega al final de esta cláusula: </w:t>
            </w:r>
            <w:r w:rsidRPr="006472DD">
              <w:rPr>
                <w:rFonts w:ascii="Calibri" w:hAnsi="Calibri"/>
                <w:b/>
              </w:rPr>
              <w:t>(NO APLICA)</w:t>
            </w:r>
          </w:p>
          <w:p w:rsidR="005D09EE" w:rsidRPr="00C034CC" w:rsidRDefault="005D09EE" w:rsidP="00ED7FCE">
            <w:pPr>
              <w:spacing w:after="120"/>
              <w:jc w:val="both"/>
              <w:rPr>
                <w:rFonts w:ascii="Calibri" w:hAnsi="Calibri" w:cs="Calibri"/>
                <w:lang w:val="es-ES"/>
              </w:rPr>
            </w:pPr>
            <w:r w:rsidRPr="00C034CC">
              <w:rPr>
                <w:rFonts w:ascii="Calibri" w:hAnsi="Calibri" w:cs="Calibri"/>
                <w:lang w:val="es-ES"/>
              </w:rPr>
              <w:t>La (</w:t>
            </w:r>
            <w:r w:rsidRPr="00C034CC">
              <w:rPr>
                <w:rFonts w:ascii="Calibri" w:hAnsi="Calibri" w:cs="Calibri"/>
                <w:i/>
                <w:lang w:val="es-ES"/>
              </w:rPr>
              <w:t>consignar nombre del contratante</w:t>
            </w:r>
            <w:r w:rsidRPr="00C034CC">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C034CC">
              <w:rPr>
                <w:rFonts w:ascii="Calibri" w:hAnsi="Calibri"/>
              </w:rPr>
              <w:t xml:space="preserve">siempre y cuando el Contratante haya determinado que dicho Oferente (a) es elegible de conformidad con la Cláusula 4 de las </w:t>
            </w:r>
            <w:proofErr w:type="spellStart"/>
            <w:r w:rsidRPr="00C034CC">
              <w:rPr>
                <w:rFonts w:ascii="Calibri" w:hAnsi="Calibri"/>
              </w:rPr>
              <w:t>IAO</w:t>
            </w:r>
            <w:proofErr w:type="spellEnd"/>
            <w:r w:rsidRPr="00C034CC">
              <w:rPr>
                <w:rFonts w:ascii="Calibri" w:hAnsi="Calibri"/>
              </w:rPr>
              <w:t xml:space="preserve"> y (b) está calificado de conformidad con las disposiciones de la Cláusula 5 de las </w:t>
            </w:r>
            <w:proofErr w:type="spellStart"/>
            <w:r w:rsidRPr="00C034CC">
              <w:rPr>
                <w:rFonts w:ascii="Calibri" w:hAnsi="Calibri"/>
              </w:rPr>
              <w:t>IAO</w:t>
            </w:r>
            <w:proofErr w:type="spellEnd"/>
            <w:r w:rsidRPr="00C034CC">
              <w:rPr>
                <w:rFonts w:ascii="Calibri" w:hAnsi="Calibri"/>
              </w:rPr>
              <w:t xml:space="preserve"> </w:t>
            </w:r>
            <w:r w:rsidRPr="00C034CC">
              <w:rPr>
                <w:rFonts w:ascii="Calibri" w:hAnsi="Calibri" w:cs="Calibri"/>
                <w:lang w:val="es-ES"/>
              </w:rPr>
              <w:t xml:space="preserve">y que cumpla con los criterios de calificación. </w:t>
            </w:r>
          </w:p>
          <w:p w:rsidR="005D09EE" w:rsidRPr="00C33FEB" w:rsidRDefault="005D09EE" w:rsidP="009160EC">
            <w:pPr>
              <w:spacing w:after="120"/>
              <w:ind w:firstLine="60"/>
              <w:jc w:val="both"/>
              <w:rPr>
                <w:rFonts w:ascii="Calibri" w:hAnsi="Calibri"/>
                <w:color w:val="262626"/>
              </w:rPr>
            </w:pP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IAO</w:t>
            </w:r>
            <w:proofErr w:type="spellEnd"/>
            <w:r w:rsidRPr="00C33FEB">
              <w:rPr>
                <w:rFonts w:ascii="Calibri" w:hAnsi="Calibri"/>
                <w:b/>
                <w:bCs/>
                <w:color w:val="262626"/>
              </w:rPr>
              <w:t xml:space="preserve"> </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34.4 </w:t>
            </w:r>
          </w:p>
        </w:tc>
        <w:tc>
          <w:tcPr>
            <w:tcW w:w="4560"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La publicación prevista en la cláusula 34.4 se realizará en el Portal Oficial de </w:t>
            </w:r>
            <w:r>
              <w:rPr>
                <w:rFonts w:ascii="Calibri" w:hAnsi="Calibri"/>
                <w:color w:val="262626"/>
              </w:rPr>
              <w:t>la entidad contratante</w:t>
            </w:r>
            <w:r w:rsidRPr="00C33FEB">
              <w:rPr>
                <w:rFonts w:ascii="Calibri" w:hAnsi="Calibri"/>
                <w:color w:val="262626"/>
              </w:rPr>
              <w:t>.</w:t>
            </w:r>
          </w:p>
          <w:p w:rsidR="005D09EE" w:rsidRPr="00C034CC" w:rsidRDefault="005D09EE" w:rsidP="00ED7FCE">
            <w:pPr>
              <w:spacing w:after="120"/>
              <w:ind w:firstLine="60"/>
              <w:jc w:val="both"/>
              <w:rPr>
                <w:rFonts w:ascii="Calibri" w:hAnsi="Calibri"/>
              </w:rPr>
            </w:pPr>
            <w:r w:rsidRPr="00C034CC">
              <w:rPr>
                <w:rFonts w:ascii="Calibri" w:hAnsi="Calibri"/>
              </w:rPr>
              <w:t>Se agrega al final de esta cláusula:</w:t>
            </w:r>
          </w:p>
          <w:p w:rsidR="005D09EE" w:rsidRPr="00C33FEB" w:rsidRDefault="005D09EE" w:rsidP="00ED7FCE">
            <w:pPr>
              <w:spacing w:after="120"/>
              <w:jc w:val="both"/>
              <w:rPr>
                <w:rFonts w:ascii="Calibri" w:hAnsi="Calibri"/>
                <w:color w:val="262626"/>
              </w:rPr>
            </w:pPr>
            <w:r w:rsidRPr="00C034CC">
              <w:rPr>
                <w:rFonts w:ascii="Calibri" w:hAnsi="Calibri" w:cs="Calibri"/>
                <w:lang w:val="es-ES"/>
              </w:rPr>
              <w:t>El pago de los gastos que genere la suscripción del contrato (protocolización) estará a cargo del Adjudicatario.</w:t>
            </w:r>
            <w:r w:rsidRPr="00C33FEB">
              <w:rPr>
                <w:rFonts w:ascii="Calibri" w:hAnsi="Calibri"/>
                <w:color w:val="262626"/>
              </w:rPr>
              <w:t xml:space="preserve"> </w:t>
            </w:r>
          </w:p>
        </w:tc>
      </w:tr>
      <w:tr w:rsidR="005D09EE" w:rsidRPr="00C33FEB" w:rsidTr="00ED7FCE">
        <w:trPr>
          <w:cantSplit/>
          <w:trHeight w:val="10644"/>
          <w:tblCellSpacing w:w="11" w:type="dxa"/>
        </w:trPr>
        <w:tc>
          <w:tcPr>
            <w:tcW w:w="407" w:type="pct"/>
            <w:tcBorders>
              <w:top w:val="single" w:sz="4" w:space="0" w:color="auto"/>
              <w:bottom w:val="single" w:sz="4" w:space="0" w:color="auto"/>
            </w:tcBorders>
          </w:tcPr>
          <w:p w:rsidR="005D09EE" w:rsidRPr="003755AD" w:rsidRDefault="005D09EE" w:rsidP="009160EC">
            <w:pPr>
              <w:spacing w:after="120"/>
              <w:rPr>
                <w:rFonts w:ascii="Calibri" w:hAnsi="Calibri"/>
                <w:b/>
                <w:bCs/>
              </w:rPr>
            </w:pPr>
            <w:proofErr w:type="spellStart"/>
            <w:r w:rsidRPr="003755AD">
              <w:rPr>
                <w:rFonts w:ascii="Calibri" w:hAnsi="Calibri"/>
                <w:b/>
                <w:bCs/>
              </w:rPr>
              <w:lastRenderedPageBreak/>
              <w:t>IAO</w:t>
            </w:r>
            <w:proofErr w:type="spellEnd"/>
            <w:r w:rsidRPr="003755AD">
              <w:rPr>
                <w:rFonts w:ascii="Calibri" w:hAnsi="Calibri"/>
                <w:b/>
                <w:bCs/>
              </w:rPr>
              <w:t xml:space="preserve"> 35.1</w:t>
            </w:r>
          </w:p>
        </w:tc>
        <w:tc>
          <w:tcPr>
            <w:tcW w:w="4560" w:type="pct"/>
            <w:tcBorders>
              <w:top w:val="single" w:sz="4" w:space="0" w:color="auto"/>
              <w:bottom w:val="single" w:sz="4" w:space="0" w:color="auto"/>
            </w:tcBorders>
          </w:tcPr>
          <w:p w:rsidR="005D09EE" w:rsidRPr="00F60E3C" w:rsidRDefault="005D09EE" w:rsidP="00ED7FCE">
            <w:pPr>
              <w:spacing w:after="120"/>
              <w:ind w:left="612" w:hanging="612"/>
              <w:jc w:val="both"/>
              <w:rPr>
                <w:rFonts w:ascii="Calibri" w:hAnsi="Calibri"/>
              </w:rPr>
            </w:pPr>
            <w:r w:rsidRPr="00F60E3C">
              <w:rPr>
                <w:rFonts w:ascii="Calibri" w:hAnsi="Calibri"/>
              </w:rPr>
              <w:t>La sub cláusula 35.1 se modifica como sigue:</w:t>
            </w:r>
          </w:p>
          <w:p w:rsidR="005D09EE" w:rsidRPr="00F60E3C" w:rsidRDefault="005D09EE" w:rsidP="00ED7FCE">
            <w:pPr>
              <w:spacing w:after="120"/>
              <w:ind w:left="55"/>
              <w:jc w:val="both"/>
              <w:rPr>
                <w:rFonts w:ascii="Calibri" w:hAnsi="Calibri" w:cs="Calibri"/>
                <w:lang w:val="es-ES"/>
              </w:rPr>
            </w:pPr>
            <w:r w:rsidRPr="00F60E3C">
              <w:rPr>
                <w:rFonts w:ascii="Calibri" w:hAnsi="Calibri"/>
              </w:rPr>
              <w:t>Dentro de los</w:t>
            </w:r>
            <w:r w:rsidRPr="00C33FEB">
              <w:rPr>
                <w:rFonts w:ascii="Calibri" w:hAnsi="Calibri"/>
                <w:color w:val="FF0000"/>
              </w:rPr>
              <w:t xml:space="preserve"> </w:t>
            </w:r>
            <w:r>
              <w:rPr>
                <w:rFonts w:ascii="Calibri" w:hAnsi="Calibri"/>
                <w:i/>
                <w:iCs/>
                <w:color w:val="FF0000"/>
              </w:rPr>
              <w:t>21</w:t>
            </w:r>
            <w:r w:rsidRPr="00C33FEB">
              <w:rPr>
                <w:rFonts w:ascii="Calibri" w:hAnsi="Calibri"/>
                <w:i/>
                <w:iCs/>
                <w:color w:val="FF0000"/>
              </w:rPr>
              <w:t xml:space="preserve"> </w:t>
            </w:r>
            <w:r w:rsidRPr="00F60E3C">
              <w:rPr>
                <w:rFonts w:ascii="Calibri" w:hAnsi="Calibri"/>
              </w:rPr>
              <w:t xml:space="preserve">días siguientes después de haber recibido la Carta de Aceptación, el Oferente seleccionado deberá firmar el contrato y entregar al Contratante una Garantía de Cumplimiento de Contrato. </w:t>
            </w:r>
            <w:r w:rsidRPr="00F60E3C">
              <w:rPr>
                <w:rFonts w:ascii="Calibri" w:hAnsi="Calibri" w:cs="Calibri"/>
                <w:lang w:val="es-ES"/>
              </w:rPr>
              <w:t>Adicionalmente,  a lo previsto respecto a la obligación de presentar en tiempo y forma a la Garantía de Cumplimiento del Contrato, se establece lo siguiente:</w:t>
            </w:r>
          </w:p>
          <w:p w:rsidR="005D09EE" w:rsidRPr="00F60E3C" w:rsidRDefault="005D09EE" w:rsidP="00ED7FCE">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1. El adjudicatario, en el mismo plazo que el indicado para presentar la Garantía de Cumplimiento de Contrato, deberá presentar:</w:t>
            </w:r>
          </w:p>
          <w:p w:rsidR="005D09EE" w:rsidRPr="00F60E3C" w:rsidRDefault="005D09EE" w:rsidP="00ED7FCE">
            <w:pPr>
              <w:pStyle w:val="Header2-SubClauses"/>
              <w:numPr>
                <w:ilvl w:val="0"/>
                <w:numId w:val="47"/>
              </w:numPr>
              <w:spacing w:after="120"/>
              <w:contextualSpacing/>
              <w:rPr>
                <w:rFonts w:ascii="Calibri" w:hAnsi="Calibri" w:cs="Calibri"/>
                <w:szCs w:val="24"/>
                <w:lang w:val="es-ES"/>
              </w:rPr>
            </w:pPr>
            <w:r w:rsidRPr="00F60E3C">
              <w:rPr>
                <w:rFonts w:ascii="Calibri" w:hAnsi="Calibri" w:cs="Calibri"/>
                <w:szCs w:val="24"/>
                <w:lang w:val="es-ES"/>
              </w:rPr>
              <w:t xml:space="preserve">En caso de </w:t>
            </w:r>
            <w:proofErr w:type="spellStart"/>
            <w:r w:rsidRPr="00F60E3C">
              <w:rPr>
                <w:rFonts w:ascii="Calibri" w:hAnsi="Calibri" w:cs="Calibri"/>
                <w:szCs w:val="24"/>
                <w:lang w:val="es-ES"/>
              </w:rPr>
              <w:t>APCA</w:t>
            </w:r>
            <w:proofErr w:type="spellEnd"/>
            <w:r w:rsidRPr="00F60E3C">
              <w:rPr>
                <w:rFonts w:ascii="Calibri" w:hAnsi="Calibri" w:cs="Calibri"/>
                <w:szCs w:val="24"/>
                <w:lang w:val="es-ES"/>
              </w:rPr>
              <w:t xml:space="preserve"> Convenio Constitutivo formalizado</w:t>
            </w:r>
          </w:p>
          <w:p w:rsidR="005D09EE" w:rsidRPr="00F60E3C" w:rsidRDefault="005D09EE" w:rsidP="00ED7FCE">
            <w:pPr>
              <w:pStyle w:val="Header2-SubClauses"/>
              <w:numPr>
                <w:ilvl w:val="0"/>
                <w:numId w:val="47"/>
              </w:numPr>
              <w:spacing w:after="120"/>
              <w:contextualSpacing/>
              <w:rPr>
                <w:rFonts w:ascii="Calibri" w:hAnsi="Calibri" w:cs="Calibri"/>
                <w:szCs w:val="24"/>
                <w:lang w:val="es-ES"/>
              </w:rPr>
            </w:pPr>
            <w:r w:rsidRPr="00F60E3C">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5D09EE" w:rsidRPr="00F60E3C" w:rsidRDefault="005D09EE" w:rsidP="00ED7FCE">
            <w:pPr>
              <w:pStyle w:val="Header2-SubClauses"/>
              <w:numPr>
                <w:ilvl w:val="0"/>
                <w:numId w:val="47"/>
              </w:numPr>
              <w:spacing w:after="120"/>
              <w:contextualSpacing/>
              <w:rPr>
                <w:rFonts w:ascii="Calibri" w:hAnsi="Calibri" w:cs="Calibri"/>
                <w:szCs w:val="24"/>
                <w:lang w:val="es-ES"/>
              </w:rPr>
            </w:pPr>
            <w:r w:rsidRPr="00F60E3C">
              <w:rPr>
                <w:rFonts w:ascii="Calibri" w:hAnsi="Calibri" w:cs="Calibri"/>
                <w:szCs w:val="24"/>
                <w:lang w:val="es-ES"/>
              </w:rPr>
              <w:t>Todo otro requisito que sea exigido en el Pliego como condición previa a la suscripción del Contrato</w:t>
            </w:r>
          </w:p>
          <w:p w:rsidR="005D09EE" w:rsidRPr="00F60E3C" w:rsidRDefault="005D09EE" w:rsidP="00ED7FCE">
            <w:pPr>
              <w:pStyle w:val="Header2-SubClauses"/>
              <w:tabs>
                <w:tab w:val="clear" w:pos="504"/>
              </w:tabs>
              <w:spacing w:after="120"/>
              <w:ind w:left="0" w:firstLine="0"/>
              <w:contextualSpacing/>
              <w:rPr>
                <w:rFonts w:ascii="Calibri" w:hAnsi="Calibri"/>
                <w:szCs w:val="24"/>
                <w:lang w:val="es-ES"/>
              </w:rPr>
            </w:pPr>
            <w:r w:rsidRPr="00F60E3C">
              <w:rPr>
                <w:rFonts w:ascii="Calibri" w:hAnsi="Calibri"/>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5D09EE" w:rsidRPr="000448EB" w:rsidRDefault="005D09EE" w:rsidP="00ED7FCE">
            <w:pPr>
              <w:pStyle w:val="Header2-SubClauses"/>
              <w:tabs>
                <w:tab w:val="clear" w:pos="504"/>
              </w:tabs>
              <w:spacing w:after="120"/>
              <w:contextualSpacing/>
              <w:rPr>
                <w:rFonts w:ascii="Calibri" w:hAnsi="Calibri" w:cs="Calibri"/>
                <w:szCs w:val="24"/>
                <w:lang w:val="es-ES"/>
              </w:rPr>
            </w:pPr>
            <w:r w:rsidRPr="000448EB">
              <w:rPr>
                <w:rFonts w:ascii="Calibri" w:hAnsi="Calibri"/>
                <w:szCs w:val="24"/>
                <w:lang w:val="es-ES"/>
              </w:rPr>
              <w:t xml:space="preserve">2. Formalidades de la Garantía de Cumplimiento de Contrato: </w:t>
            </w:r>
          </w:p>
          <w:p w:rsidR="005D09EE" w:rsidRPr="00C33FEB" w:rsidRDefault="005D09EE" w:rsidP="00664CAF">
            <w:pPr>
              <w:spacing w:after="120"/>
              <w:jc w:val="both"/>
              <w:rPr>
                <w:rFonts w:ascii="Calibri" w:hAnsi="Calibri" w:cs="Calibri"/>
                <w:bCs/>
                <w:color w:val="FF0000"/>
                <w:lang w:val="es-ES"/>
              </w:rPr>
            </w:pPr>
            <w:r w:rsidRPr="000448EB">
              <w:rPr>
                <w:rFonts w:ascii="Calibri" w:hAnsi="Calibri" w:cs="Calibri"/>
                <w:bCs/>
                <w:lang w:val="es-ES"/>
              </w:rPr>
              <w:t xml:space="preserve">La Garantía de Cumplimiento </w:t>
            </w:r>
            <w:r w:rsidRPr="00664CAF">
              <w:rPr>
                <w:rFonts w:ascii="Calibri" w:hAnsi="Calibri" w:cs="Calibri"/>
                <w:bCs/>
                <w:lang w:val="es-ES"/>
              </w:rPr>
              <w:t xml:space="preserve">de Contrato deberá ser nominada en dólares de los Estados Unidos de América por un valor equivalente al cinco (5%) del monto del contrato. Deberá ser instrumentada a través de cualquiera de las formas previstas en las </w:t>
            </w:r>
            <w:proofErr w:type="spellStart"/>
            <w:r w:rsidRPr="00664CAF">
              <w:rPr>
                <w:rFonts w:ascii="Calibri" w:hAnsi="Calibri" w:cs="Calibri"/>
                <w:bCs/>
                <w:lang w:val="es-ES"/>
              </w:rPr>
              <w:t>IAO</w:t>
            </w:r>
            <w:proofErr w:type="spellEnd"/>
            <w:r w:rsidRPr="00664CAF">
              <w:rPr>
                <w:rFonts w:ascii="Calibri" w:hAnsi="Calibri" w:cs="Calibri"/>
                <w:bCs/>
                <w:lang w:val="es-ES"/>
              </w:rPr>
              <w:t xml:space="preserve">  35. Además de las formas previstas en las </w:t>
            </w:r>
            <w:proofErr w:type="spellStart"/>
            <w:r w:rsidRPr="00664CAF">
              <w:rPr>
                <w:rFonts w:ascii="Calibri" w:hAnsi="Calibri" w:cs="Calibri"/>
                <w:bCs/>
                <w:lang w:val="es-ES"/>
              </w:rPr>
              <w:t>IAO</w:t>
            </w:r>
            <w:proofErr w:type="spellEnd"/>
            <w:r w:rsidRPr="00664CAF">
              <w:rPr>
                <w:rFonts w:ascii="Calibri" w:hAnsi="Calibri" w:cs="Calibri"/>
                <w:bCs/>
                <w:lang w:val="es-ES"/>
              </w:rPr>
              <w:t>, el oferente podrá presentar una póliza de seguro de caución emitida por una compañía aseguradora, en tanto esta cumpla condiciones establecidas en el siguiente párrafo de esta cláusula.</w:t>
            </w:r>
            <w:r w:rsidRPr="00C33FEB">
              <w:rPr>
                <w:rFonts w:ascii="Calibri" w:hAnsi="Calibri" w:cs="Calibri"/>
                <w:bCs/>
                <w:color w:val="FF0000"/>
                <w:lang w:val="es-ES"/>
              </w:rPr>
              <w:t xml:space="preserve"> </w:t>
            </w:r>
          </w:p>
          <w:p w:rsidR="005D09EE" w:rsidRPr="00664CAF" w:rsidRDefault="005D09EE" w:rsidP="00D0353F">
            <w:pPr>
              <w:pStyle w:val="Header2-SubClauses"/>
              <w:tabs>
                <w:tab w:val="clear" w:pos="504"/>
                <w:tab w:val="clear" w:pos="619"/>
                <w:tab w:val="left" w:pos="0"/>
              </w:tabs>
              <w:spacing w:before="120" w:after="120"/>
              <w:ind w:left="0" w:firstLine="0"/>
              <w:contextualSpacing/>
              <w:rPr>
                <w:rFonts w:ascii="Calibri" w:hAnsi="Calibri"/>
                <w:i/>
                <w:iCs/>
              </w:rPr>
            </w:pPr>
            <w:r w:rsidRPr="000448EB">
              <w:rPr>
                <w:rFonts w:ascii="Calibri" w:hAnsi="Calibri" w:cs="Calibri"/>
                <w:b/>
                <w:bCs/>
                <w:szCs w:val="24"/>
                <w:lang w:val="es-ES"/>
              </w:rPr>
              <w:t>Condiciones de las pólizas.-</w:t>
            </w:r>
            <w:r w:rsidRPr="000448EB">
              <w:rPr>
                <w:rFonts w:ascii="Calibri" w:hAnsi="Calibri" w:cs="Calibri"/>
                <w:bCs/>
                <w:szCs w:val="24"/>
                <w:lang w:val="es-ES"/>
              </w:rPr>
              <w:t xml:space="preserve"> La(s) póliza(s) de seguros deberá(n) ser emitida(s) a favor de la contratante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
        </w:tc>
        <w:tc>
          <w:tcPr>
            <w:tcW w:w="4560" w:type="pct"/>
            <w:tcBorders>
              <w:top w:val="single" w:sz="4" w:space="0" w:color="auto"/>
              <w:bottom w:val="single" w:sz="4" w:space="0" w:color="auto"/>
            </w:tcBorders>
          </w:tcPr>
          <w:p w:rsidR="005D09EE" w:rsidRPr="000448EB" w:rsidRDefault="005D09EE"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0448EB">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5D09EE" w:rsidRPr="000448EB" w:rsidRDefault="005D09EE" w:rsidP="00D0353F">
            <w:pPr>
              <w:numPr>
                <w:ilvl w:val="2"/>
                <w:numId w:val="27"/>
              </w:numPr>
              <w:spacing w:after="120"/>
              <w:ind w:left="0"/>
              <w:jc w:val="both"/>
              <w:rPr>
                <w:rFonts w:ascii="Calibri" w:hAnsi="Calibri"/>
                <w:i/>
                <w:iCs/>
              </w:rPr>
            </w:pPr>
            <w:r w:rsidRPr="000448EB">
              <w:rPr>
                <w:rFonts w:ascii="Calibri" w:hAnsi="Calibri"/>
              </w:rPr>
              <w:t>También deberá rendirse una Garantía Técnica en los términos de lo establecido en el artículo 76 de la Ley Orgánica del Sistema Nacional de Contratación Pública.</w:t>
            </w:r>
          </w:p>
          <w:p w:rsidR="005D09EE" w:rsidRPr="00C33FEB" w:rsidRDefault="005D09EE" w:rsidP="009160EC">
            <w:pPr>
              <w:pStyle w:val="Outline"/>
              <w:spacing w:before="0" w:after="120"/>
              <w:rPr>
                <w:rFonts w:ascii="Calibri" w:hAnsi="Calibri"/>
                <w:color w:val="262626"/>
                <w:kern w:val="0"/>
                <w:szCs w:val="24"/>
                <w:lang w:val="es-ES_tradnl"/>
              </w:rPr>
            </w:pP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 </w:t>
            </w:r>
            <w:proofErr w:type="spellStart"/>
            <w:r w:rsidRPr="00C33FEB">
              <w:rPr>
                <w:rFonts w:ascii="Calibri" w:hAnsi="Calibri"/>
                <w:b/>
                <w:bCs/>
                <w:color w:val="262626"/>
              </w:rPr>
              <w:t>IAO</w:t>
            </w:r>
            <w:proofErr w:type="spellEnd"/>
            <w:r w:rsidRPr="00C33FEB">
              <w:rPr>
                <w:rFonts w:ascii="Calibri" w:hAnsi="Calibri"/>
                <w:b/>
                <w:bCs/>
                <w:color w:val="262626"/>
              </w:rPr>
              <w:t xml:space="preserve"> 36.1</w:t>
            </w:r>
          </w:p>
        </w:tc>
        <w:tc>
          <w:tcPr>
            <w:tcW w:w="4560" w:type="pct"/>
            <w:tcBorders>
              <w:top w:val="single" w:sz="4" w:space="0" w:color="auto"/>
              <w:bottom w:val="single" w:sz="4" w:space="0" w:color="auto"/>
            </w:tcBorders>
          </w:tcPr>
          <w:p w:rsidR="005D09EE" w:rsidRPr="00C33FEB" w:rsidRDefault="005D09EE" w:rsidP="00A24516">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r>
              <w:rPr>
                <w:rFonts w:ascii="Calibri" w:hAnsi="Calibri"/>
                <w:i/>
                <w:iCs/>
                <w:color w:val="262626"/>
                <w:kern w:val="0"/>
                <w:szCs w:val="24"/>
                <w:lang w:val="es-ES_tradnl"/>
              </w:rPr>
              <w:t xml:space="preserve">50% </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por ciento del Precio del Contrato.</w:t>
            </w:r>
          </w:p>
          <w:p w:rsidR="005D09EE" w:rsidRPr="00C33FEB" w:rsidRDefault="005D09EE"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 Garantía por buen uso del anticipo.</w:t>
            </w:r>
          </w:p>
          <w:p w:rsidR="005D09EE" w:rsidRPr="00C33FEB" w:rsidRDefault="005D09EE" w:rsidP="00ED7FCE">
            <w:pPr>
              <w:numPr>
                <w:ilvl w:val="2"/>
                <w:numId w:val="27"/>
              </w:numPr>
              <w:spacing w:after="120"/>
              <w:ind w:left="0"/>
              <w:jc w:val="both"/>
              <w:rPr>
                <w:rFonts w:ascii="Calibri" w:hAnsi="Calibri"/>
                <w:i/>
                <w:iCs/>
                <w:color w:val="262626"/>
              </w:rPr>
            </w:pPr>
            <w:r w:rsidRPr="00C33FEB">
              <w:rPr>
                <w:rFonts w:ascii="Calibri" w:hAnsi="Calibri"/>
                <w:color w:val="262626"/>
              </w:rPr>
              <w:t xml:space="preserve">La Garantía de buen uso del anticipo aceptable al Contratante deberá ser una </w:t>
            </w:r>
            <w:r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r w:rsidRPr="00C33FEB">
              <w:rPr>
                <w:rFonts w:ascii="Calibri" w:hAnsi="Calibri"/>
                <w:i/>
                <w:iCs/>
                <w:color w:val="262626"/>
              </w:rPr>
              <w:t xml:space="preserve"> </w:t>
            </w:r>
          </w:p>
        </w:tc>
      </w:tr>
      <w:tr w:rsidR="005D09EE" w:rsidRPr="00C33FEB" w:rsidTr="00ED7FCE">
        <w:trPr>
          <w:cantSplit/>
          <w:tblCellSpacing w:w="11" w:type="dxa"/>
        </w:trPr>
        <w:tc>
          <w:tcPr>
            <w:tcW w:w="407"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IAO</w:t>
            </w:r>
            <w:proofErr w:type="spellEnd"/>
            <w:r w:rsidRPr="00C33FEB">
              <w:rPr>
                <w:rFonts w:ascii="Calibri" w:hAnsi="Calibri"/>
                <w:b/>
                <w:bCs/>
                <w:color w:val="262626"/>
              </w:rPr>
              <w:t xml:space="preserve"> 37.1</w:t>
            </w:r>
          </w:p>
        </w:tc>
        <w:tc>
          <w:tcPr>
            <w:tcW w:w="4560" w:type="pct"/>
            <w:tcBorders>
              <w:top w:val="single" w:sz="4" w:space="0" w:color="auto"/>
              <w:bottom w:val="single" w:sz="4" w:space="0" w:color="auto"/>
            </w:tcBorders>
          </w:tcPr>
          <w:p w:rsidR="005D09EE" w:rsidRPr="003755AD" w:rsidRDefault="005D09EE" w:rsidP="003755AD">
            <w:pPr>
              <w:pStyle w:val="Outline"/>
              <w:spacing w:before="0" w:after="120"/>
              <w:jc w:val="both"/>
              <w:rPr>
                <w:rFonts w:ascii="Calibri" w:hAnsi="Calibri"/>
                <w:i/>
                <w:iCs/>
                <w:kern w:val="0"/>
                <w:szCs w:val="24"/>
                <w:lang w:val="es-ES_tradnl"/>
              </w:rPr>
            </w:pPr>
            <w:r w:rsidRPr="003755AD">
              <w:rPr>
                <w:rFonts w:ascii="Calibri" w:hAnsi="Calibri"/>
                <w:kern w:val="0"/>
                <w:szCs w:val="24"/>
                <w:lang w:val="es-ES_tradnl"/>
              </w:rPr>
              <w:t xml:space="preserve">El Conciliador que propone el Contratante será entre una terna del </w:t>
            </w:r>
            <w:r w:rsidRPr="003755AD">
              <w:rPr>
                <w:rFonts w:ascii="Calibri" w:hAnsi="Calibri"/>
                <w:szCs w:val="24"/>
                <w:lang w:val="es-EC"/>
              </w:rPr>
              <w:t>Centro de Mediación de la Procuración General del Estado</w:t>
            </w:r>
            <w:r w:rsidRPr="003755AD">
              <w:rPr>
                <w:rFonts w:ascii="Calibri" w:hAnsi="Calibri"/>
                <w:kern w:val="0"/>
                <w:szCs w:val="24"/>
                <w:lang w:val="es-ES_tradnl"/>
              </w:rPr>
              <w:t xml:space="preserve"> </w:t>
            </w:r>
          </w:p>
          <w:p w:rsidR="005D09EE" w:rsidRPr="003755AD" w:rsidRDefault="005D09EE" w:rsidP="003755AD">
            <w:pPr>
              <w:pStyle w:val="Outline"/>
              <w:spacing w:before="0" w:after="120"/>
              <w:jc w:val="both"/>
              <w:rPr>
                <w:rFonts w:ascii="Calibri" w:hAnsi="Calibri"/>
                <w:kern w:val="0"/>
                <w:szCs w:val="24"/>
                <w:lang w:val="es-ES_tradnl"/>
              </w:rPr>
            </w:pPr>
            <w:r w:rsidRPr="003755AD">
              <w:rPr>
                <w:rFonts w:ascii="Calibri" w:hAnsi="Calibri"/>
                <w:kern w:val="0"/>
                <w:szCs w:val="24"/>
                <w:lang w:val="es-ES_tradnl"/>
              </w:rPr>
              <w:t>Los honorarios por hora para este Conciliador y el procedimiento a seguir será determinado por mutuo acuerdo entre las partes conforme el tarifario que determine dicho centro</w:t>
            </w:r>
          </w:p>
          <w:p w:rsidR="005D09EE" w:rsidRPr="00C33FEB" w:rsidRDefault="005D09EE" w:rsidP="003755AD">
            <w:pPr>
              <w:pStyle w:val="Outline"/>
              <w:spacing w:before="0" w:after="120"/>
              <w:jc w:val="both"/>
              <w:rPr>
                <w:rFonts w:ascii="Calibri" w:hAnsi="Calibri"/>
                <w:i/>
                <w:iCs/>
                <w:color w:val="262626"/>
                <w:kern w:val="0"/>
                <w:szCs w:val="24"/>
                <w:lang w:val="es-ES_tradnl"/>
              </w:rPr>
            </w:pPr>
            <w:r w:rsidRPr="003755AD">
              <w:rPr>
                <w:rFonts w:ascii="Calibri" w:hAnsi="Calibri"/>
                <w:kern w:val="0"/>
                <w:szCs w:val="24"/>
                <w:lang w:val="es-ES_tradnl"/>
              </w:rPr>
              <w:t>La Autoridad que nombrará al Conciliador cuando no exista acuerdo Será la máxima autoridad de dicho centro</w:t>
            </w:r>
          </w:p>
        </w:tc>
      </w:tr>
    </w:tbl>
    <w:p w:rsidR="005D09EE" w:rsidRPr="00C33FEB" w:rsidRDefault="005D09EE" w:rsidP="00ED7FCE">
      <w:pPr>
        <w:spacing w:after="120"/>
        <w:rPr>
          <w:rFonts w:ascii="Calibri" w:hAnsi="Calibri"/>
          <w:b/>
          <w:bCs/>
          <w:color w:val="262626"/>
        </w:rPr>
        <w:sectPr w:rsidR="005D09EE" w:rsidRPr="00C33FEB">
          <w:headerReference w:type="even" r:id="rId14"/>
          <w:headerReference w:type="default" r:id="rId15"/>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spacing w:after="120"/>
        <w:rPr>
          <w:rFonts w:ascii="Calibri" w:hAnsi="Calibri"/>
          <w:b/>
          <w:bCs/>
          <w:color w:val="262626"/>
        </w:rPr>
      </w:pPr>
    </w:p>
    <w:p w:rsidR="005D09EE" w:rsidRPr="00C33FEB" w:rsidRDefault="005D09EE" w:rsidP="00ED7FCE">
      <w:pPr>
        <w:pStyle w:val="Ttulo1"/>
        <w:spacing w:before="0" w:after="120"/>
        <w:rPr>
          <w:rFonts w:ascii="Calibri" w:hAnsi="Calibri"/>
          <w:b w:val="0"/>
          <w:bCs/>
          <w:color w:val="262626"/>
          <w:sz w:val="24"/>
        </w:rPr>
      </w:pPr>
      <w:r w:rsidRPr="00C33FEB">
        <w:rPr>
          <w:rFonts w:ascii="Calibri" w:hAnsi="Calibri"/>
          <w:color w:val="262626"/>
          <w:sz w:val="24"/>
        </w:rPr>
        <w:t>Sección</w:t>
      </w:r>
      <w:r w:rsidRPr="00C33FEB">
        <w:rPr>
          <w:rFonts w:ascii="Calibri" w:hAnsi="Calibri"/>
          <w:b w:val="0"/>
          <w:bCs/>
          <w:color w:val="262626"/>
          <w:sz w:val="24"/>
        </w:rPr>
        <w:t xml:space="preserve"> </w:t>
      </w:r>
      <w:r w:rsidRPr="00C33FEB">
        <w:rPr>
          <w:rFonts w:ascii="Calibri" w:hAnsi="Calibri"/>
          <w:color w:val="262626"/>
          <w:sz w:val="24"/>
        </w:rPr>
        <w:t>III</w:t>
      </w:r>
      <w:r w:rsidRPr="00C33FEB">
        <w:rPr>
          <w:rFonts w:ascii="Calibri" w:hAnsi="Calibri"/>
          <w:b w:val="0"/>
          <w:bCs/>
          <w:color w:val="262626"/>
          <w:sz w:val="24"/>
        </w:rPr>
        <w:t>.  Países Elegibles</w:t>
      </w:r>
    </w:p>
    <w:p w:rsidR="005D09EE" w:rsidRPr="00C33FEB" w:rsidRDefault="005D09EE"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5D09EE" w:rsidRPr="00C33FEB" w:rsidRDefault="005D09EE" w:rsidP="00ED7FCE">
      <w:pPr>
        <w:pStyle w:val="aparagraphs"/>
        <w:spacing w:before="0"/>
        <w:rPr>
          <w:rFonts w:ascii="Calibri" w:hAnsi="Calibri"/>
          <w:iCs/>
          <w:color w:val="262626"/>
          <w:szCs w:val="24"/>
        </w:rPr>
      </w:pPr>
      <w:r w:rsidRPr="00C33FEB">
        <w:rPr>
          <w:rFonts w:ascii="Calibri" w:hAnsi="Calibri"/>
          <w:iCs/>
          <w:color w:val="262626"/>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5D09EE" w:rsidRPr="00C33FEB" w:rsidRDefault="005D09EE"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5D09EE" w:rsidRPr="00C33FEB" w:rsidRDefault="005D09EE" w:rsidP="00ED7FCE">
      <w:pPr>
        <w:spacing w:after="120"/>
        <w:rPr>
          <w:rFonts w:ascii="Calibri" w:hAnsi="Calibri"/>
          <w:color w:val="262626"/>
          <w:lang w:val="es-ES"/>
        </w:rPr>
      </w:pPr>
    </w:p>
    <w:p w:rsidR="005D09EE" w:rsidRPr="00C33FEB" w:rsidRDefault="005D09EE"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5D09EE" w:rsidRPr="00C33FEB" w:rsidRDefault="005D09EE"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5D09EE" w:rsidRPr="00C33FEB" w:rsidRDefault="005D09EE" w:rsidP="00ED7FCE">
      <w:pPr>
        <w:numPr>
          <w:ilvl w:val="1"/>
          <w:numId w:val="23"/>
        </w:numPr>
        <w:spacing w:after="120"/>
        <w:jc w:val="both"/>
        <w:rPr>
          <w:rFonts w:ascii="Calibri" w:hAnsi="Calibri"/>
          <w:color w:val="262626"/>
          <w:lang w:val="es-ES"/>
        </w:rPr>
      </w:pPr>
      <w:r w:rsidRPr="00C33FEB">
        <w:rPr>
          <w:rFonts w:ascii="Calibri" w:hAnsi="Calibri"/>
          <w:color w:val="262626"/>
          <w:lang w:val="es-ES"/>
        </w:rPr>
        <w:t>es ciudadano de un país miembro; o</w:t>
      </w:r>
    </w:p>
    <w:p w:rsidR="005D09EE" w:rsidRPr="00C33FEB" w:rsidRDefault="005D09EE" w:rsidP="00ED7FCE">
      <w:pPr>
        <w:numPr>
          <w:ilvl w:val="1"/>
          <w:numId w:val="23"/>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5D09EE" w:rsidRPr="00C33FEB" w:rsidRDefault="005D09EE"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5D09EE" w:rsidRPr="00C33FEB" w:rsidRDefault="005D09EE" w:rsidP="00ED7FCE">
      <w:pPr>
        <w:numPr>
          <w:ilvl w:val="0"/>
          <w:numId w:val="24"/>
        </w:numPr>
        <w:spacing w:after="12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5D09EE" w:rsidRPr="00C33FEB" w:rsidRDefault="005D09EE" w:rsidP="00ED7FCE">
      <w:pPr>
        <w:numPr>
          <w:ilvl w:val="0"/>
          <w:numId w:val="24"/>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w:t>
      </w:r>
      <w:proofErr w:type="spellStart"/>
      <w:r w:rsidRPr="00C33FEB">
        <w:rPr>
          <w:rFonts w:ascii="Calibri" w:hAnsi="Calibri"/>
          <w:color w:val="262626"/>
          <w:lang w:val="es-ES"/>
        </w:rPr>
        <w:t>APCA</w:t>
      </w:r>
      <w:proofErr w:type="spellEnd"/>
      <w:r w:rsidRPr="00C33FEB">
        <w:rPr>
          <w:rFonts w:ascii="Calibri" w:hAnsi="Calibri"/>
          <w:color w:val="262626"/>
          <w:lang w:val="es-ES"/>
        </w:rPr>
        <w:t>) con responsabilidad mancomunada y solidaria y todos los subcontratistas deben cumplir con los requisitos arriba establecidos.</w:t>
      </w:r>
    </w:p>
    <w:p w:rsidR="005D09EE" w:rsidRPr="00C33FEB" w:rsidRDefault="005D09EE" w:rsidP="00ED7FCE">
      <w:pPr>
        <w:spacing w:after="120"/>
        <w:jc w:val="both"/>
        <w:rPr>
          <w:rFonts w:ascii="Calibri" w:hAnsi="Calibri"/>
          <w:color w:val="262626"/>
          <w:lang w:val="es-ES"/>
        </w:rPr>
      </w:pPr>
    </w:p>
    <w:p w:rsidR="005D09EE" w:rsidRPr="00C33FEB" w:rsidRDefault="005D09EE"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5D09EE" w:rsidRPr="00C33FEB" w:rsidRDefault="005D09EE"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5D09EE" w:rsidRPr="00C33FEB" w:rsidRDefault="005D09EE" w:rsidP="00ED7FCE">
      <w:pPr>
        <w:spacing w:after="120"/>
        <w:jc w:val="both"/>
        <w:rPr>
          <w:rFonts w:ascii="Calibri" w:hAnsi="Calibri"/>
          <w:color w:val="262626"/>
          <w:lang w:val="es-ES"/>
        </w:rPr>
      </w:pPr>
    </w:p>
    <w:p w:rsidR="005D09EE" w:rsidRPr="00C33FEB" w:rsidRDefault="005D09EE"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5D09EE" w:rsidRPr="00C33FEB" w:rsidRDefault="005D09EE"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5D09EE" w:rsidRPr="00C33FEB" w:rsidRDefault="005D09EE" w:rsidP="00ED7FCE">
      <w:pPr>
        <w:spacing w:after="120"/>
        <w:jc w:val="both"/>
        <w:rPr>
          <w:rFonts w:ascii="Calibri" w:hAnsi="Calibri"/>
          <w:bCs/>
          <w:i/>
          <w:color w:val="262626"/>
          <w:lang w:val="es-ES"/>
        </w:rPr>
      </w:pPr>
    </w:p>
    <w:p w:rsidR="005D09EE" w:rsidRPr="00C33FEB" w:rsidRDefault="005D09EE" w:rsidP="00ED7FCE">
      <w:pPr>
        <w:spacing w:after="120"/>
        <w:ind w:left="1440"/>
        <w:rPr>
          <w:rFonts w:ascii="Calibri" w:hAnsi="Calibri"/>
          <w:i/>
          <w:iCs/>
          <w:color w:val="262626"/>
        </w:rPr>
      </w:pPr>
    </w:p>
    <w:p w:rsidR="005D09EE" w:rsidRPr="00C33FEB" w:rsidRDefault="005D09EE" w:rsidP="00ED7FCE">
      <w:pPr>
        <w:spacing w:after="120"/>
        <w:rPr>
          <w:rFonts w:ascii="Calibri" w:hAnsi="Calibri"/>
          <w:i/>
          <w:iCs/>
          <w:color w:val="262626"/>
        </w:rPr>
        <w:sectPr w:rsidR="005D09EE" w:rsidRPr="00C33FEB">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IV. Formularios de la Oferta</w:t>
      </w:r>
    </w:p>
    <w:p w:rsidR="005D09EE" w:rsidRPr="00C33FEB" w:rsidRDefault="005D09EE" w:rsidP="00575F04">
      <w:pPr>
        <w:pStyle w:val="SectionIVH2"/>
        <w:spacing w:before="0" w:after="120"/>
        <w:rPr>
          <w:rFonts w:ascii="Calibri" w:hAnsi="Calibri"/>
          <w:color w:val="262626"/>
          <w:sz w:val="24"/>
        </w:rPr>
      </w:pPr>
      <w:r w:rsidRPr="00C33FEB">
        <w:rPr>
          <w:rFonts w:ascii="Calibri" w:hAnsi="Calibri"/>
          <w:color w:val="262626"/>
          <w:sz w:val="24"/>
        </w:rPr>
        <w:t>1. Oferta</w:t>
      </w:r>
    </w:p>
    <w:p w:rsidR="005D09EE" w:rsidRPr="00C33FEB" w:rsidRDefault="005D09EE" w:rsidP="00ED7FCE">
      <w:pPr>
        <w:spacing w:after="120"/>
        <w:jc w:val="center"/>
        <w:rPr>
          <w:rFonts w:ascii="Calibri" w:hAnsi="Calibri"/>
          <w:b/>
          <w:b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w:t>
      </w:r>
      <w:r w:rsidRPr="00C33FEB">
        <w:rPr>
          <w:rFonts w:ascii="Calibri" w:hAnsi="Calibri"/>
          <w:b/>
          <w:bCs/>
          <w:i/>
          <w:iCs/>
          <w:color w:val="262626"/>
        </w:rPr>
        <w:t xml:space="preserve">Oferente: </w:t>
      </w:r>
      <w:r w:rsidRPr="00C33FEB">
        <w:rPr>
          <w:rFonts w:ascii="Calibri" w:hAnsi="Calibri"/>
          <w:i/>
          <w:iCs/>
          <w:color w:val="262626"/>
        </w:rPr>
        <w:t xml:space="preserve">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w:t>
      </w:r>
      <w:proofErr w:type="spellStart"/>
      <w:r w:rsidRPr="00C33FEB">
        <w:rPr>
          <w:rFonts w:ascii="Calibri" w:hAnsi="Calibri"/>
          <w:i/>
          <w:iCs/>
          <w:color w:val="262626"/>
        </w:rPr>
        <w:t>IAO</w:t>
      </w:r>
      <w:proofErr w:type="spellEnd"/>
      <w:r w:rsidRPr="00C33FEB">
        <w:rPr>
          <w:rFonts w:ascii="Calibri" w:hAnsi="Calibri"/>
          <w:i/>
          <w:iCs/>
          <w:color w:val="262626"/>
        </w:rPr>
        <w:t>.]</w:t>
      </w:r>
    </w:p>
    <w:p w:rsidR="005D09EE" w:rsidRPr="00C33FEB" w:rsidRDefault="005D09EE" w:rsidP="00ED7FCE">
      <w:pPr>
        <w:spacing w:after="120"/>
        <w:jc w:val="right"/>
        <w:rPr>
          <w:rFonts w:ascii="Calibri" w:hAnsi="Calibri"/>
          <w:i/>
          <w:iCs/>
          <w:color w:val="262626"/>
        </w:rPr>
      </w:pPr>
      <w:r w:rsidRPr="00C33FEB">
        <w:rPr>
          <w:rFonts w:ascii="Calibri" w:hAnsi="Calibri"/>
          <w:i/>
          <w:iCs/>
          <w:color w:val="262626"/>
        </w:rPr>
        <w:t xml:space="preserve"> [</w:t>
      </w:r>
      <w:proofErr w:type="gramStart"/>
      <w:r w:rsidRPr="00C33FEB">
        <w:rPr>
          <w:rFonts w:ascii="Calibri" w:hAnsi="Calibri"/>
          <w:i/>
          <w:iCs/>
          <w:color w:val="262626"/>
        </w:rPr>
        <w:t>fecha</w:t>
      </w:r>
      <w:proofErr w:type="gramEnd"/>
      <w:r w:rsidRPr="00C33FEB">
        <w:rPr>
          <w:rFonts w:ascii="Calibri" w:hAnsi="Calibri"/>
          <w:i/>
          <w:iCs/>
          <w:color w:val="262626"/>
        </w:rPr>
        <w:t>]</w:t>
      </w:r>
    </w:p>
    <w:p w:rsidR="005D09EE" w:rsidRPr="00C33FEB" w:rsidRDefault="005D09EE"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5D09EE" w:rsidRPr="00C33FEB" w:rsidRDefault="005D09EE" w:rsidP="00ED7FCE">
      <w:pPr>
        <w:spacing w:after="120"/>
        <w:jc w:val="both"/>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nombre y dirección del Contratante]</w:t>
      </w:r>
    </w:p>
    <w:p w:rsidR="005D09EE" w:rsidRPr="00C33FEB" w:rsidRDefault="005D09EE" w:rsidP="00ED7FCE">
      <w:pPr>
        <w:spacing w:after="120"/>
        <w:jc w:val="both"/>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w:t>
      </w:r>
      <w:proofErr w:type="spellStart"/>
      <w:r w:rsidRPr="00C33FEB">
        <w:rPr>
          <w:rFonts w:ascii="Calibri" w:hAnsi="Calibri"/>
          <w:color w:val="262626"/>
        </w:rPr>
        <w:t>CGC</w:t>
      </w:r>
      <w:proofErr w:type="spellEnd"/>
      <w:r w:rsidRPr="00C33FEB">
        <w:rPr>
          <w:rFonts w:ascii="Calibri" w:hAnsi="Calibri"/>
          <w:color w:val="262626"/>
        </w:rPr>
        <w:t xml:space="preserve"> que acompañan a esta Oferta por el Precio del Contrato de </w:t>
      </w:r>
      <w:r w:rsidRPr="00C33FEB">
        <w:rPr>
          <w:rFonts w:ascii="Calibri" w:hAnsi="Calibri"/>
          <w:i/>
          <w:iCs/>
          <w:color w:val="262626"/>
        </w:rPr>
        <w:t>[indique el monto en cifras], [indique el monto en palabras] [indique el nombre de la moneda], [por cada uno de los lotes cotizados) y el descuento ofrecido por la adjudicación de más de un lote y su metodología de aplicación.</w:t>
      </w:r>
    </w:p>
    <w:p w:rsidR="005D09EE" w:rsidRPr="00C33FEB" w:rsidRDefault="005D09EE" w:rsidP="00ED7FCE">
      <w:pPr>
        <w:spacing w:after="120"/>
        <w:rPr>
          <w:rFonts w:ascii="Calibri" w:hAnsi="Calibri"/>
          <w:i/>
          <w:iCs/>
          <w:color w:val="262626"/>
        </w:rPr>
      </w:pPr>
    </w:p>
    <w:p w:rsidR="005D09EE" w:rsidRPr="00C33FEB" w:rsidRDefault="005D09EE" w:rsidP="00ED7FCE">
      <w:pPr>
        <w:spacing w:after="120"/>
        <w:rPr>
          <w:rFonts w:ascii="Calibri" w:hAnsi="Calibri"/>
          <w:color w:val="262626"/>
        </w:rPr>
      </w:pPr>
      <w:r w:rsidRPr="00C33FEB">
        <w:rPr>
          <w:rFonts w:ascii="Calibri" w:hAnsi="Calibri"/>
          <w:color w:val="262626"/>
        </w:rPr>
        <w:t>El Contrato deberá ser pagado en las siguientes monedas</w:t>
      </w:r>
      <w:proofErr w:type="gramStart"/>
      <w:r w:rsidRPr="00C33FEB">
        <w:rPr>
          <w:rFonts w:ascii="Calibri" w:hAnsi="Calibri"/>
          <w:color w:val="262626"/>
        </w:rPr>
        <w:t>:  Dólares</w:t>
      </w:r>
      <w:proofErr w:type="gramEnd"/>
      <w:r w:rsidRPr="00C33FEB">
        <w:rPr>
          <w:rFonts w:ascii="Calibri" w:hAnsi="Calibri"/>
          <w:color w:val="262626"/>
        </w:rPr>
        <w:t xml:space="preserve"> de los Estados Unidos de </w:t>
      </w:r>
      <w:proofErr w:type="spellStart"/>
      <w:r w:rsidRPr="00C33FEB">
        <w:rPr>
          <w:rFonts w:ascii="Calibri" w:hAnsi="Calibri"/>
          <w:color w:val="262626"/>
        </w:rPr>
        <w:t>Norteamerica</w:t>
      </w:r>
      <w:proofErr w:type="spellEnd"/>
      <w:r w:rsidRPr="00C33FEB">
        <w:rPr>
          <w:rFonts w:ascii="Calibri" w:hAnsi="Calibri"/>
          <w:color w:val="262626"/>
        </w:rPr>
        <w:t>.</w:t>
      </w:r>
    </w:p>
    <w:p w:rsidR="005D09EE" w:rsidRPr="00C33FEB" w:rsidRDefault="005D09EE" w:rsidP="00ED7FCE">
      <w:pPr>
        <w:spacing w:after="120"/>
        <w:rPr>
          <w:rFonts w:ascii="Calibri" w:hAnsi="Calibri"/>
          <w:color w:val="262626"/>
        </w:rPr>
      </w:pPr>
    </w:p>
    <w:p w:rsidR="005D09EE" w:rsidRPr="00C33FEB" w:rsidRDefault="005D09EE" w:rsidP="00ED7FCE">
      <w:pPr>
        <w:spacing w:after="120"/>
        <w:rPr>
          <w:rFonts w:ascii="Calibri" w:hAnsi="Calibri"/>
          <w:color w:val="262626"/>
        </w:rPr>
      </w:pPr>
      <w:r w:rsidRPr="00C33FEB">
        <w:rPr>
          <w:rFonts w:ascii="Calibri" w:hAnsi="Calibri"/>
          <w:color w:val="262626"/>
        </w:rPr>
        <w:t>El pago de anticipo solicitado es:………………………………………………………..</w:t>
      </w:r>
    </w:p>
    <w:p w:rsidR="005D09EE" w:rsidRPr="00C33FEB" w:rsidRDefault="005D09EE" w:rsidP="00ED7FCE">
      <w:pPr>
        <w:spacing w:after="120"/>
        <w:rPr>
          <w:rFonts w:ascii="Calibri" w:hAnsi="Calibri"/>
          <w:color w:val="262626"/>
        </w:rPr>
      </w:pPr>
    </w:p>
    <w:p w:rsidR="005D09EE" w:rsidRPr="00030F81" w:rsidRDefault="005D09EE" w:rsidP="00ED7FCE">
      <w:pPr>
        <w:spacing w:after="120"/>
        <w:rPr>
          <w:rFonts w:ascii="Calibri" w:hAnsi="Calibri"/>
          <w:color w:val="262626"/>
          <w:lang w:val="es-EC"/>
        </w:rPr>
      </w:pPr>
    </w:p>
    <w:p w:rsidR="005D09EE" w:rsidRPr="00C33FEB" w:rsidRDefault="005D09EE"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5D09EE" w:rsidRPr="00C33FEB" w:rsidRDefault="005D09EE"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proofErr w:type="gramStart"/>
      <w:r w:rsidRPr="00C33FEB">
        <w:rPr>
          <w:rFonts w:ascii="Calibri" w:hAnsi="Calibri"/>
          <w:b/>
          <w:bCs/>
          <w:i/>
          <w:iCs/>
          <w:color w:val="262626"/>
          <w:spacing w:val="-3"/>
        </w:rPr>
        <w:t>o</w:t>
      </w:r>
      <w:proofErr w:type="gramEnd"/>
      <w:r w:rsidRPr="00C33FEB">
        <w:rPr>
          <w:rFonts w:ascii="Calibri" w:hAnsi="Calibri"/>
          <w:b/>
          <w:bCs/>
          <w:i/>
          <w:iCs/>
          <w:color w:val="262626"/>
          <w:spacing w:val="-3"/>
        </w:rPr>
        <w:t>]</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 xml:space="preserve">de la Oferta exigidos en los documentos de licitación y especificados en los </w:t>
      </w:r>
      <w:proofErr w:type="spellStart"/>
      <w:r w:rsidRPr="00C33FEB">
        <w:rPr>
          <w:rFonts w:ascii="Calibri" w:hAnsi="Calibri"/>
          <w:color w:val="262626"/>
          <w:spacing w:val="-3"/>
          <w:szCs w:val="24"/>
          <w:lang w:val="es-ES_tradnl"/>
        </w:rPr>
        <w:t>DDL</w:t>
      </w:r>
      <w:proofErr w:type="spellEnd"/>
      <w:r w:rsidRPr="00C33FEB">
        <w:rPr>
          <w:rFonts w:ascii="Calibri" w:hAnsi="Calibri"/>
          <w:i/>
          <w:color w:val="262626"/>
          <w:spacing w:val="-3"/>
          <w:szCs w:val="24"/>
          <w:lang w:val="es-ES_tradnl"/>
        </w:rPr>
        <w:t>.</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Los suscritos, incluyendo todos los subcontratistas requeridos para ejecutar cualquier parte del contrato, tenemos nacionalidad de países miembros del Banco de conformidad con la </w:t>
      </w:r>
      <w:proofErr w:type="spellStart"/>
      <w:r w:rsidRPr="00C33FEB">
        <w:rPr>
          <w:rFonts w:ascii="Calibri" w:hAnsi="Calibri"/>
          <w:color w:val="262626"/>
          <w:szCs w:val="24"/>
          <w:lang w:val="es-MX"/>
        </w:rPr>
        <w:lastRenderedPageBreak/>
        <w:t>Subcláusula</w:t>
      </w:r>
      <w:proofErr w:type="spellEnd"/>
      <w:r w:rsidRPr="00C33FEB">
        <w:rPr>
          <w:rFonts w:ascii="Calibri" w:hAnsi="Calibri"/>
          <w:color w:val="262626"/>
          <w:szCs w:val="24"/>
          <w:lang w:val="es-MX"/>
        </w:rPr>
        <w:t xml:space="preserve"> 4.1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 En caso que el contrato de obras incluya el suministro de bienes y servicios conexos, nos comprometemos a que estos bienes y servicios conexos sean originarios de países miembros del Banco.</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No presentamos ningún conflicto de interés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4.2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4.3 de las </w:t>
      </w:r>
      <w:proofErr w:type="spellStart"/>
      <w:r w:rsidRPr="00C33FEB">
        <w:rPr>
          <w:rFonts w:ascii="Calibri" w:hAnsi="Calibri"/>
          <w:color w:val="262626"/>
          <w:szCs w:val="24"/>
          <w:lang w:val="es-MX"/>
        </w:rPr>
        <w:t>IAO</w:t>
      </w:r>
      <w:proofErr w:type="spellEnd"/>
      <w:r w:rsidRPr="00C33FEB">
        <w:rPr>
          <w:rFonts w:ascii="Calibri" w:hAnsi="Calibri"/>
          <w:color w:val="262626"/>
          <w:szCs w:val="24"/>
          <w:lang w:val="es-MX"/>
        </w:rPr>
        <w:t>.</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No tenemos ninguna sanción del Banco o de alguna otra Institución Financiera Internacional (</w:t>
      </w:r>
      <w:proofErr w:type="spellStart"/>
      <w:r w:rsidRPr="00C33FEB">
        <w:rPr>
          <w:rFonts w:ascii="Calibri" w:hAnsi="Calibri"/>
          <w:color w:val="262626"/>
          <w:lang w:val="es-ES"/>
        </w:rPr>
        <w:t>IFI</w:t>
      </w:r>
      <w:proofErr w:type="spellEnd"/>
      <w:r w:rsidRPr="00C33FEB">
        <w:rPr>
          <w:rFonts w:ascii="Calibri" w:hAnsi="Calibri"/>
          <w:color w:val="262626"/>
          <w:lang w:val="es-ES"/>
        </w:rPr>
        <w:t xml:space="preserve">). </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5D09EE" w:rsidRPr="00C33FEB" w:rsidTr="003422DD">
        <w:trPr>
          <w:trHeight w:val="398"/>
        </w:trPr>
        <w:tc>
          <w:tcPr>
            <w:tcW w:w="2786"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Propósito de la Comisión o Gratificación</w:t>
            </w:r>
          </w:p>
          <w:p w:rsidR="005D09EE" w:rsidRPr="00C33FEB" w:rsidRDefault="005D09EE" w:rsidP="00ED7FCE">
            <w:pPr>
              <w:spacing w:after="120"/>
              <w:rPr>
                <w:rFonts w:ascii="Calibri" w:hAnsi="Calibri"/>
                <w:color w:val="262626"/>
              </w:rPr>
            </w:pPr>
          </w:p>
        </w:tc>
      </w:tr>
      <w:tr w:rsidR="005D09EE" w:rsidRPr="00C33FEB" w:rsidTr="00A1003A">
        <w:trPr>
          <w:trHeight w:val="420"/>
        </w:trPr>
        <w:tc>
          <w:tcPr>
            <w:tcW w:w="2786" w:type="dxa"/>
          </w:tcPr>
          <w:p w:rsidR="005D09EE" w:rsidRPr="00C33FEB" w:rsidRDefault="005D09EE" w:rsidP="009160EC">
            <w:pPr>
              <w:spacing w:after="120"/>
              <w:rPr>
                <w:rFonts w:ascii="Calibri" w:hAnsi="Calibri"/>
                <w:color w:val="262626"/>
              </w:rPr>
            </w:pPr>
            <w:r w:rsidRPr="00C33FEB">
              <w:rPr>
                <w:rFonts w:ascii="Calibri" w:hAnsi="Calibri"/>
                <w:color w:val="262626"/>
              </w:rPr>
              <w:t>_____________________</w:t>
            </w:r>
          </w:p>
        </w:tc>
        <w:tc>
          <w:tcPr>
            <w:tcW w:w="2786" w:type="dxa"/>
          </w:tcPr>
          <w:p w:rsidR="005D09EE" w:rsidRPr="00C33FEB" w:rsidRDefault="005D09EE" w:rsidP="00ED7FCE">
            <w:pPr>
              <w:spacing w:after="120"/>
              <w:rPr>
                <w:rFonts w:ascii="Calibri" w:hAnsi="Calibri"/>
                <w:color w:val="262626"/>
              </w:rPr>
            </w:pPr>
            <w:r w:rsidRPr="00C33FEB">
              <w:rPr>
                <w:rFonts w:ascii="Calibri" w:hAnsi="Calibri"/>
                <w:color w:val="262626"/>
              </w:rPr>
              <w:t>_____________________</w:t>
            </w:r>
          </w:p>
        </w:tc>
        <w:tc>
          <w:tcPr>
            <w:tcW w:w="2786" w:type="dxa"/>
          </w:tcPr>
          <w:p w:rsidR="005D09EE" w:rsidRPr="00C33FEB" w:rsidRDefault="005D09EE" w:rsidP="00ED7FCE">
            <w:pPr>
              <w:spacing w:after="120"/>
              <w:rPr>
                <w:rFonts w:ascii="Calibri" w:hAnsi="Calibri"/>
                <w:color w:val="262626"/>
              </w:rPr>
            </w:pPr>
            <w:r w:rsidRPr="00C33FEB">
              <w:rPr>
                <w:rFonts w:ascii="Calibri" w:hAnsi="Calibri"/>
                <w:color w:val="262626"/>
              </w:rPr>
              <w:t>_____________________</w:t>
            </w:r>
          </w:p>
        </w:tc>
      </w:tr>
    </w:tbl>
    <w:p w:rsidR="005D09EE" w:rsidRPr="00C33FEB" w:rsidRDefault="005D09EE" w:rsidP="009160EC">
      <w:pPr>
        <w:spacing w:after="120"/>
        <w:rPr>
          <w:rFonts w:ascii="Calibri" w:hAnsi="Calibri"/>
          <w:color w:val="262626"/>
        </w:rPr>
      </w:pPr>
    </w:p>
    <w:p w:rsidR="005D09EE" w:rsidRPr="00C33FEB" w:rsidRDefault="005D09EE"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5D09EE" w:rsidRPr="00C33FEB" w:rsidRDefault="005D09EE" w:rsidP="00ED7FCE">
      <w:pPr>
        <w:pStyle w:val="SectionIVH2"/>
        <w:spacing w:before="0" w:after="120"/>
        <w:jc w:val="left"/>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3. Información para la Calificación</w:t>
      </w:r>
    </w:p>
    <w:p w:rsidR="005D09EE" w:rsidRPr="00C33FEB" w:rsidRDefault="005D09EE" w:rsidP="00ED7FCE">
      <w:pPr>
        <w:spacing w:after="120"/>
        <w:jc w:val="center"/>
        <w:rPr>
          <w:rFonts w:ascii="Calibri" w:hAnsi="Calibri"/>
          <w:b/>
          <w:b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w:t>
      </w:r>
      <w:proofErr w:type="spellStart"/>
      <w:r w:rsidRPr="00C33FEB">
        <w:rPr>
          <w:rFonts w:ascii="Calibri" w:hAnsi="Calibri"/>
          <w:i/>
          <w:iCs/>
          <w:color w:val="262626"/>
        </w:rPr>
        <w:t>IAO</w:t>
      </w:r>
      <w:proofErr w:type="spellEnd"/>
      <w:r w:rsidRPr="00C33FEB">
        <w:rPr>
          <w:rFonts w:ascii="Calibri" w:hAnsi="Calibri"/>
          <w:i/>
          <w:iCs/>
          <w:color w:val="262626"/>
        </w:rPr>
        <w:t xml:space="preserve">.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5D09EE" w:rsidRPr="00C33FEB" w:rsidRDefault="005D09EE"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 xml:space="preserve">Firmas o miembros de </w:t>
            </w:r>
            <w:proofErr w:type="spellStart"/>
            <w:r w:rsidRPr="00C33FEB">
              <w:rPr>
                <w:rFonts w:ascii="Calibri" w:hAnsi="Calibri"/>
                <w:b/>
                <w:bCs/>
                <w:color w:val="262626"/>
              </w:rPr>
              <w:t>APCAs</w:t>
            </w:r>
            <w:proofErr w:type="spellEnd"/>
          </w:p>
        </w:tc>
        <w:tc>
          <w:tcPr>
            <w:tcW w:w="7308" w:type="dxa"/>
          </w:tcPr>
          <w:p w:rsidR="005D09EE" w:rsidRPr="00C33FEB" w:rsidRDefault="005D09EE" w:rsidP="00ED7FCE">
            <w:pPr>
              <w:numPr>
                <w:ilvl w:val="1"/>
                <w:numId w:val="13"/>
              </w:numPr>
              <w:spacing w:after="120"/>
              <w:rPr>
                <w:rFonts w:ascii="Calibri" w:hAnsi="Calibri"/>
                <w:i/>
                <w:iCs/>
                <w:color w:val="262626"/>
              </w:rPr>
            </w:pPr>
            <w:r w:rsidRPr="00C33FEB">
              <w:rPr>
                <w:rFonts w:ascii="Calibri" w:hAnsi="Calibri"/>
                <w:color w:val="262626"/>
              </w:rPr>
              <w:t xml:space="preserve">Incorporación, constitución  o estatus jurídico del Oferente </w:t>
            </w:r>
            <w:r w:rsidRPr="00C33FEB">
              <w:rPr>
                <w:rFonts w:ascii="Calibri" w:hAnsi="Calibri"/>
                <w:i/>
                <w:iCs/>
                <w:color w:val="262626"/>
              </w:rPr>
              <w:t>[adjunte copia de documento o carta de intención]</w:t>
            </w:r>
          </w:p>
          <w:p w:rsidR="005D09EE" w:rsidRPr="00C33FEB" w:rsidRDefault="005D09EE"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5D09EE" w:rsidRPr="00C33FEB" w:rsidRDefault="005D09EE"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5D09EE" w:rsidRPr="00C33FEB" w:rsidRDefault="005D09EE"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5D09EE" w:rsidRPr="00C33FEB" w:rsidRDefault="005D09EE" w:rsidP="00A24516">
            <w:pPr>
              <w:spacing w:after="120"/>
              <w:ind w:left="709" w:hanging="709"/>
              <w:jc w:val="both"/>
              <w:rPr>
                <w:rFonts w:ascii="Calibri" w:hAnsi="Calibri"/>
                <w:i/>
                <w:iCs/>
                <w:color w:val="262626"/>
              </w:rPr>
            </w:pPr>
            <w:r w:rsidRPr="00C33FEB">
              <w:rPr>
                <w:rFonts w:ascii="Calibri" w:hAnsi="Calibri"/>
                <w:color w:val="262626"/>
              </w:rPr>
              <w:t>1.2</w:t>
            </w:r>
            <w:r w:rsidRPr="00C33FEB">
              <w:rPr>
                <w:rFonts w:ascii="Calibri" w:hAnsi="Calibri"/>
                <w:color w:val="262626"/>
              </w:rPr>
              <w:tab/>
            </w:r>
            <w:r w:rsidRPr="00A24516">
              <w:rPr>
                <w:rFonts w:ascii="Calibri" w:hAnsi="Calibri"/>
              </w:rPr>
              <w:t xml:space="preserve">Nuestro </w:t>
            </w:r>
            <w:r w:rsidRPr="00A24516">
              <w:rPr>
                <w:rFonts w:ascii="Calibri" w:hAnsi="Calibri"/>
                <w:iCs/>
              </w:rPr>
              <w:t>patrimonio en carácter de oferente es igual o superior al porcentaje determinado en la tabla consignada precedentemente con relación al presupuesto referencial</w:t>
            </w:r>
            <w:r w:rsidRPr="00A24516">
              <w:rPr>
                <w:rFonts w:ascii="Calibri" w:hAnsi="Calibri"/>
              </w:rPr>
              <w:t xml:space="preserve"> 5.5 f.</w:t>
            </w:r>
          </w:p>
          <w:p w:rsidR="005D09EE" w:rsidRPr="00C33FEB" w:rsidRDefault="005D09EE" w:rsidP="00A24516">
            <w:pPr>
              <w:numPr>
                <w:ilvl w:val="1"/>
                <w:numId w:val="14"/>
              </w:numPr>
              <w:spacing w:after="120"/>
              <w:jc w:val="both"/>
              <w:rPr>
                <w:rFonts w:ascii="Calibri" w:hAnsi="Calibri"/>
                <w:i/>
                <w:iCs/>
                <w:color w:val="262626"/>
              </w:rPr>
            </w:pPr>
            <w:r w:rsidRPr="00C33FEB">
              <w:rPr>
                <w:rFonts w:ascii="Calibri" w:hAnsi="Calibri"/>
                <w:color w:val="262626"/>
              </w:rPr>
              <w:t xml:space="preserve">La experiencia en obras de similar naturaleza y magnitud es en </w:t>
            </w:r>
            <w:r w:rsidRPr="00C33FEB">
              <w:rPr>
                <w:rFonts w:ascii="Calibri" w:hAnsi="Calibri"/>
                <w:i/>
                <w:iCs/>
                <w:color w:val="262626"/>
              </w:rPr>
              <w:t xml:space="preserve">[indique el número de obras e información que se especifica en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 (c) de las </w:t>
            </w:r>
            <w:proofErr w:type="spellStart"/>
            <w:r w:rsidRPr="00C33FEB">
              <w:rPr>
                <w:rFonts w:ascii="Calibri" w:hAnsi="Calibri"/>
                <w:i/>
                <w:iCs/>
                <w:color w:val="262626"/>
              </w:rPr>
              <w:t>IAO</w:t>
            </w:r>
            <w:proofErr w:type="spellEnd"/>
            <w:r w:rsidRPr="00C33FEB">
              <w:rPr>
                <w:rFonts w:ascii="Calibri" w:hAnsi="Calibri"/>
                <w:i/>
                <w:iCs/>
                <w:color w:val="262626"/>
              </w:rPr>
              <w:t xml:space="preserve">] </w:t>
            </w:r>
            <w:r w:rsidRPr="00C33FEB">
              <w:rPr>
                <w:rFonts w:ascii="Calibri" w:hAnsi="Calibri"/>
                <w:color w:val="262626"/>
              </w:rPr>
              <w:t xml:space="preserve"> </w:t>
            </w:r>
            <w:r w:rsidRPr="00C33FEB">
              <w:rPr>
                <w:rFonts w:ascii="Calibri" w:hAnsi="Calibri"/>
                <w:i/>
                <w:iCs/>
                <w:color w:val="262626"/>
              </w:rPr>
              <w:t xml:space="preserve">[En el cuadro siguiente, los montos deberán expresarse en la misma moneda utilizada para el rubro 1.2 anterior. También detalle las obras en construcción o con compromiso de ejecución, incluyendo las fechas estimadas de terminación. ] </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5D09EE" w:rsidRPr="00C33FEB">
        <w:tc>
          <w:tcPr>
            <w:tcW w:w="2394" w:type="dxa"/>
          </w:tcPr>
          <w:p w:rsidR="005D09EE" w:rsidRPr="00C33FEB" w:rsidRDefault="005D09EE" w:rsidP="009160EC">
            <w:pPr>
              <w:spacing w:after="120"/>
              <w:rPr>
                <w:rFonts w:ascii="Calibri" w:hAnsi="Calibri"/>
                <w:color w:val="262626"/>
              </w:rPr>
            </w:pPr>
            <w:r w:rsidRPr="00C33FEB">
              <w:rPr>
                <w:rFonts w:ascii="Calibri" w:hAnsi="Calibri"/>
                <w:color w:val="262626"/>
              </w:rPr>
              <w:t xml:space="preserve">(a) </w:t>
            </w:r>
          </w:p>
          <w:p w:rsidR="005D09EE" w:rsidRPr="00C33FEB" w:rsidRDefault="005D09EE" w:rsidP="00ED7FCE">
            <w:pPr>
              <w:spacing w:after="120"/>
              <w:rPr>
                <w:rFonts w:ascii="Calibri" w:hAnsi="Calibri"/>
                <w:color w:val="262626"/>
              </w:rPr>
            </w:pPr>
            <w:r w:rsidRPr="00C33FEB">
              <w:rPr>
                <w:rFonts w:ascii="Calibri" w:hAnsi="Calibri"/>
                <w:color w:val="262626"/>
              </w:rPr>
              <w:t>(b)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Los principales equipos de construcción que propone el Contratista son</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 xml:space="preserve">Proporcione toda la información solicitada a continuación,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5.3(d) de las </w:t>
            </w:r>
            <w:proofErr w:type="spellStart"/>
            <w:r w:rsidRPr="00C33FEB">
              <w:rPr>
                <w:rFonts w:ascii="Calibri" w:hAnsi="Calibri"/>
                <w:i/>
                <w:iCs/>
                <w:color w:val="262626"/>
              </w:rPr>
              <w:t>IAO</w:t>
            </w:r>
            <w:proofErr w:type="spellEnd"/>
            <w:r w:rsidRPr="00C33FEB">
              <w:rPr>
                <w:rFonts w:ascii="Calibri" w:hAnsi="Calibri"/>
                <w:i/>
                <w:iCs/>
                <w:color w:val="262626"/>
              </w:rPr>
              <w:t>.]</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Equipo</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 xml:space="preserve">Propio, alquilado mediante arrendamiento financiero (nombre de la arrendadora), o </w:t>
            </w:r>
            <w:r w:rsidRPr="00C33FEB">
              <w:rPr>
                <w:rFonts w:ascii="Calibri" w:hAnsi="Calibri"/>
                <w:color w:val="262626"/>
              </w:rPr>
              <w:lastRenderedPageBreak/>
              <w:t>por comprar (nombre del vendedor)</w:t>
            </w:r>
          </w:p>
        </w:tc>
      </w:tr>
      <w:tr w:rsidR="005D09EE" w:rsidRPr="00C33FEB">
        <w:tc>
          <w:tcPr>
            <w:tcW w:w="2394" w:type="dxa"/>
          </w:tcPr>
          <w:p w:rsidR="005D09EE" w:rsidRPr="00C33FEB" w:rsidRDefault="005D09EE" w:rsidP="009160EC">
            <w:pPr>
              <w:spacing w:after="120"/>
              <w:rPr>
                <w:rFonts w:ascii="Calibri" w:hAnsi="Calibri"/>
                <w:color w:val="262626"/>
              </w:rPr>
            </w:pPr>
            <w:r w:rsidRPr="00C33FEB">
              <w:rPr>
                <w:rFonts w:ascii="Calibri" w:hAnsi="Calibri"/>
                <w:color w:val="262626"/>
              </w:rPr>
              <w:lastRenderedPageBreak/>
              <w:t>(a)</w:t>
            </w:r>
          </w:p>
          <w:p w:rsidR="005D09EE" w:rsidRPr="00C33FEB" w:rsidRDefault="005D09EE" w:rsidP="00ED7FCE">
            <w:pPr>
              <w:spacing w:after="120"/>
              <w:rPr>
                <w:rFonts w:ascii="Calibri" w:hAnsi="Calibri"/>
                <w:color w:val="262626"/>
              </w:rPr>
            </w:pPr>
            <w:r w:rsidRPr="00C33FEB">
              <w:rPr>
                <w:rFonts w:ascii="Calibri" w:hAnsi="Calibri"/>
                <w:color w:val="262626"/>
              </w:rPr>
              <w:t xml:space="preserve"> (b)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w:t>
            </w:r>
            <w:proofErr w:type="gramStart"/>
            <w:r w:rsidRPr="00C33FEB">
              <w:rPr>
                <w:rFonts w:ascii="Calibri" w:hAnsi="Calibri"/>
                <w:i/>
                <w:iCs/>
                <w:color w:val="262626"/>
              </w:rPr>
              <w:t>adjunte</w:t>
            </w:r>
            <w:proofErr w:type="gramEnd"/>
            <w:r w:rsidRPr="00C33FEB">
              <w:rPr>
                <w:rFonts w:ascii="Calibri" w:hAnsi="Calibri"/>
                <w:i/>
                <w:iCs/>
                <w:color w:val="262626"/>
              </w:rPr>
              <w:t xml:space="preserve"> información biográfica,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5.3(e) de las </w:t>
            </w:r>
            <w:proofErr w:type="spellStart"/>
            <w:r w:rsidRPr="00C33FEB">
              <w:rPr>
                <w:rFonts w:ascii="Calibri" w:hAnsi="Calibri"/>
                <w:i/>
                <w:iCs/>
                <w:color w:val="262626"/>
              </w:rPr>
              <w:t>IAO</w:t>
            </w:r>
            <w:proofErr w:type="spellEnd"/>
            <w:r w:rsidRPr="00C33FEB">
              <w:rPr>
                <w:rFonts w:ascii="Calibri" w:hAnsi="Calibri"/>
                <w:i/>
                <w:iCs/>
                <w:color w:val="262626"/>
              </w:rPr>
              <w:t xml:space="preserve"> [Véase también la Cláusula 9.1 de las </w:t>
            </w:r>
            <w:proofErr w:type="spellStart"/>
            <w:r w:rsidRPr="00C33FEB">
              <w:rPr>
                <w:rFonts w:ascii="Calibri" w:hAnsi="Calibri"/>
                <w:i/>
                <w:iCs/>
                <w:color w:val="262626"/>
              </w:rPr>
              <w:t>CGC</w:t>
            </w:r>
            <w:proofErr w:type="spellEnd"/>
            <w:r w:rsidRPr="00C33FEB">
              <w:rPr>
                <w:rFonts w:ascii="Calibri" w:hAnsi="Calibri"/>
                <w:i/>
                <w:iCs/>
                <w:color w:val="262626"/>
              </w:rPr>
              <w:t xml:space="preserve"> y en las </w:t>
            </w:r>
            <w:proofErr w:type="spellStart"/>
            <w:r w:rsidRPr="00C33FEB">
              <w:rPr>
                <w:rFonts w:ascii="Calibri" w:hAnsi="Calibri"/>
                <w:i/>
                <w:iCs/>
                <w:color w:val="262626"/>
              </w:rPr>
              <w:t>CEC</w:t>
            </w:r>
            <w:proofErr w:type="spellEnd"/>
            <w:r w:rsidRPr="00C33FEB">
              <w:rPr>
                <w:rFonts w:ascii="Calibri" w:hAnsi="Calibri"/>
                <w:i/>
                <w:iCs/>
                <w:color w:val="262626"/>
              </w:rPr>
              <w:t xml:space="preserve">]. Incluya la lista de dicho personal en la tabla siguiente. </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Cargo</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5D09EE" w:rsidRPr="00C33FEB">
        <w:tc>
          <w:tcPr>
            <w:tcW w:w="2394" w:type="dxa"/>
          </w:tcPr>
          <w:p w:rsidR="005D09EE" w:rsidRPr="00C33FEB" w:rsidRDefault="005D09EE" w:rsidP="009160EC">
            <w:pPr>
              <w:spacing w:after="120"/>
              <w:rPr>
                <w:rFonts w:ascii="Calibri" w:hAnsi="Calibri"/>
                <w:color w:val="262626"/>
                <w:lang w:val="pt-BR"/>
              </w:rPr>
            </w:pPr>
            <w:r w:rsidRPr="00C33FEB">
              <w:rPr>
                <w:rFonts w:ascii="Calibri" w:hAnsi="Calibri"/>
                <w:color w:val="262626"/>
                <w:lang w:val="pt-BR"/>
              </w:rPr>
              <w:t>(a)</w:t>
            </w:r>
          </w:p>
          <w:p w:rsidR="005D09EE" w:rsidRPr="00C33FEB" w:rsidRDefault="005D09EE" w:rsidP="00ED7FCE">
            <w:pPr>
              <w:spacing w:after="120"/>
              <w:rPr>
                <w:rFonts w:ascii="Calibri" w:hAnsi="Calibri"/>
                <w:color w:val="262626"/>
                <w:lang w:val="pt-BR"/>
              </w:rPr>
            </w:pPr>
            <w:r w:rsidRPr="00C33FEB">
              <w:rPr>
                <w:rFonts w:ascii="Calibri" w:hAnsi="Calibri"/>
                <w:color w:val="262626"/>
                <w:lang w:val="pt-BR"/>
              </w:rPr>
              <w:t xml:space="preserve"> (b)</w:t>
            </w:r>
          </w:p>
        </w:tc>
        <w:tc>
          <w:tcPr>
            <w:tcW w:w="2394" w:type="dxa"/>
          </w:tcPr>
          <w:p w:rsidR="005D09EE" w:rsidRPr="00C33FEB" w:rsidRDefault="005D09EE" w:rsidP="00ED7FCE">
            <w:pPr>
              <w:spacing w:after="120"/>
              <w:rPr>
                <w:rFonts w:ascii="Calibri" w:hAnsi="Calibri"/>
                <w:color w:val="262626"/>
                <w:lang w:val="pt-BR"/>
              </w:rPr>
            </w:pPr>
          </w:p>
        </w:tc>
        <w:tc>
          <w:tcPr>
            <w:tcW w:w="2394" w:type="dxa"/>
          </w:tcPr>
          <w:p w:rsidR="005D09EE" w:rsidRPr="00C33FEB" w:rsidRDefault="005D09EE" w:rsidP="00ED7FCE">
            <w:pPr>
              <w:spacing w:after="120"/>
              <w:rPr>
                <w:rFonts w:ascii="Calibri" w:hAnsi="Calibri"/>
                <w:color w:val="262626"/>
                <w:lang w:val="pt-BR"/>
              </w:rPr>
            </w:pPr>
          </w:p>
        </w:tc>
        <w:tc>
          <w:tcPr>
            <w:tcW w:w="2394" w:type="dxa"/>
          </w:tcPr>
          <w:p w:rsidR="005D09EE" w:rsidRPr="00C33FEB" w:rsidRDefault="005D09EE" w:rsidP="00ED7FCE">
            <w:pPr>
              <w:spacing w:after="120"/>
              <w:rPr>
                <w:rFonts w:ascii="Calibri" w:hAnsi="Calibri"/>
                <w:color w:val="262626"/>
                <w:lang w:val="pt-BR"/>
              </w:rPr>
            </w:pPr>
          </w:p>
        </w:tc>
      </w:tr>
    </w:tbl>
    <w:p w:rsidR="005D09EE" w:rsidRPr="00C33FEB" w:rsidRDefault="005D09EE"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lang w:val="pt-BR"/>
              </w:rPr>
            </w:pPr>
          </w:p>
        </w:tc>
        <w:tc>
          <w:tcPr>
            <w:tcW w:w="7308" w:type="dxa"/>
          </w:tcPr>
          <w:p w:rsidR="005D09EE" w:rsidRPr="00C33FEB" w:rsidRDefault="005D09EE" w:rsidP="00ED7FCE">
            <w:pPr>
              <w:spacing w:after="120"/>
              <w:ind w:left="612" w:hanging="612"/>
              <w:rPr>
                <w:rFonts w:ascii="Calibri" w:hAnsi="Calibri"/>
                <w:i/>
                <w:iCs/>
                <w:color w:val="262626"/>
                <w:lang w:val="pt-BR"/>
              </w:rPr>
            </w:pPr>
          </w:p>
        </w:tc>
      </w:tr>
    </w:tbl>
    <w:p w:rsidR="005D09EE" w:rsidRPr="00C33FEB" w:rsidRDefault="005D09EE"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lang w:val="pt-BR"/>
              </w:rPr>
            </w:pPr>
          </w:p>
        </w:tc>
        <w:tc>
          <w:tcPr>
            <w:tcW w:w="2394" w:type="dxa"/>
          </w:tcPr>
          <w:p w:rsidR="005D09EE" w:rsidRPr="00C33FEB" w:rsidRDefault="005D09EE" w:rsidP="00ED7FCE">
            <w:pPr>
              <w:spacing w:after="120"/>
              <w:jc w:val="center"/>
              <w:rPr>
                <w:rFonts w:ascii="Calibri" w:hAnsi="Calibri"/>
                <w:color w:val="262626"/>
                <w:lang w:val="pt-BR"/>
              </w:rPr>
            </w:pPr>
          </w:p>
        </w:tc>
        <w:tc>
          <w:tcPr>
            <w:tcW w:w="2394" w:type="dxa"/>
          </w:tcPr>
          <w:p w:rsidR="005D09EE" w:rsidRPr="00C33FEB" w:rsidRDefault="005D09EE" w:rsidP="00ED7FCE">
            <w:pPr>
              <w:spacing w:after="120"/>
              <w:jc w:val="center"/>
              <w:rPr>
                <w:rFonts w:ascii="Calibri" w:hAnsi="Calibri"/>
                <w:color w:val="262626"/>
                <w:lang w:val="pt-BR"/>
              </w:rPr>
            </w:pPr>
          </w:p>
        </w:tc>
        <w:tc>
          <w:tcPr>
            <w:tcW w:w="2394" w:type="dxa"/>
          </w:tcPr>
          <w:p w:rsidR="005D09EE" w:rsidRPr="00C33FEB" w:rsidRDefault="005D09EE" w:rsidP="00ED7FCE">
            <w:pPr>
              <w:spacing w:after="120"/>
              <w:jc w:val="center"/>
              <w:rPr>
                <w:rFonts w:ascii="Calibri" w:hAnsi="Calibri"/>
                <w:color w:val="262626"/>
                <w:lang w:val="pt-BR"/>
              </w:rPr>
            </w:pPr>
          </w:p>
        </w:tc>
      </w:tr>
      <w:tr w:rsidR="005D09EE" w:rsidRPr="00C33FEB">
        <w:tc>
          <w:tcPr>
            <w:tcW w:w="2394" w:type="dxa"/>
          </w:tcPr>
          <w:p w:rsidR="005D09EE" w:rsidRPr="00C33FEB" w:rsidRDefault="005D09EE" w:rsidP="009160EC">
            <w:pPr>
              <w:spacing w:after="120"/>
              <w:rPr>
                <w:rFonts w:ascii="Calibri" w:hAnsi="Calibri"/>
                <w:color w:val="262626"/>
                <w:lang w:val="pt-BR"/>
              </w:rPr>
            </w:pPr>
            <w:r w:rsidRPr="00C33FEB">
              <w:rPr>
                <w:rFonts w:ascii="Calibri" w:hAnsi="Calibri"/>
                <w:color w:val="262626"/>
                <w:lang w:val="pt-BR"/>
              </w:rPr>
              <w:t>(a)</w:t>
            </w:r>
          </w:p>
          <w:p w:rsidR="005D09EE" w:rsidRPr="00C33FEB" w:rsidRDefault="005D09EE" w:rsidP="00ED7FCE">
            <w:pPr>
              <w:spacing w:after="120"/>
              <w:rPr>
                <w:rFonts w:ascii="Calibri" w:hAnsi="Calibri"/>
                <w:color w:val="262626"/>
                <w:lang w:val="pt-BR"/>
              </w:rPr>
            </w:pPr>
          </w:p>
          <w:p w:rsidR="005D09EE" w:rsidRPr="00C33FEB" w:rsidRDefault="005D09EE" w:rsidP="00ED7FCE">
            <w:pPr>
              <w:spacing w:after="120"/>
              <w:rPr>
                <w:rFonts w:ascii="Calibri" w:hAnsi="Calibri"/>
                <w:color w:val="262626"/>
              </w:rPr>
            </w:pPr>
            <w:r w:rsidRPr="00C33FEB">
              <w:rPr>
                <w:rFonts w:ascii="Calibri" w:hAnsi="Calibri"/>
                <w:color w:val="262626"/>
              </w:rPr>
              <w:t>(b)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pStyle w:val="Outline"/>
              <w:spacing w:before="0" w:after="120"/>
              <w:rPr>
                <w:rFonts w:ascii="Calibri" w:hAnsi="Calibri"/>
                <w:color w:val="262626"/>
                <w:kern w:val="0"/>
                <w:szCs w:val="24"/>
                <w:lang w:val="es-ES_tradnl"/>
              </w:rPr>
            </w:pPr>
          </w:p>
        </w:tc>
        <w:tc>
          <w:tcPr>
            <w:tcW w:w="7308" w:type="dxa"/>
          </w:tcPr>
          <w:p w:rsidR="005D09EE" w:rsidRPr="00C33FEB" w:rsidRDefault="005D09EE"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 xml:space="preserve">Los informes financieros: Declaración del impuesto a la renta correspondiente al ejercicio fiscal inmediato anterior en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w:t>
            </w:r>
            <w:proofErr w:type="spellStart"/>
            <w:r w:rsidRPr="00C33FEB">
              <w:rPr>
                <w:rFonts w:ascii="Calibri" w:hAnsi="Calibri"/>
                <w:color w:val="262626"/>
              </w:rPr>
              <w:t>IAO</w:t>
            </w:r>
            <w:proofErr w:type="spellEnd"/>
            <w:r w:rsidRPr="00C33FEB">
              <w:rPr>
                <w:rFonts w:ascii="Calibri" w:hAnsi="Calibri"/>
                <w:color w:val="262626"/>
              </w:rPr>
              <w:t xml:space="preserve"> </w:t>
            </w:r>
            <w:proofErr w:type="gramStart"/>
            <w:r w:rsidRPr="00C33FEB">
              <w:rPr>
                <w:rFonts w:ascii="Calibri" w:hAnsi="Calibri"/>
                <w:color w:val="262626"/>
              </w:rPr>
              <w:t>5.3(</w:t>
            </w:r>
            <w:proofErr w:type="gramEnd"/>
            <w:r w:rsidRPr="00C33FEB">
              <w:rPr>
                <w:rFonts w:ascii="Calibri" w:hAnsi="Calibri"/>
                <w:color w:val="262626"/>
              </w:rPr>
              <w:t xml:space="preserve">f): </w:t>
            </w:r>
            <w:r w:rsidRPr="00C33FEB">
              <w:rPr>
                <w:rFonts w:ascii="Calibri" w:hAnsi="Calibri"/>
                <w:i/>
                <w:iCs/>
                <w:color w:val="262626"/>
              </w:rPr>
              <w:t>[el % del patrimonio referencia es………….. adjunte las copia de la declaración de impuesto a las rentas.]</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t>Los índices requerido en el numeral 5.5 a son…………………….</w:t>
            </w:r>
            <w:r w:rsidRPr="00C33FEB" w:rsidDel="00F53C41">
              <w:rPr>
                <w:rFonts w:ascii="Calibri" w:hAnsi="Calibri"/>
                <w:color w:val="262626"/>
              </w:rPr>
              <w:t xml:space="preserve"> </w:t>
            </w:r>
            <w:r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w:t>
            </w:r>
            <w:proofErr w:type="spellStart"/>
            <w:r w:rsidRPr="00C33FEB">
              <w:rPr>
                <w:rFonts w:ascii="Calibri" w:hAnsi="Calibri"/>
                <w:color w:val="262626"/>
              </w:rPr>
              <w:t>Subclausula</w:t>
            </w:r>
            <w:proofErr w:type="spellEnd"/>
            <w:r w:rsidRPr="00C33FEB">
              <w:rPr>
                <w:rFonts w:ascii="Calibri" w:hAnsi="Calibri"/>
                <w:color w:val="262626"/>
              </w:rPr>
              <w:t xml:space="preserve"> 5.3(h) de las </w:t>
            </w:r>
            <w:proofErr w:type="spellStart"/>
            <w:r w:rsidRPr="00C33FEB">
              <w:rPr>
                <w:rFonts w:ascii="Calibri" w:hAnsi="Calibri"/>
                <w:color w:val="262626"/>
              </w:rPr>
              <w:t>IAO</w:t>
            </w:r>
            <w:proofErr w:type="spellEnd"/>
            <w:r w:rsidRPr="00C33FEB">
              <w:rPr>
                <w:rFonts w:ascii="Calibri" w:hAnsi="Calibri"/>
                <w:color w:val="262626"/>
              </w:rPr>
              <w:t xml:space="preserve"> </w:t>
            </w:r>
            <w:r w:rsidRPr="00C33FEB">
              <w:rPr>
                <w:rFonts w:ascii="Calibri" w:hAnsi="Calibri"/>
                <w:i/>
                <w:iCs/>
                <w:color w:val="262626"/>
              </w:rPr>
              <w:t>[Adjunte la autorización]</w:t>
            </w:r>
          </w:p>
          <w:p w:rsidR="005D09EE" w:rsidRPr="00C33FEB" w:rsidRDefault="005D09EE" w:rsidP="00ED7FCE">
            <w:pPr>
              <w:spacing w:after="120"/>
              <w:ind w:left="619" w:hanging="619"/>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5.3 (j) son </w:t>
            </w:r>
            <w:r w:rsidRPr="00C33FEB">
              <w:rPr>
                <w:rFonts w:ascii="Calibri" w:hAnsi="Calibri"/>
                <w:i/>
                <w:iCs/>
                <w:color w:val="262626"/>
              </w:rPr>
              <w:t xml:space="preserve">[indique la información en la tabla siguiente. Véase la Cláusula 7 de las </w:t>
            </w:r>
            <w:proofErr w:type="spellStart"/>
            <w:r w:rsidRPr="00C33FEB">
              <w:rPr>
                <w:rFonts w:ascii="Calibri" w:hAnsi="Calibri"/>
                <w:i/>
                <w:iCs/>
                <w:color w:val="262626"/>
              </w:rPr>
              <w:t>CGC</w:t>
            </w:r>
            <w:proofErr w:type="spellEnd"/>
            <w:r w:rsidRPr="00C33FEB">
              <w:rPr>
                <w:rFonts w:ascii="Calibri" w:hAnsi="Calibri"/>
                <w:i/>
                <w:iCs/>
                <w:color w:val="262626"/>
              </w:rPr>
              <w:t xml:space="preserve"> y 7 de las </w:t>
            </w:r>
            <w:proofErr w:type="spellStart"/>
            <w:r w:rsidRPr="00C33FEB">
              <w:rPr>
                <w:rFonts w:ascii="Calibri" w:hAnsi="Calibri"/>
                <w:i/>
                <w:iCs/>
                <w:color w:val="262626"/>
              </w:rPr>
              <w:t>CEC</w:t>
            </w:r>
            <w:proofErr w:type="spellEnd"/>
            <w:r w:rsidRPr="00C33FEB">
              <w:rPr>
                <w:rFonts w:ascii="Calibri" w:hAnsi="Calibri"/>
                <w:i/>
                <w:iCs/>
                <w:color w:val="262626"/>
              </w:rPr>
              <w:t>]</w:t>
            </w:r>
            <w:r w:rsidRPr="00C33FEB">
              <w:rPr>
                <w:rFonts w:ascii="Calibri" w:hAnsi="Calibri"/>
                <w:color w:val="262626"/>
              </w:rPr>
              <w:t>.</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5D09EE" w:rsidRPr="00C33FEB">
        <w:tc>
          <w:tcPr>
            <w:tcW w:w="3192"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de la(s) otra(s) Parte(s)</w:t>
            </w:r>
          </w:p>
        </w:tc>
        <w:tc>
          <w:tcPr>
            <w:tcW w:w="3192"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Monto en cuestión</w:t>
            </w:r>
          </w:p>
        </w:tc>
      </w:tr>
      <w:tr w:rsidR="005D09EE" w:rsidRPr="00C33FEB">
        <w:tc>
          <w:tcPr>
            <w:tcW w:w="3192" w:type="dxa"/>
          </w:tcPr>
          <w:p w:rsidR="005D09EE" w:rsidRPr="00C33FEB" w:rsidRDefault="005D09EE" w:rsidP="009160EC">
            <w:pPr>
              <w:spacing w:after="120"/>
              <w:rPr>
                <w:rFonts w:ascii="Calibri" w:hAnsi="Calibri"/>
                <w:color w:val="262626"/>
              </w:rPr>
            </w:pPr>
            <w:r w:rsidRPr="00C33FEB">
              <w:rPr>
                <w:rFonts w:ascii="Calibri" w:hAnsi="Calibri"/>
                <w:color w:val="262626"/>
              </w:rPr>
              <w:t>(a)</w:t>
            </w:r>
          </w:p>
          <w:p w:rsidR="005D09EE" w:rsidRPr="00C33FEB" w:rsidRDefault="005D09EE" w:rsidP="00ED7FCE">
            <w:pPr>
              <w:spacing w:after="120"/>
              <w:rPr>
                <w:rFonts w:ascii="Calibri" w:hAnsi="Calibri"/>
                <w:color w:val="262626"/>
              </w:rPr>
            </w:pPr>
            <w:r w:rsidRPr="00C33FEB">
              <w:rPr>
                <w:rFonts w:ascii="Calibri" w:hAnsi="Calibri"/>
                <w:color w:val="262626"/>
              </w:rPr>
              <w:t xml:space="preserve"> (b)</w:t>
            </w:r>
          </w:p>
        </w:tc>
        <w:tc>
          <w:tcPr>
            <w:tcW w:w="3192" w:type="dxa"/>
          </w:tcPr>
          <w:p w:rsidR="005D09EE" w:rsidRPr="00C33FEB" w:rsidRDefault="005D09EE" w:rsidP="00ED7FCE">
            <w:pPr>
              <w:spacing w:after="120"/>
              <w:rPr>
                <w:rFonts w:ascii="Calibri" w:hAnsi="Calibri"/>
                <w:color w:val="262626"/>
              </w:rPr>
            </w:pPr>
          </w:p>
        </w:tc>
        <w:tc>
          <w:tcPr>
            <w:tcW w:w="3192"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5D09EE" w:rsidRPr="00C33FEB" w:rsidRDefault="005D09EE" w:rsidP="00ED7FCE">
            <w:pPr>
              <w:spacing w:after="120"/>
              <w:jc w:val="center"/>
              <w:rPr>
                <w:rFonts w:ascii="Calibri" w:hAnsi="Calibri"/>
                <w:color w:val="262626"/>
              </w:rPr>
            </w:pPr>
            <w:proofErr w:type="spellStart"/>
            <w:r w:rsidRPr="00C33FEB">
              <w:rPr>
                <w:rFonts w:ascii="Calibri" w:hAnsi="Calibri"/>
                <w:color w:val="262626"/>
              </w:rPr>
              <w:t>SubContratista</w:t>
            </w:r>
            <w:proofErr w:type="spellEnd"/>
          </w:p>
          <w:p w:rsidR="005D09EE" w:rsidRPr="00C33FEB" w:rsidRDefault="005D09EE"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Experiencia en obras similares</w:t>
            </w:r>
          </w:p>
        </w:tc>
      </w:tr>
      <w:tr w:rsidR="005D09EE" w:rsidRPr="00C33FEB">
        <w:tc>
          <w:tcPr>
            <w:tcW w:w="2394" w:type="dxa"/>
          </w:tcPr>
          <w:p w:rsidR="005D09EE" w:rsidRPr="00C33FEB" w:rsidRDefault="005D09EE" w:rsidP="009160EC">
            <w:pPr>
              <w:spacing w:after="120"/>
              <w:rPr>
                <w:rFonts w:ascii="Calibri" w:hAnsi="Calibri"/>
                <w:color w:val="262626"/>
              </w:rPr>
            </w:pPr>
            <w:r w:rsidRPr="00C33FEB">
              <w:rPr>
                <w:rFonts w:ascii="Calibri" w:hAnsi="Calibri"/>
                <w:color w:val="262626"/>
              </w:rPr>
              <w:t>(a)</w:t>
            </w:r>
          </w:p>
          <w:p w:rsidR="005D09EE" w:rsidRPr="00C33FEB" w:rsidRDefault="005D09EE" w:rsidP="00ED7FCE">
            <w:pPr>
              <w:spacing w:after="120"/>
              <w:rPr>
                <w:rFonts w:ascii="Calibri" w:hAnsi="Calibri"/>
                <w:color w:val="262626"/>
              </w:rPr>
            </w:pPr>
            <w:r w:rsidRPr="00C33FEB">
              <w:rPr>
                <w:rFonts w:ascii="Calibri" w:hAnsi="Calibri"/>
                <w:color w:val="262626"/>
              </w:rPr>
              <w:t xml:space="preserve"> (b)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5D09EE" w:rsidRPr="00C33FEB">
        <w:tc>
          <w:tcPr>
            <w:tcW w:w="2268" w:type="dxa"/>
          </w:tcPr>
          <w:p w:rsidR="005D09EE" w:rsidRPr="00C33FEB" w:rsidRDefault="005D09EE"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w:t>
            </w:r>
            <w:proofErr w:type="spellStart"/>
            <w:r w:rsidRPr="00C33FEB">
              <w:rPr>
                <w:rFonts w:ascii="Calibri" w:hAnsi="Calibri"/>
                <w:b/>
                <w:bCs/>
                <w:color w:val="262626"/>
              </w:rPr>
              <w:t>APCA</w:t>
            </w:r>
            <w:proofErr w:type="spellEnd"/>
            <w:r w:rsidRPr="00C33FEB">
              <w:rPr>
                <w:rFonts w:ascii="Calibri" w:hAnsi="Calibri"/>
                <w:b/>
                <w:bCs/>
                <w:color w:val="262626"/>
              </w:rPr>
              <w:t>)</w:t>
            </w:r>
          </w:p>
        </w:tc>
        <w:tc>
          <w:tcPr>
            <w:tcW w:w="7308" w:type="dxa"/>
          </w:tcPr>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La información solicitada en los párrafos 1.1 a 1.10 anteriores  debe ser proporcionada por cada socio de la </w:t>
            </w:r>
            <w:proofErr w:type="spellStart"/>
            <w:proofErr w:type="gramStart"/>
            <w:r w:rsidRPr="00C33FEB">
              <w:rPr>
                <w:rFonts w:ascii="Calibri" w:hAnsi="Calibri"/>
                <w:color w:val="262626"/>
              </w:rPr>
              <w:t>APCA</w:t>
            </w:r>
            <w:proofErr w:type="spellEnd"/>
            <w:r w:rsidRPr="00C33FEB">
              <w:rPr>
                <w:rFonts w:ascii="Calibri" w:hAnsi="Calibri"/>
                <w:color w:val="262626"/>
              </w:rPr>
              <w:t xml:space="preserve"> .</w:t>
            </w:r>
            <w:proofErr w:type="gramEnd"/>
          </w:p>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w:t>
            </w:r>
            <w:proofErr w:type="spellStart"/>
            <w:r w:rsidRPr="00C33FEB">
              <w:rPr>
                <w:rFonts w:ascii="Calibri" w:hAnsi="Calibri"/>
                <w:color w:val="262626"/>
              </w:rPr>
              <w:t>APCA</w:t>
            </w:r>
            <w:proofErr w:type="spellEnd"/>
            <w:r w:rsidRPr="00C33FEB">
              <w:rPr>
                <w:rFonts w:ascii="Calibri" w:hAnsi="Calibri"/>
                <w:color w:val="262626"/>
              </w:rPr>
              <w:t xml:space="preserve">. </w:t>
            </w:r>
            <w:r w:rsidRPr="00C33FEB">
              <w:rPr>
                <w:rFonts w:ascii="Calibri" w:hAnsi="Calibri"/>
                <w:i/>
                <w:iCs/>
                <w:color w:val="262626"/>
              </w:rPr>
              <w:t>[</w:t>
            </w:r>
            <w:proofErr w:type="gramStart"/>
            <w:r w:rsidRPr="00C33FEB">
              <w:rPr>
                <w:rFonts w:ascii="Calibri" w:hAnsi="Calibri"/>
                <w:i/>
                <w:iCs/>
                <w:color w:val="262626"/>
              </w:rPr>
              <w:t>proporcione</w:t>
            </w:r>
            <w:proofErr w:type="gramEnd"/>
            <w:r w:rsidRPr="00C33FEB">
              <w:rPr>
                <w:rFonts w:ascii="Calibri" w:hAnsi="Calibri"/>
                <w:i/>
                <w:iCs/>
                <w:color w:val="262626"/>
              </w:rPr>
              <w:t xml:space="preserve"> la información]</w:t>
            </w:r>
            <w:r w:rsidRPr="00C33FEB">
              <w:rPr>
                <w:rFonts w:ascii="Calibri" w:hAnsi="Calibri"/>
                <w:color w:val="262626"/>
              </w:rPr>
              <w:t>.</w:t>
            </w:r>
          </w:p>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w:t>
            </w:r>
            <w:proofErr w:type="spellStart"/>
            <w:r w:rsidRPr="00C33FEB">
              <w:rPr>
                <w:rFonts w:ascii="Calibri" w:hAnsi="Calibri"/>
                <w:color w:val="262626"/>
              </w:rPr>
              <w:t>APCA</w:t>
            </w:r>
            <w:proofErr w:type="spellEnd"/>
            <w:r w:rsidRPr="00C33FEB">
              <w:rPr>
                <w:rFonts w:ascii="Calibri" w:hAnsi="Calibri"/>
                <w:color w:val="262626"/>
              </w:rPr>
              <w:t xml:space="preserve">   </w:t>
            </w:r>
          </w:p>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 xml:space="preserve">Deberá entregarse el Convenio celebrado entre todos los integrantes de la </w:t>
            </w:r>
            <w:proofErr w:type="spellStart"/>
            <w:r w:rsidRPr="00C33FEB">
              <w:rPr>
                <w:rFonts w:ascii="Calibri" w:hAnsi="Calibri"/>
                <w:color w:val="262626"/>
              </w:rPr>
              <w:t>APCA</w:t>
            </w:r>
            <w:proofErr w:type="spellEnd"/>
            <w:r w:rsidRPr="00C33FEB">
              <w:rPr>
                <w:rFonts w:ascii="Calibri" w:hAnsi="Calibri"/>
                <w:color w:val="262626"/>
              </w:rPr>
              <w:t xml:space="preserve"> (legalmente compromete a  todos los integrantes) en el que consta que:</w:t>
            </w:r>
          </w:p>
          <w:p w:rsidR="005D09EE" w:rsidRPr="00C33FEB" w:rsidRDefault="005D09EE"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5D09EE" w:rsidRPr="00C33FEB" w:rsidRDefault="005D09EE"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 xml:space="preserve">se designará como representante a uno de los integrantes, el que tendrá facultades para contraer obligaciones y recibir instrucciones para y en nombre de todos y cada uno de los integrantes de la </w:t>
            </w:r>
            <w:proofErr w:type="spellStart"/>
            <w:r w:rsidRPr="00C33FEB">
              <w:rPr>
                <w:rFonts w:ascii="Calibri" w:hAnsi="Calibri"/>
                <w:color w:val="262626"/>
                <w:spacing w:val="-3"/>
              </w:rPr>
              <w:t>APCA</w:t>
            </w:r>
            <w:proofErr w:type="spellEnd"/>
            <w:r w:rsidRPr="00C33FEB">
              <w:rPr>
                <w:rFonts w:ascii="Calibri" w:hAnsi="Calibri"/>
                <w:color w:val="262626"/>
                <w:spacing w:val="-3"/>
              </w:rPr>
              <w:t>; y</w:t>
            </w:r>
          </w:p>
          <w:p w:rsidR="005D09EE" w:rsidRPr="00C33FEB" w:rsidRDefault="005D09EE"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5D09EE" w:rsidRPr="00C33FEB" w:rsidRDefault="005D09EE" w:rsidP="00ED7FCE">
            <w:pPr>
              <w:spacing w:after="120"/>
              <w:ind w:left="1152" w:hanging="619"/>
              <w:jc w:val="both"/>
              <w:rPr>
                <w:rFonts w:ascii="Calibri" w:hAnsi="Calibri"/>
                <w:color w:val="262626"/>
              </w:rPr>
            </w:pPr>
          </w:p>
        </w:tc>
      </w:tr>
      <w:tr w:rsidR="005D09EE" w:rsidRPr="00C33FEB">
        <w:tc>
          <w:tcPr>
            <w:tcW w:w="2268" w:type="dxa"/>
          </w:tcPr>
          <w:p w:rsidR="005D09EE" w:rsidRPr="00C33FEB" w:rsidRDefault="005D09EE"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5D09EE" w:rsidRPr="00C33FEB" w:rsidRDefault="005D09EE"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w:t>
            </w:r>
            <w:proofErr w:type="spellStart"/>
            <w:r w:rsidRPr="00C33FEB">
              <w:rPr>
                <w:rFonts w:ascii="Calibri" w:hAnsi="Calibri"/>
                <w:color w:val="262626"/>
              </w:rPr>
              <w:t>DDL</w:t>
            </w:r>
            <w:proofErr w:type="spellEnd"/>
            <w:r w:rsidRPr="00C33FEB">
              <w:rPr>
                <w:rFonts w:ascii="Calibri" w:hAnsi="Calibri"/>
                <w:color w:val="262626"/>
              </w:rPr>
              <w:t xml:space="preserve">. </w:t>
            </w:r>
          </w:p>
        </w:tc>
      </w:tr>
    </w:tbl>
    <w:p w:rsidR="005D09EE" w:rsidRPr="00C33FEB" w:rsidRDefault="005D09EE" w:rsidP="009160EC">
      <w:pPr>
        <w:spacing w:after="120"/>
        <w:rPr>
          <w:rFonts w:ascii="Calibri" w:hAnsi="Calibri"/>
          <w:color w:val="262626"/>
        </w:rPr>
      </w:pPr>
    </w:p>
    <w:p w:rsidR="005D09EE" w:rsidRPr="00C33FEB" w:rsidRDefault="005D09EE"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4.  Carta de Aceptación</w:t>
      </w:r>
    </w:p>
    <w:p w:rsidR="005D09EE" w:rsidRPr="00C33FEB" w:rsidRDefault="005D09EE" w:rsidP="00ED7FCE">
      <w:pPr>
        <w:spacing w:after="120"/>
        <w:jc w:val="center"/>
        <w:rPr>
          <w:rFonts w:ascii="Calibri" w:hAnsi="Calibri"/>
          <w:i/>
          <w:iCs/>
          <w:color w:val="262626"/>
        </w:rPr>
      </w:pPr>
      <w:r w:rsidRPr="00C33FEB">
        <w:rPr>
          <w:rFonts w:ascii="Calibri" w:hAnsi="Calibri"/>
          <w:i/>
          <w:iCs/>
          <w:color w:val="262626"/>
        </w:rPr>
        <w:t>[</w:t>
      </w:r>
      <w:proofErr w:type="gramStart"/>
      <w:r w:rsidRPr="00C33FEB">
        <w:rPr>
          <w:rFonts w:ascii="Calibri" w:hAnsi="Calibri"/>
          <w:i/>
          <w:iCs/>
          <w:color w:val="262626"/>
        </w:rPr>
        <w:t>en</w:t>
      </w:r>
      <w:proofErr w:type="gramEnd"/>
      <w:r w:rsidRPr="00C33FEB">
        <w:rPr>
          <w:rFonts w:ascii="Calibri" w:hAnsi="Calibri"/>
          <w:i/>
          <w:iCs/>
          <w:color w:val="262626"/>
        </w:rPr>
        <w:t xml:space="preserve"> papel con membrete oficial del Contratante]</w:t>
      </w:r>
    </w:p>
    <w:p w:rsidR="005D09EE" w:rsidRPr="00C33FEB" w:rsidRDefault="005D09EE"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Pr="00C33FEB">
        <w:rPr>
          <w:rFonts w:ascii="Calibri" w:hAnsi="Calibri"/>
          <w:i/>
          <w:iCs/>
          <w:color w:val="262626"/>
        </w:rPr>
        <w:t xml:space="preserve">La Carta de Aceptación será la base para la constitución del Contrato de conformidad con las cláusulas 34 y 35 de las </w:t>
      </w:r>
      <w:proofErr w:type="spellStart"/>
      <w:r w:rsidRPr="00C33FEB">
        <w:rPr>
          <w:rFonts w:ascii="Calibri" w:hAnsi="Calibri"/>
          <w:i/>
          <w:iCs/>
          <w:color w:val="262626"/>
        </w:rPr>
        <w:t>IAO</w:t>
      </w:r>
      <w:proofErr w:type="spellEnd"/>
      <w:r w:rsidRPr="00C33FEB">
        <w:rPr>
          <w:rFonts w:ascii="Calibri" w:hAnsi="Calibri"/>
          <w:i/>
          <w:iCs/>
          <w:color w:val="262626"/>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5D09EE" w:rsidRPr="00C33FEB" w:rsidRDefault="005D09EE"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proofErr w:type="gramStart"/>
      <w:r w:rsidRPr="00C33FEB">
        <w:rPr>
          <w:rFonts w:ascii="Calibri" w:hAnsi="Calibri"/>
          <w:color w:val="262626"/>
          <w:spacing w:val="-3"/>
        </w:rPr>
        <w:t>indique</w:t>
      </w:r>
      <w:proofErr w:type="gramEnd"/>
      <w:r w:rsidRPr="00C33FEB">
        <w:rPr>
          <w:rFonts w:ascii="Calibri" w:hAnsi="Calibri"/>
          <w:color w:val="262626"/>
          <w:spacing w:val="-3"/>
        </w:rPr>
        <w:t xml:space="preserve"> la fecha]</w:t>
      </w:r>
    </w:p>
    <w:p w:rsidR="005D09EE" w:rsidRPr="00C33FEB" w:rsidRDefault="005D09EE"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5D09EE" w:rsidRPr="00C33FEB" w:rsidRDefault="005D09EE" w:rsidP="00ED7FCE">
      <w:pPr>
        <w:spacing w:after="120"/>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Indique el nombre y la dirección del Oferente seleccionado]</w:t>
      </w:r>
    </w:p>
    <w:p w:rsidR="005D09EE" w:rsidRPr="00C33FEB" w:rsidRDefault="005D09EE"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w:t>
      </w:r>
      <w:proofErr w:type="spellStart"/>
      <w:r w:rsidRPr="00C33FEB">
        <w:rPr>
          <w:rFonts w:ascii="Calibri" w:hAnsi="Calibri"/>
          <w:i/>
          <w:iCs/>
          <w:color w:val="262626"/>
          <w:kern w:val="0"/>
          <w:szCs w:val="24"/>
          <w:lang w:val="es-ES_tradnl"/>
        </w:rPr>
        <w:t>CEC</w:t>
      </w:r>
      <w:proofErr w:type="spellEnd"/>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5D09EE" w:rsidRPr="00C33FEB" w:rsidRDefault="005D09EE"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[Seleccione una de las siguientes opciones (a) o (b) y suprima la otra]</w:t>
      </w:r>
    </w:p>
    <w:p w:rsidR="005D09EE" w:rsidRPr="00C33FEB" w:rsidRDefault="005D09EE"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(a)</w:t>
      </w:r>
      <w:r w:rsidRPr="00C33FEB">
        <w:rPr>
          <w:rFonts w:ascii="Calibri" w:hAnsi="Calibri"/>
          <w:color w:val="262626"/>
          <w:kern w:val="0"/>
          <w:szCs w:val="24"/>
          <w:lang w:val="es-ES_tradnl"/>
        </w:rPr>
        <w:tab/>
        <w:t xml:space="preserve">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w:t>
      </w:r>
      <w:r w:rsidRPr="00C33FEB">
        <w:rPr>
          <w:rStyle w:val="Refdenotaalpie"/>
          <w:rFonts w:ascii="Calibri" w:hAnsi="Calibri"/>
          <w:color w:val="262626"/>
          <w:kern w:val="0"/>
          <w:szCs w:val="24"/>
          <w:lang w:val="es-ES_tradnl"/>
        </w:rPr>
        <w:footnoteReference w:id="27"/>
      </w:r>
    </w:p>
    <w:p w:rsidR="005D09EE" w:rsidRPr="00C33FEB" w:rsidRDefault="005D09EE"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(b)</w:t>
      </w:r>
      <w:r w:rsidRPr="00C33FEB">
        <w:rPr>
          <w:rFonts w:ascii="Calibri" w:hAnsi="Calibri"/>
          <w:color w:val="262626"/>
          <w:kern w:val="0"/>
          <w:szCs w:val="24"/>
          <w:lang w:val="es-ES_tradnl"/>
        </w:rPr>
        <w:tab/>
        <w:t xml:space="preserve">No 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 y mediante el envío de una copia de esta Carta de Aceptación a </w:t>
      </w:r>
      <w:r w:rsidRPr="00C33FEB">
        <w:rPr>
          <w:rFonts w:ascii="Calibri" w:hAnsi="Calibri"/>
          <w:i/>
          <w:iCs/>
          <w:color w:val="262626"/>
          <w:kern w:val="0"/>
          <w:szCs w:val="24"/>
          <w:lang w:val="es-ES_tradnl"/>
        </w:rPr>
        <w:t>[indique el nombre de la Autoridad para el nombramiento],</w:t>
      </w:r>
      <w:r w:rsidRPr="00C33FEB">
        <w:rPr>
          <w:rFonts w:ascii="Calibri" w:hAnsi="Calibri"/>
          <w:color w:val="262626"/>
          <w:kern w:val="0"/>
          <w:szCs w:val="24"/>
          <w:lang w:val="es-ES_tradnl"/>
        </w:rPr>
        <w:t xml:space="preserve"> estamos por lo tanto solicitando a </w:t>
      </w:r>
      <w:r w:rsidRPr="00C33FEB">
        <w:rPr>
          <w:rFonts w:ascii="Calibri" w:hAnsi="Calibri"/>
          <w:i/>
          <w:iCs/>
          <w:color w:val="262626"/>
          <w:kern w:val="0"/>
          <w:szCs w:val="24"/>
          <w:lang w:val="es-ES_tradnl"/>
        </w:rPr>
        <w:t>[indique el nombre]</w:t>
      </w:r>
      <w:r w:rsidRPr="00C33FEB">
        <w:rPr>
          <w:rFonts w:ascii="Calibri" w:hAnsi="Calibri"/>
          <w:color w:val="262626"/>
          <w:kern w:val="0"/>
          <w:szCs w:val="24"/>
          <w:lang w:val="es-ES_tradnl"/>
        </w:rPr>
        <w:t>,</w:t>
      </w:r>
      <w:r w:rsidRPr="00C33FEB">
        <w:rPr>
          <w:rFonts w:ascii="Calibri" w:hAnsi="Calibri"/>
          <w:i/>
          <w:iCs/>
          <w:color w:val="262626"/>
          <w:kern w:val="0"/>
          <w:szCs w:val="24"/>
          <w:lang w:val="es-ES_tradnl"/>
        </w:rPr>
        <w:t xml:space="preserve"> </w:t>
      </w:r>
      <w:r w:rsidRPr="00C33FEB">
        <w:rPr>
          <w:rFonts w:ascii="Calibri" w:hAnsi="Calibri"/>
          <w:color w:val="262626"/>
          <w:kern w:val="0"/>
          <w:szCs w:val="24"/>
          <w:lang w:val="es-ES_tradnl"/>
        </w:rPr>
        <w:t xml:space="preserve"> la Autoridad Nominadora, que nombre al Conciliador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37.1 de las </w:t>
      </w:r>
      <w:proofErr w:type="spellStart"/>
      <w:r w:rsidRPr="00C33FEB">
        <w:rPr>
          <w:rFonts w:ascii="Calibri" w:hAnsi="Calibri"/>
          <w:color w:val="262626"/>
          <w:kern w:val="0"/>
          <w:szCs w:val="24"/>
          <w:lang w:val="es-ES_tradnl"/>
        </w:rPr>
        <w:t>IAO</w:t>
      </w:r>
      <w:proofErr w:type="spellEnd"/>
      <w:r w:rsidRPr="00C33FEB">
        <w:rPr>
          <w:rFonts w:ascii="Calibri" w:hAnsi="Calibri"/>
          <w:color w:val="262626"/>
          <w:kern w:val="0"/>
          <w:szCs w:val="24"/>
          <w:lang w:val="es-ES_tradnl"/>
        </w:rPr>
        <w:t>.</w:t>
      </w:r>
      <w:r w:rsidRPr="00C33FEB">
        <w:rPr>
          <w:rStyle w:val="Refdenotaalpie"/>
          <w:rFonts w:ascii="Calibri" w:hAnsi="Calibri"/>
          <w:color w:val="262626"/>
          <w:kern w:val="0"/>
          <w:szCs w:val="24"/>
          <w:lang w:val="es-ES_tradnl"/>
        </w:rPr>
        <w:footnoteReference w:id="28"/>
      </w:r>
      <w:r w:rsidRPr="00C33FEB">
        <w:rPr>
          <w:rFonts w:ascii="Calibri" w:hAnsi="Calibri"/>
          <w:color w:val="262626"/>
          <w:kern w:val="0"/>
          <w:szCs w:val="24"/>
          <w:lang w:val="es-ES_tradnl"/>
        </w:rPr>
        <w:t xml:space="preserve"> </w:t>
      </w:r>
    </w:p>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35.1 de las </w:t>
      </w:r>
      <w:proofErr w:type="spellStart"/>
      <w:r w:rsidRPr="00C33FEB">
        <w:rPr>
          <w:rFonts w:ascii="Calibri" w:hAnsi="Calibri"/>
          <w:color w:val="262626"/>
        </w:rPr>
        <w:t>IAO</w:t>
      </w:r>
      <w:proofErr w:type="spellEnd"/>
      <w:r w:rsidRPr="00C33FEB">
        <w:rPr>
          <w:rFonts w:ascii="Calibri" w:hAnsi="Calibri"/>
          <w:color w:val="262626"/>
        </w:rPr>
        <w:t xml:space="preserve">,  es decir, dentro de los </w:t>
      </w:r>
      <w:r w:rsidRPr="00C33FEB">
        <w:rPr>
          <w:rFonts w:ascii="Calibri" w:hAnsi="Calibri"/>
          <w:i/>
          <w:color w:val="262626"/>
        </w:rPr>
        <w:t>(consignar)</w:t>
      </w:r>
      <w:r w:rsidRPr="00C33FEB">
        <w:rPr>
          <w:rFonts w:ascii="Calibri" w:hAnsi="Calibri"/>
          <w:color w:val="262626"/>
        </w:rPr>
        <w:t xml:space="preserve"> días siguientes después de haber recibido esta Carta de Aceptación, y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52.1 de las </w:t>
      </w:r>
      <w:proofErr w:type="spellStart"/>
      <w:r w:rsidRPr="00C33FEB">
        <w:rPr>
          <w:rFonts w:ascii="Calibri" w:hAnsi="Calibri"/>
          <w:color w:val="262626"/>
        </w:rPr>
        <w:t>CGC</w:t>
      </w:r>
      <w:proofErr w:type="spellEnd"/>
      <w:r w:rsidRPr="00C33FEB">
        <w:rPr>
          <w:rFonts w:ascii="Calibri" w:hAnsi="Calibri"/>
          <w:color w:val="262626"/>
        </w:rPr>
        <w:t xml:space="preserve">. </w:t>
      </w:r>
    </w:p>
    <w:p w:rsidR="005D09EE" w:rsidRPr="00C33FEB" w:rsidRDefault="005D09EE"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y Cargo del Firmante: 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Adjunto</w:t>
      </w:r>
      <w:proofErr w:type="gramStart"/>
      <w:r w:rsidRPr="00C33FEB">
        <w:rPr>
          <w:rFonts w:ascii="Calibri" w:hAnsi="Calibri"/>
          <w:color w:val="262626"/>
        </w:rPr>
        <w:t>:  Convenio</w:t>
      </w:r>
      <w:proofErr w:type="gramEnd"/>
    </w:p>
    <w:p w:rsidR="005D09EE" w:rsidRPr="00C33FEB" w:rsidRDefault="005D09EE"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5. Convenio</w:t>
      </w:r>
    </w:p>
    <w:p w:rsidR="005D09EE" w:rsidRPr="00C33FEB" w:rsidRDefault="005D09EE" w:rsidP="00ED7FCE">
      <w:pPr>
        <w:suppressAutoHyphens/>
        <w:spacing w:after="120"/>
        <w:jc w:val="both"/>
        <w:rPr>
          <w:rFonts w:ascii="Calibri" w:hAnsi="Calibri"/>
          <w:color w:val="262626"/>
          <w:lang w:eastAsia="x-none"/>
        </w:rPr>
      </w:pPr>
      <w:r w:rsidRPr="00C33FEB">
        <w:rPr>
          <w:rFonts w:ascii="Calibri" w:hAnsi="Calibri"/>
          <w:b/>
          <w:i/>
          <w:iCs/>
          <w:color w:val="262626"/>
        </w:rPr>
        <w:t xml:space="preserve">Nota para quien prepara los documentos de licitación: </w:t>
      </w:r>
      <w:r w:rsidRPr="00C33FEB">
        <w:rPr>
          <w:rFonts w:ascii="Calibri" w:hAnsi="Calibri"/>
          <w:color w:val="262626"/>
          <w:lang w:eastAsia="x-none"/>
        </w:rPr>
        <w:t xml:space="preserve">Deberán incorporarse en este Convenio todas las correcciones o modificaciones a la Oferta que obedezcan a correcciones de errores (de conformidad con la cláusula 28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ajuste de precios durante el período de evaluación (de conformidad con la </w:t>
      </w:r>
      <w:proofErr w:type="spellStart"/>
      <w:r w:rsidRPr="00C33FEB">
        <w:rPr>
          <w:rFonts w:ascii="Calibri" w:hAnsi="Calibri"/>
          <w:color w:val="262626"/>
          <w:lang w:eastAsia="x-none"/>
        </w:rPr>
        <w:t>Subcláusula</w:t>
      </w:r>
      <w:proofErr w:type="spellEnd"/>
      <w:r w:rsidRPr="00C33FEB">
        <w:rPr>
          <w:rFonts w:ascii="Calibri" w:hAnsi="Calibri"/>
          <w:color w:val="262626"/>
          <w:lang w:eastAsia="x-none"/>
        </w:rPr>
        <w:t xml:space="preserve"> 16.3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la selección de una Oferta alternativa (de conformidad con la Cláusula 18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xml:space="preserve">), desviaciones aceptables (de conformidad con la Cláusula 27 de las </w:t>
      </w:r>
      <w:proofErr w:type="spellStart"/>
      <w:r w:rsidRPr="00C33FEB">
        <w:rPr>
          <w:rFonts w:ascii="Calibri" w:hAnsi="Calibri"/>
          <w:color w:val="262626"/>
          <w:lang w:eastAsia="x-none"/>
        </w:rPr>
        <w:t>IAO</w:t>
      </w:r>
      <w:proofErr w:type="spellEnd"/>
      <w:r w:rsidRPr="00C33FEB">
        <w:rPr>
          <w:rFonts w:ascii="Calibri" w:hAnsi="Calibri"/>
          <w:color w:val="262626"/>
          <w:lang w:eastAsia="x-none"/>
        </w:rPr>
        <w:t>), o cualquier otro cambio aceptable por ambas partes y permitido en las Condiciones del Contrato, tales como cambios en el personal clave, los subcontratistas, los cronogramas, y otros.]</w:t>
      </w:r>
    </w:p>
    <w:p w:rsidR="005D09EE" w:rsidRPr="00C33FEB" w:rsidRDefault="005D09EE"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5D09EE" w:rsidRPr="00C33FEB" w:rsidRDefault="005D09EE"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5D09EE" w:rsidRPr="00C33FEB" w:rsidRDefault="005D09EE"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5D09EE" w:rsidRPr="00C33FEB" w:rsidRDefault="005D09EE"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5D09EE" w:rsidRPr="00C33FEB" w:rsidRDefault="005D09EE"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5D09EE" w:rsidRPr="00C33FEB" w:rsidRDefault="005D09EE"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5D09EE" w:rsidRPr="00C33FEB" w:rsidRDefault="005D09EE" w:rsidP="00ED7FCE">
      <w:pPr>
        <w:spacing w:after="120"/>
        <w:rPr>
          <w:rFonts w:ascii="Calibri" w:hAnsi="Calibri"/>
          <w:color w:val="262626"/>
          <w:lang w:val="es-MX"/>
        </w:rPr>
      </w:pPr>
      <w:proofErr w:type="gramStart"/>
      <w:r w:rsidRPr="00C33FEB">
        <w:rPr>
          <w:rFonts w:ascii="Calibri" w:hAnsi="Calibri"/>
          <w:color w:val="262626"/>
          <w:lang w:val="es-MX"/>
        </w:rPr>
        <w:t>fue</w:t>
      </w:r>
      <w:proofErr w:type="gramEnd"/>
      <w:r w:rsidRPr="00C33FEB">
        <w:rPr>
          <w:rFonts w:ascii="Calibri" w:hAnsi="Calibri"/>
          <w:color w:val="262626"/>
          <w:lang w:val="es-MX"/>
        </w:rPr>
        <w:t xml:space="preserve"> estampado en el presente documento en presencia de:_______________________________</w:t>
      </w:r>
    </w:p>
    <w:p w:rsidR="005D09EE" w:rsidRPr="00C33FEB" w:rsidRDefault="005D09EE"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5D09EE" w:rsidRPr="00C33FEB" w:rsidRDefault="005D09EE" w:rsidP="00ED7FCE">
      <w:pPr>
        <w:spacing w:after="120"/>
        <w:rPr>
          <w:rFonts w:ascii="Calibri" w:hAnsi="Calibri"/>
          <w:color w:val="262626"/>
          <w:lang w:val="es-MX"/>
        </w:rPr>
      </w:pPr>
      <w:r w:rsidRPr="00C33FEB">
        <w:rPr>
          <w:rFonts w:ascii="Calibri" w:hAnsi="Calibri"/>
          <w:color w:val="262626"/>
          <w:lang w:val="es-MX"/>
        </w:rPr>
        <w:t>En presencia de: _____________________________________________</w:t>
      </w:r>
    </w:p>
    <w:p w:rsidR="005D09EE" w:rsidRPr="00C33FEB" w:rsidRDefault="005D09EE"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5D09EE" w:rsidRPr="00C33FEB" w:rsidRDefault="005D09EE"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5D09EE" w:rsidRPr="00C33FEB" w:rsidRDefault="005D09EE" w:rsidP="00ED7FCE">
      <w:pPr>
        <w:spacing w:after="120"/>
        <w:jc w:val="center"/>
        <w:rPr>
          <w:rFonts w:ascii="Calibri" w:hAnsi="Calibri"/>
          <w:b/>
          <w:bCs/>
          <w:color w:val="262626"/>
        </w:rPr>
        <w:sectPr w:rsidR="005D09EE" w:rsidRPr="00C33FEB">
          <w:headerReference w:type="even" r:id="rId16"/>
          <w:headerReference w:type="default" r:id="rId17"/>
          <w:endnotePr>
            <w:numFmt w:val="decimal"/>
          </w:endnotePr>
          <w:type w:val="oddPage"/>
          <w:pgSz w:w="12240" w:h="15840" w:code="1"/>
          <w:pgMar w:top="1080" w:right="1440" w:bottom="36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 Condiciones Generales del Contrato</w:t>
      </w:r>
    </w:p>
    <w:p w:rsidR="005D09EE" w:rsidRPr="00C33FEB" w:rsidRDefault="005D09EE" w:rsidP="00ED7FCE">
      <w:pPr>
        <w:spacing w:after="120"/>
        <w:jc w:val="center"/>
        <w:rPr>
          <w:rFonts w:ascii="Calibri" w:hAnsi="Calibri"/>
          <w:b/>
          <w:bCs/>
          <w:color w:val="262626"/>
        </w:rPr>
      </w:pPr>
    </w:p>
    <w:p w:rsidR="005D09EE" w:rsidRPr="00C33FEB" w:rsidRDefault="005D09EE" w:rsidP="00ED7FCE">
      <w:pPr>
        <w:pStyle w:val="Textoindependiente2"/>
        <w:spacing w:after="120"/>
        <w:jc w:val="both"/>
        <w:rPr>
          <w:rFonts w:ascii="Calibri" w:hAnsi="Calibri"/>
          <w:color w:val="262626"/>
        </w:rPr>
      </w:pPr>
      <w:r w:rsidRPr="00C33FEB">
        <w:rPr>
          <w:rFonts w:ascii="Calibri" w:hAnsi="Calibri"/>
          <w:b/>
          <w:i w:val="0"/>
          <w:iCs w:val="0"/>
          <w:color w:val="262626"/>
        </w:rPr>
        <w:t xml:space="preserve">Nota para quien prepara los documentos de </w:t>
      </w:r>
      <w:proofErr w:type="spellStart"/>
      <w:r w:rsidRPr="00C33FEB">
        <w:rPr>
          <w:rFonts w:ascii="Calibri" w:hAnsi="Calibri"/>
          <w:b/>
          <w:i w:val="0"/>
          <w:iCs w:val="0"/>
          <w:color w:val="262626"/>
        </w:rPr>
        <w:t>licitación:</w:t>
      </w:r>
      <w:r w:rsidRPr="00C33FEB">
        <w:rPr>
          <w:rFonts w:ascii="Calibri" w:hAnsi="Calibri"/>
          <w:color w:val="262626"/>
        </w:rPr>
        <w:t>Las</w:t>
      </w:r>
      <w:proofErr w:type="spellEnd"/>
      <w:r w:rsidRPr="00C33FEB">
        <w:rPr>
          <w:rFonts w:ascii="Calibri" w:hAnsi="Calibri"/>
          <w:color w:val="262626"/>
        </w:rPr>
        <w:t xml:space="preserve"> Condiciones Generales del Contrato (</w:t>
      </w:r>
      <w:proofErr w:type="spellStart"/>
      <w:r w:rsidRPr="00C33FEB">
        <w:rPr>
          <w:rFonts w:ascii="Calibri" w:hAnsi="Calibri"/>
          <w:color w:val="262626"/>
        </w:rPr>
        <w:t>CGC</w:t>
      </w:r>
      <w:proofErr w:type="spellEnd"/>
      <w:r w:rsidRPr="00C33FEB">
        <w:rPr>
          <w:rFonts w:ascii="Calibri" w:hAnsi="Calibri"/>
          <w:color w:val="262626"/>
        </w:rPr>
        <w:t>) junto  con las Condiciones Especiales del Contrato(</w:t>
      </w:r>
      <w:proofErr w:type="spellStart"/>
      <w:r w:rsidRPr="00C33FEB">
        <w:rPr>
          <w:rFonts w:ascii="Calibri" w:hAnsi="Calibri"/>
          <w:color w:val="262626"/>
        </w:rPr>
        <w:t>CEC</w:t>
      </w:r>
      <w:proofErr w:type="spellEnd"/>
      <w:r w:rsidRPr="00C33FEB">
        <w:rPr>
          <w:rFonts w:ascii="Calibri" w:hAnsi="Calibri"/>
          <w:color w:val="262626"/>
        </w:rPr>
        <w:t>) y los otros documentos que aquí se enumeran, constituirán un documento integral que establece claramente los derechos y obligaciones de ambas partes.</w:t>
      </w:r>
    </w:p>
    <w:p w:rsidR="005D09EE" w:rsidRPr="00C33FEB" w:rsidRDefault="005D09EE" w:rsidP="00ED7FCE">
      <w:pPr>
        <w:spacing w:after="120"/>
        <w:jc w:val="both"/>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El formato que se ha seguido para las </w:t>
      </w:r>
      <w:proofErr w:type="spellStart"/>
      <w:r w:rsidRPr="00C33FEB">
        <w:rPr>
          <w:rFonts w:ascii="Calibri" w:hAnsi="Calibri"/>
          <w:i/>
          <w:iCs/>
          <w:color w:val="262626"/>
        </w:rPr>
        <w:t>CGC</w:t>
      </w:r>
      <w:proofErr w:type="spellEnd"/>
      <w:r w:rsidRPr="00C33FEB">
        <w:rPr>
          <w:rFonts w:ascii="Calibri" w:hAnsi="Calibri"/>
          <w:i/>
          <w:iCs/>
          <w:color w:val="262626"/>
        </w:rPr>
        <w:t xml:space="preserve"> ha sido desarrollado con base en la experiencia internacional en la redacción y administración de contratos, teniendo en cuenta la tendencia en la industria de la construcción del uso de un idioma más simple y directo. </w:t>
      </w:r>
    </w:p>
    <w:p w:rsidR="005D09EE" w:rsidRPr="00C33FEB" w:rsidRDefault="005D09EE" w:rsidP="00ED7FCE">
      <w:pPr>
        <w:spacing w:after="120"/>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5D09EE" w:rsidRPr="00C33FEB" w:rsidRDefault="005D09EE" w:rsidP="00ED7FCE">
      <w:pPr>
        <w:spacing w:after="120"/>
        <w:jc w:val="both"/>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El uso de </w:t>
      </w:r>
      <w:proofErr w:type="spellStart"/>
      <w:r w:rsidRPr="00C33FEB">
        <w:rPr>
          <w:rFonts w:ascii="Calibri" w:hAnsi="Calibri"/>
          <w:i/>
          <w:iCs/>
          <w:color w:val="262626"/>
        </w:rPr>
        <w:t>CGC</w:t>
      </w:r>
      <w:proofErr w:type="spellEnd"/>
      <w:r w:rsidRPr="00C33FEB">
        <w:rPr>
          <w:rFonts w:ascii="Calibri" w:hAnsi="Calibri"/>
          <w:i/>
          <w:iCs/>
          <w:color w:val="262626"/>
        </w:rPr>
        <w:t xml:space="preserve"> estándar para construcciones y obras </w:t>
      </w:r>
      <w:proofErr w:type="gramStart"/>
      <w:r w:rsidRPr="00C33FEB">
        <w:rPr>
          <w:rFonts w:ascii="Calibri" w:hAnsi="Calibri"/>
          <w:i/>
          <w:iCs/>
          <w:color w:val="262626"/>
        </w:rPr>
        <w:t>fomentarán</w:t>
      </w:r>
      <w:proofErr w:type="gramEnd"/>
      <w:r w:rsidRPr="00C33FEB">
        <w:rPr>
          <w:rFonts w:ascii="Calibri" w:hAnsi="Calibri"/>
          <w:i/>
          <w:iCs/>
          <w:color w:val="262626"/>
        </w:rPr>
        <w:t xml:space="preserve"> en los países amplitud de cobertura, la aceptación general de sus disposiciones, el ahorro de recursos y tiempo en la preparación y revisión de las Ofertas, y  el desarrollo de un sólido antecedente histórico de casos jurídicos.</w:t>
      </w:r>
    </w:p>
    <w:p w:rsidR="005D09EE" w:rsidRPr="00C33FEB" w:rsidRDefault="005D09EE" w:rsidP="00ED7FCE">
      <w:pPr>
        <w:spacing w:after="120"/>
        <w:rPr>
          <w:rFonts w:ascii="Calibri" w:hAnsi="Calibri"/>
          <w:i/>
          <w:iCs/>
          <w:color w:val="262626"/>
        </w:rPr>
      </w:pPr>
    </w:p>
    <w:p w:rsidR="005D09EE" w:rsidRPr="00C33FEB" w:rsidRDefault="005D09EE" w:rsidP="00ED7FCE">
      <w:pPr>
        <w:pStyle w:val="Index"/>
        <w:spacing w:before="0" w:after="120"/>
        <w:rPr>
          <w:rFonts w:ascii="Calibri" w:hAnsi="Calibri"/>
          <w:i/>
          <w:iCs/>
          <w:color w:val="262626"/>
          <w:sz w:val="24"/>
        </w:rPr>
        <w:sectPr w:rsidR="005D09EE" w:rsidRPr="00C33FEB">
          <w:headerReference w:type="even" r:id="rId18"/>
          <w:headerReference w:type="default" r:id="rId19"/>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Index"/>
        <w:spacing w:before="0" w:after="120"/>
        <w:rPr>
          <w:rFonts w:ascii="Calibri" w:hAnsi="Calibri"/>
          <w:color w:val="262626"/>
          <w:sz w:val="24"/>
        </w:rPr>
      </w:pPr>
      <w:r w:rsidRPr="00C33FEB">
        <w:rPr>
          <w:rFonts w:ascii="Calibri" w:hAnsi="Calibri"/>
          <w:color w:val="262626"/>
          <w:sz w:val="24"/>
        </w:rPr>
        <w:lastRenderedPageBreak/>
        <w:t>Índice de Cláusulas</w:t>
      </w:r>
    </w:p>
    <w:p w:rsidR="005D09EE" w:rsidRPr="00C33FEB" w:rsidRDefault="005D09EE" w:rsidP="00ED7FCE">
      <w:pPr>
        <w:pStyle w:val="Ttulo3"/>
        <w:spacing w:after="120"/>
        <w:rPr>
          <w:rFonts w:ascii="Calibri" w:hAnsi="Calibri"/>
          <w:color w:val="262626"/>
        </w:rPr>
      </w:pPr>
    </w:p>
    <w:p w:rsidR="005D09EE" w:rsidRPr="006E366F" w:rsidRDefault="0071069D" w:rsidP="00ED7FCE">
      <w:pPr>
        <w:pStyle w:val="TDC1"/>
        <w:spacing w:before="0" w:after="120"/>
        <w:rPr>
          <w:rFonts w:ascii="Calibri" w:hAnsi="Calibri"/>
          <w:color w:val="262626"/>
          <w:szCs w:val="24"/>
          <w:lang w:val="es-AR"/>
        </w:rPr>
      </w:pPr>
      <w:hyperlink w:anchor="_Toc115774644" w:history="1">
        <w:r w:rsidR="005D09EE" w:rsidRPr="00C33FEB">
          <w:rPr>
            <w:rStyle w:val="Hipervnculo"/>
            <w:rFonts w:ascii="Calibri" w:hAnsi="Calibri"/>
            <w:color w:val="262626"/>
            <w:szCs w:val="24"/>
          </w:rPr>
          <w:t>A. Disposiciones Generales</w:t>
        </w:r>
        <w:r w:rsidR="005D09EE" w:rsidRPr="00C33FEB">
          <w:rPr>
            <w:rFonts w:ascii="Calibri" w:hAnsi="Calibri"/>
            <w:webHidden/>
            <w:color w:val="262626"/>
            <w:szCs w:val="24"/>
          </w:rPr>
          <w:tab/>
        </w:r>
        <w:r w:rsidR="00022BDE">
          <w:rPr>
            <w:rFonts w:ascii="Calibri" w:hAnsi="Calibri"/>
            <w:webHidden/>
            <w:color w:val="262626"/>
            <w:szCs w:val="24"/>
          </w:rPr>
          <w:t>66</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45" w:history="1">
        <w:r w:rsidR="005D09EE" w:rsidRPr="00C33FEB">
          <w:rPr>
            <w:rStyle w:val="Hipervnculo"/>
            <w:rFonts w:ascii="Calibri" w:hAnsi="Calibri"/>
            <w:color w:val="262626"/>
            <w:szCs w:val="24"/>
          </w:rPr>
          <w:t>1.</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Definiciones</w:t>
        </w:r>
        <w:r w:rsidR="005D09EE" w:rsidRPr="00C33FEB">
          <w:rPr>
            <w:rFonts w:ascii="Calibri" w:hAnsi="Calibri"/>
            <w:webHidden/>
            <w:color w:val="262626"/>
            <w:szCs w:val="24"/>
          </w:rPr>
          <w:tab/>
        </w:r>
        <w:r w:rsidR="00022BDE">
          <w:rPr>
            <w:rFonts w:ascii="Calibri" w:hAnsi="Calibri"/>
            <w:webHidden/>
            <w:color w:val="262626"/>
            <w:szCs w:val="24"/>
          </w:rPr>
          <w:t>66</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46" w:history="1">
        <w:r w:rsidR="005D09EE" w:rsidRPr="00C33FEB">
          <w:rPr>
            <w:rStyle w:val="Hipervnculo"/>
            <w:rFonts w:ascii="Calibri" w:hAnsi="Calibri"/>
            <w:color w:val="262626"/>
            <w:szCs w:val="24"/>
          </w:rPr>
          <w:t xml:space="preserve">2. </w:t>
        </w:r>
        <w:r w:rsidR="005D09EE" w:rsidRPr="006E366F">
          <w:rPr>
            <w:rFonts w:ascii="Calibri" w:hAnsi="Calibri"/>
            <w:color w:val="262626"/>
            <w:szCs w:val="24"/>
            <w:lang w:val="es-AR"/>
          </w:rPr>
          <w:tab/>
        </w:r>
        <w:r w:rsidR="005D09EE" w:rsidRPr="00C33FEB">
          <w:rPr>
            <w:rStyle w:val="Hipervnculo"/>
            <w:rFonts w:ascii="Calibri" w:hAnsi="Calibri"/>
            <w:color w:val="262626"/>
            <w:szCs w:val="24"/>
          </w:rPr>
          <w:t>Interpretación</w:t>
        </w:r>
        <w:r w:rsidR="005D09EE" w:rsidRPr="00C33FEB">
          <w:rPr>
            <w:rFonts w:ascii="Calibri" w:hAnsi="Calibri"/>
            <w:webHidden/>
            <w:color w:val="262626"/>
            <w:szCs w:val="24"/>
          </w:rPr>
          <w:tab/>
        </w:r>
        <w:r w:rsidR="00022BDE">
          <w:rPr>
            <w:rFonts w:ascii="Calibri" w:hAnsi="Calibri"/>
            <w:webHidden/>
            <w:color w:val="262626"/>
            <w:szCs w:val="24"/>
          </w:rPr>
          <w:t>68</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47" w:history="1">
        <w:r w:rsidR="005D09EE" w:rsidRPr="00C33FEB">
          <w:rPr>
            <w:rStyle w:val="Hipervnculo"/>
            <w:rFonts w:ascii="Calibri" w:hAnsi="Calibri"/>
            <w:color w:val="262626"/>
            <w:szCs w:val="24"/>
          </w:rPr>
          <w:t>3.</w:t>
        </w:r>
        <w:r w:rsidR="005D09EE" w:rsidRPr="006E366F">
          <w:rPr>
            <w:rFonts w:ascii="Calibri" w:hAnsi="Calibri"/>
            <w:color w:val="262626"/>
            <w:szCs w:val="24"/>
            <w:lang w:val="es-AR"/>
          </w:rPr>
          <w:tab/>
        </w:r>
        <w:r w:rsidR="005D09EE" w:rsidRPr="00C33FEB">
          <w:rPr>
            <w:rStyle w:val="Hipervnculo"/>
            <w:rFonts w:ascii="Calibri" w:hAnsi="Calibri"/>
            <w:color w:val="262626"/>
            <w:szCs w:val="24"/>
          </w:rPr>
          <w:t>Idioma y Ley Aplicables</w:t>
        </w:r>
        <w:r w:rsidR="005D09EE" w:rsidRPr="00C33FEB">
          <w:rPr>
            <w:rFonts w:ascii="Calibri" w:hAnsi="Calibri"/>
            <w:webHidden/>
            <w:color w:val="262626"/>
            <w:szCs w:val="24"/>
          </w:rPr>
          <w:tab/>
        </w:r>
      </w:hyperlink>
      <w:r w:rsidR="00B24C21">
        <w:rPr>
          <w:rFonts w:ascii="Calibri" w:hAnsi="Calibri"/>
          <w:color w:val="262626"/>
          <w:szCs w:val="24"/>
        </w:rPr>
        <w:t>69</w:t>
      </w:r>
    </w:p>
    <w:p w:rsidR="005D09EE" w:rsidRPr="006E366F" w:rsidRDefault="0071069D" w:rsidP="00ED7FCE">
      <w:pPr>
        <w:pStyle w:val="TDC2"/>
        <w:tabs>
          <w:tab w:val="left" w:pos="1440"/>
        </w:tabs>
        <w:spacing w:after="120"/>
        <w:rPr>
          <w:rFonts w:ascii="Calibri" w:hAnsi="Calibri"/>
          <w:color w:val="262626"/>
          <w:szCs w:val="24"/>
          <w:lang w:val="es-AR"/>
        </w:rPr>
      </w:pPr>
      <w:hyperlink w:anchor="_Toc115774648" w:history="1">
        <w:r w:rsidR="005D09EE" w:rsidRPr="00C33FEB">
          <w:rPr>
            <w:rStyle w:val="Hipervnculo"/>
            <w:rFonts w:ascii="Calibri" w:hAnsi="Calibri"/>
            <w:color w:val="262626"/>
            <w:szCs w:val="24"/>
          </w:rPr>
          <w:t>4.</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Decisiones del Gerente de Obras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49" w:history="1">
        <w:r w:rsidR="005D09EE" w:rsidRPr="00C33FEB">
          <w:rPr>
            <w:rStyle w:val="Hipervnculo"/>
            <w:rFonts w:ascii="Calibri" w:hAnsi="Calibri"/>
            <w:color w:val="262626"/>
            <w:szCs w:val="24"/>
          </w:rPr>
          <w:t>5.</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Delegación de funciones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50" w:history="1">
        <w:r w:rsidR="005D09EE" w:rsidRPr="00C33FEB">
          <w:rPr>
            <w:rStyle w:val="Hipervnculo"/>
            <w:rFonts w:ascii="Calibri" w:hAnsi="Calibri"/>
            <w:color w:val="262626"/>
            <w:szCs w:val="24"/>
          </w:rPr>
          <w:t>6.</w:t>
        </w:r>
        <w:r w:rsidR="005D09EE" w:rsidRPr="006E366F">
          <w:rPr>
            <w:rFonts w:ascii="Calibri" w:hAnsi="Calibri"/>
            <w:color w:val="262626"/>
            <w:szCs w:val="24"/>
            <w:lang w:val="es-AR"/>
          </w:rPr>
          <w:tab/>
        </w:r>
        <w:r w:rsidR="005D09EE" w:rsidRPr="00C33FEB">
          <w:rPr>
            <w:rStyle w:val="Hipervnculo"/>
            <w:rFonts w:ascii="Calibri" w:hAnsi="Calibri"/>
            <w:color w:val="262626"/>
            <w:szCs w:val="24"/>
          </w:rPr>
          <w:t>Comunicaciones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51" w:history="1">
        <w:r w:rsidR="005D09EE" w:rsidRPr="00C33FEB">
          <w:rPr>
            <w:rStyle w:val="Hipervnculo"/>
            <w:rFonts w:ascii="Calibri" w:hAnsi="Calibri"/>
            <w:color w:val="262626"/>
            <w:szCs w:val="24"/>
          </w:rPr>
          <w:t>7.</w:t>
        </w:r>
        <w:r w:rsidR="005D09EE" w:rsidRPr="006E366F">
          <w:rPr>
            <w:rFonts w:ascii="Calibri" w:hAnsi="Calibri"/>
            <w:color w:val="262626"/>
            <w:szCs w:val="24"/>
            <w:lang w:val="es-AR"/>
          </w:rPr>
          <w:tab/>
        </w:r>
        <w:r w:rsidR="005D09EE" w:rsidRPr="00C33FEB">
          <w:rPr>
            <w:rStyle w:val="Hipervnculo"/>
            <w:rFonts w:ascii="Calibri" w:hAnsi="Calibri"/>
            <w:color w:val="262626"/>
            <w:szCs w:val="24"/>
          </w:rPr>
          <w:t>Subcontratos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52" w:history="1">
        <w:r w:rsidR="005D09EE" w:rsidRPr="00C33FEB">
          <w:rPr>
            <w:rStyle w:val="Hipervnculo"/>
            <w:rFonts w:ascii="Calibri" w:hAnsi="Calibri"/>
            <w:color w:val="262626"/>
            <w:szCs w:val="24"/>
          </w:rPr>
          <w:t>8.</w:t>
        </w:r>
        <w:r w:rsidR="005D09EE" w:rsidRPr="006E366F">
          <w:rPr>
            <w:rFonts w:ascii="Calibri" w:hAnsi="Calibri"/>
            <w:color w:val="262626"/>
            <w:szCs w:val="24"/>
            <w:lang w:val="es-AR"/>
          </w:rPr>
          <w:tab/>
        </w:r>
        <w:r w:rsidR="005D09EE" w:rsidRPr="00C33FEB">
          <w:rPr>
            <w:rStyle w:val="Hipervnculo"/>
            <w:rFonts w:ascii="Calibri" w:hAnsi="Calibri"/>
            <w:color w:val="262626"/>
            <w:szCs w:val="24"/>
          </w:rPr>
          <w:t>Otros Contratistas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53" w:history="1">
        <w:r w:rsidR="005D09EE" w:rsidRPr="00C33FEB">
          <w:rPr>
            <w:rStyle w:val="Hipervnculo"/>
            <w:rFonts w:ascii="Calibri" w:hAnsi="Calibri"/>
            <w:color w:val="262626"/>
            <w:szCs w:val="24"/>
          </w:rPr>
          <w:t>9.</w:t>
        </w:r>
        <w:r w:rsidR="005D09EE" w:rsidRPr="006E366F">
          <w:rPr>
            <w:rFonts w:ascii="Calibri" w:hAnsi="Calibri"/>
            <w:color w:val="262626"/>
            <w:szCs w:val="24"/>
            <w:lang w:val="es-AR"/>
          </w:rPr>
          <w:tab/>
        </w:r>
        <w:r w:rsidR="005D09EE" w:rsidRPr="00C33FEB">
          <w:rPr>
            <w:rStyle w:val="Hipervnculo"/>
            <w:rFonts w:ascii="Calibri" w:hAnsi="Calibri"/>
            <w:color w:val="262626"/>
            <w:szCs w:val="24"/>
          </w:rPr>
          <w:t>Personal</w:t>
        </w:r>
        <w:r w:rsidR="005D09EE" w:rsidRPr="00C33FEB">
          <w:rPr>
            <w:rFonts w:ascii="Calibri" w:hAnsi="Calibri"/>
            <w:webHidden/>
            <w:color w:val="262626"/>
            <w:szCs w:val="24"/>
          </w:rPr>
          <w:tab/>
        </w:r>
        <w:r w:rsidR="00022BDE">
          <w:rPr>
            <w:rFonts w:ascii="Calibri" w:hAnsi="Calibri"/>
            <w:webHidden/>
            <w:color w:val="262626"/>
            <w:szCs w:val="24"/>
          </w:rPr>
          <w:t>70</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54" w:history="1">
        <w:r w:rsidR="005D09EE" w:rsidRPr="00C33FEB">
          <w:rPr>
            <w:rStyle w:val="Hipervnculo"/>
            <w:rFonts w:ascii="Calibri" w:hAnsi="Calibri"/>
            <w:color w:val="262626"/>
            <w:szCs w:val="24"/>
          </w:rPr>
          <w:t>10.</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Riesgos del Contratante y del Contratista</w:t>
        </w:r>
        <w:r w:rsidR="005D09EE" w:rsidRPr="00C33FEB">
          <w:rPr>
            <w:rFonts w:ascii="Calibri" w:hAnsi="Calibri"/>
            <w:webHidden/>
            <w:color w:val="262626"/>
            <w:szCs w:val="24"/>
          </w:rPr>
          <w:tab/>
        </w:r>
        <w:r w:rsidR="00022BDE">
          <w:rPr>
            <w:rFonts w:ascii="Calibri" w:hAnsi="Calibri"/>
            <w:webHidden/>
            <w:color w:val="262626"/>
            <w:szCs w:val="24"/>
          </w:rPr>
          <w:t>70</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55" w:history="1">
        <w:r w:rsidR="005D09EE" w:rsidRPr="00C33FEB">
          <w:rPr>
            <w:rStyle w:val="Hipervnculo"/>
            <w:rFonts w:ascii="Calibri" w:hAnsi="Calibri"/>
            <w:color w:val="262626"/>
            <w:szCs w:val="24"/>
          </w:rPr>
          <w:t>11.</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Riesgos del Contratante</w:t>
        </w:r>
        <w:r w:rsidR="005D09EE" w:rsidRPr="00C33FEB">
          <w:rPr>
            <w:rFonts w:ascii="Calibri" w:hAnsi="Calibri"/>
            <w:webHidden/>
            <w:color w:val="262626"/>
            <w:szCs w:val="24"/>
          </w:rPr>
          <w:tab/>
        </w:r>
        <w:r w:rsidR="00022BDE">
          <w:rPr>
            <w:rFonts w:ascii="Calibri" w:hAnsi="Calibri"/>
            <w:webHidden/>
            <w:color w:val="262626"/>
            <w:szCs w:val="24"/>
          </w:rPr>
          <w:t>70</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56" w:history="1">
        <w:r w:rsidR="005D09EE" w:rsidRPr="00C33FEB">
          <w:rPr>
            <w:rStyle w:val="Hipervnculo"/>
            <w:rFonts w:ascii="Calibri" w:hAnsi="Calibri"/>
            <w:color w:val="262626"/>
            <w:szCs w:val="24"/>
          </w:rPr>
          <w:t>12.</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Riesgos del Contratista</w:t>
        </w:r>
        <w:r w:rsidR="005D09EE" w:rsidRPr="00C33FEB">
          <w:rPr>
            <w:rFonts w:ascii="Calibri" w:hAnsi="Calibri"/>
            <w:webHidden/>
            <w:color w:val="262626"/>
            <w:szCs w:val="24"/>
          </w:rPr>
          <w:tab/>
        </w:r>
        <w:r w:rsidR="00022BDE">
          <w:rPr>
            <w:rFonts w:ascii="Calibri" w:hAnsi="Calibri"/>
            <w:webHidden/>
            <w:color w:val="262626"/>
            <w:szCs w:val="24"/>
          </w:rPr>
          <w:t>71</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57" w:history="1">
        <w:r w:rsidR="005D09EE" w:rsidRPr="00C33FEB">
          <w:rPr>
            <w:rStyle w:val="Hipervnculo"/>
            <w:rFonts w:ascii="Calibri" w:hAnsi="Calibri"/>
            <w:color w:val="262626"/>
            <w:szCs w:val="24"/>
          </w:rPr>
          <w:t>13.</w:t>
        </w:r>
        <w:r w:rsidR="005D09EE" w:rsidRPr="006E366F">
          <w:rPr>
            <w:rFonts w:ascii="Calibri" w:hAnsi="Calibri"/>
            <w:color w:val="262626"/>
            <w:szCs w:val="24"/>
            <w:lang w:val="es-AR"/>
          </w:rPr>
          <w:tab/>
        </w:r>
        <w:r w:rsidR="005D09EE" w:rsidRPr="00C33FEB">
          <w:rPr>
            <w:rStyle w:val="Hipervnculo"/>
            <w:rFonts w:ascii="Calibri" w:hAnsi="Calibri"/>
            <w:color w:val="262626"/>
            <w:szCs w:val="24"/>
          </w:rPr>
          <w:t>Seguros</w:t>
        </w:r>
        <w:r w:rsidR="005D09EE" w:rsidRPr="00C33FEB">
          <w:rPr>
            <w:rFonts w:ascii="Calibri" w:hAnsi="Calibri"/>
            <w:webHidden/>
            <w:color w:val="262626"/>
            <w:szCs w:val="24"/>
          </w:rPr>
          <w:tab/>
        </w:r>
        <w:r w:rsidR="00022BDE">
          <w:rPr>
            <w:rFonts w:ascii="Calibri" w:hAnsi="Calibri"/>
            <w:webHidden/>
            <w:color w:val="262626"/>
            <w:szCs w:val="24"/>
          </w:rPr>
          <w:t>71</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58" w:history="1">
        <w:r w:rsidR="005D09EE" w:rsidRPr="00C33FEB">
          <w:rPr>
            <w:rStyle w:val="Hipervnculo"/>
            <w:rFonts w:ascii="Calibri" w:hAnsi="Calibri"/>
            <w:color w:val="262626"/>
            <w:szCs w:val="24"/>
          </w:rPr>
          <w:t>14.</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Informes de investigación del Sitio de las Obras</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59" w:history="1">
        <w:r w:rsidR="005D09EE" w:rsidRPr="00C33FEB">
          <w:rPr>
            <w:rStyle w:val="Hipervnculo"/>
            <w:rFonts w:ascii="Calibri" w:hAnsi="Calibri"/>
            <w:color w:val="262626"/>
            <w:szCs w:val="24"/>
          </w:rPr>
          <w:t>15.</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Consultas acerca de las Condiciones Especiales del Contrato</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60" w:history="1">
        <w:r w:rsidR="005D09EE" w:rsidRPr="00C33FEB">
          <w:rPr>
            <w:rStyle w:val="Hipervnculo"/>
            <w:rFonts w:ascii="Calibri" w:hAnsi="Calibri"/>
            <w:color w:val="262626"/>
            <w:szCs w:val="24"/>
          </w:rPr>
          <w:t>16.</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Construcción de las Obras por el Contratista</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61" w:history="1">
        <w:r w:rsidR="005D09EE" w:rsidRPr="00C33FEB">
          <w:rPr>
            <w:rStyle w:val="Hipervnculo"/>
            <w:rFonts w:ascii="Calibri" w:hAnsi="Calibri"/>
            <w:color w:val="262626"/>
            <w:szCs w:val="24"/>
          </w:rPr>
          <w:t>17.</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Terminación de las Obras en la fecha prevista</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62" w:history="1">
        <w:r w:rsidR="005D09EE" w:rsidRPr="00C33FEB">
          <w:rPr>
            <w:rStyle w:val="Hipervnculo"/>
            <w:rFonts w:ascii="Calibri" w:hAnsi="Calibri"/>
            <w:color w:val="262626"/>
            <w:szCs w:val="24"/>
          </w:rPr>
          <w:t>18.</w:t>
        </w:r>
        <w:r w:rsidR="005D09EE" w:rsidRPr="006E366F">
          <w:rPr>
            <w:rFonts w:ascii="Calibri" w:hAnsi="Calibri"/>
            <w:color w:val="262626"/>
            <w:szCs w:val="24"/>
            <w:lang w:val="es-AR"/>
          </w:rPr>
          <w:tab/>
        </w:r>
        <w:r w:rsidR="005D09EE" w:rsidRPr="00C33FEB">
          <w:rPr>
            <w:rStyle w:val="Hipervnculo"/>
            <w:rFonts w:ascii="Calibri" w:hAnsi="Calibri"/>
            <w:color w:val="262626"/>
            <w:szCs w:val="24"/>
          </w:rPr>
          <w:t>Aprobación por el Gerente de Obras</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63" w:history="1">
        <w:r w:rsidR="005D09EE" w:rsidRPr="00C33FEB">
          <w:rPr>
            <w:rStyle w:val="Hipervnculo"/>
            <w:rFonts w:ascii="Calibri" w:hAnsi="Calibri"/>
            <w:color w:val="262626"/>
            <w:szCs w:val="24"/>
          </w:rPr>
          <w:t>19.</w:t>
        </w:r>
        <w:r w:rsidR="005D09EE" w:rsidRPr="006E366F">
          <w:rPr>
            <w:rFonts w:ascii="Calibri" w:hAnsi="Calibri"/>
            <w:color w:val="262626"/>
            <w:szCs w:val="24"/>
            <w:lang w:val="es-AR"/>
          </w:rPr>
          <w:tab/>
        </w:r>
        <w:r w:rsidR="005D09EE" w:rsidRPr="00C33FEB">
          <w:rPr>
            <w:rStyle w:val="Hipervnculo"/>
            <w:rFonts w:ascii="Calibri" w:hAnsi="Calibri"/>
            <w:color w:val="262626"/>
            <w:szCs w:val="24"/>
          </w:rPr>
          <w:t>Seguridad</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64" w:history="1">
        <w:r w:rsidR="005D09EE" w:rsidRPr="00C33FEB">
          <w:rPr>
            <w:rStyle w:val="Hipervnculo"/>
            <w:rFonts w:ascii="Calibri" w:hAnsi="Calibri"/>
            <w:color w:val="262626"/>
            <w:szCs w:val="24"/>
          </w:rPr>
          <w:t>20.</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Descubrimientos</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65" w:history="1">
        <w:r w:rsidR="005D09EE" w:rsidRPr="00C33FEB">
          <w:rPr>
            <w:rStyle w:val="Hipervnculo"/>
            <w:rFonts w:ascii="Calibri" w:hAnsi="Calibri"/>
            <w:color w:val="262626"/>
            <w:szCs w:val="24"/>
          </w:rPr>
          <w:t>21.</w:t>
        </w:r>
        <w:r w:rsidR="005D09EE" w:rsidRPr="006E366F">
          <w:rPr>
            <w:rFonts w:ascii="Calibri" w:hAnsi="Calibri"/>
            <w:color w:val="262626"/>
            <w:szCs w:val="24"/>
            <w:lang w:val="es-AR"/>
          </w:rPr>
          <w:tab/>
        </w:r>
        <w:r w:rsidR="005D09EE" w:rsidRPr="00C33FEB">
          <w:rPr>
            <w:rStyle w:val="Hipervnculo"/>
            <w:rFonts w:ascii="Calibri" w:hAnsi="Calibri"/>
            <w:color w:val="262626"/>
            <w:szCs w:val="24"/>
          </w:rPr>
          <w:t>Toma de posesión del Sitio de las Obras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66" w:history="1">
        <w:r w:rsidR="005D09EE" w:rsidRPr="00C33FEB">
          <w:rPr>
            <w:rStyle w:val="Hipervnculo"/>
            <w:rFonts w:ascii="Calibri" w:hAnsi="Calibri"/>
            <w:color w:val="262626"/>
            <w:szCs w:val="24"/>
          </w:rPr>
          <w:t>22.</w:t>
        </w:r>
        <w:r w:rsidR="005D09EE" w:rsidRPr="006E366F">
          <w:rPr>
            <w:rFonts w:ascii="Calibri" w:hAnsi="Calibri"/>
            <w:color w:val="262626"/>
            <w:szCs w:val="24"/>
            <w:lang w:val="es-AR"/>
          </w:rPr>
          <w:tab/>
        </w:r>
        <w:r w:rsidR="005D09EE" w:rsidRPr="00C33FEB">
          <w:rPr>
            <w:rStyle w:val="Hipervnculo"/>
            <w:rFonts w:ascii="Calibri" w:hAnsi="Calibri"/>
            <w:color w:val="262626"/>
            <w:szCs w:val="24"/>
          </w:rPr>
          <w:t>Acceso al Sitio de las Obras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67" w:history="1">
        <w:r w:rsidR="005D09EE" w:rsidRPr="00C33FEB">
          <w:rPr>
            <w:rStyle w:val="Hipervnculo"/>
            <w:rFonts w:ascii="Calibri" w:hAnsi="Calibri"/>
            <w:color w:val="262626"/>
            <w:szCs w:val="24"/>
          </w:rPr>
          <w:t>23.</w:t>
        </w:r>
        <w:r w:rsidR="005D09EE" w:rsidRPr="006E366F">
          <w:rPr>
            <w:rFonts w:ascii="Calibri" w:hAnsi="Calibri"/>
            <w:color w:val="262626"/>
            <w:szCs w:val="24"/>
            <w:lang w:val="es-AR"/>
          </w:rPr>
          <w:tab/>
        </w:r>
        <w:r w:rsidR="005D09EE" w:rsidRPr="00C33FEB">
          <w:rPr>
            <w:rStyle w:val="Hipervnculo"/>
            <w:rFonts w:ascii="Calibri" w:hAnsi="Calibri"/>
            <w:color w:val="262626"/>
            <w:szCs w:val="24"/>
          </w:rPr>
          <w:t>Instrucciones, Inspecciones y Auditorías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68" w:history="1">
        <w:r w:rsidR="005D09EE" w:rsidRPr="00C33FEB">
          <w:rPr>
            <w:rStyle w:val="Hipervnculo"/>
            <w:rFonts w:ascii="Calibri" w:hAnsi="Calibri"/>
            <w:color w:val="262626"/>
            <w:szCs w:val="24"/>
          </w:rPr>
          <w:t>24.</w:t>
        </w:r>
        <w:r w:rsidR="005D09EE" w:rsidRPr="006E366F">
          <w:rPr>
            <w:rFonts w:ascii="Calibri" w:hAnsi="Calibri"/>
            <w:color w:val="262626"/>
            <w:szCs w:val="24"/>
            <w:lang w:val="es-AR"/>
          </w:rPr>
          <w:tab/>
        </w:r>
        <w:r w:rsidR="005D09EE" w:rsidRPr="00C33FEB">
          <w:rPr>
            <w:rStyle w:val="Hipervnculo"/>
            <w:rFonts w:ascii="Calibri" w:hAnsi="Calibri"/>
            <w:color w:val="262626"/>
            <w:szCs w:val="24"/>
          </w:rPr>
          <w:t>Controversias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69" w:history="1">
        <w:r w:rsidR="005D09EE" w:rsidRPr="00C33FEB">
          <w:rPr>
            <w:rStyle w:val="Hipervnculo"/>
            <w:rFonts w:ascii="Calibri" w:hAnsi="Calibri"/>
            <w:color w:val="262626"/>
            <w:szCs w:val="24"/>
          </w:rPr>
          <w:t>25.</w:t>
        </w:r>
        <w:r w:rsidR="005D09EE" w:rsidRPr="006E366F">
          <w:rPr>
            <w:rFonts w:ascii="Calibri" w:hAnsi="Calibri"/>
            <w:color w:val="262626"/>
            <w:szCs w:val="24"/>
            <w:lang w:val="es-AR"/>
          </w:rPr>
          <w:tab/>
        </w:r>
        <w:r w:rsidR="005D09EE" w:rsidRPr="00C33FEB">
          <w:rPr>
            <w:rStyle w:val="Hipervnculo"/>
            <w:rFonts w:ascii="Calibri" w:hAnsi="Calibri"/>
            <w:color w:val="262626"/>
            <w:szCs w:val="24"/>
          </w:rPr>
          <w:t>Procedimientos para la solución de controversias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71069D" w:rsidP="00ED7FCE">
      <w:pPr>
        <w:pStyle w:val="TDC2"/>
        <w:tabs>
          <w:tab w:val="left" w:pos="1440"/>
        </w:tabs>
        <w:spacing w:after="120"/>
        <w:rPr>
          <w:rFonts w:ascii="Calibri" w:hAnsi="Calibri"/>
          <w:color w:val="262626"/>
          <w:szCs w:val="24"/>
          <w:lang w:val="es-AR"/>
        </w:rPr>
      </w:pPr>
      <w:hyperlink w:anchor="_Toc115774670" w:history="1">
        <w:r w:rsidR="005D09EE" w:rsidRPr="00C33FEB">
          <w:rPr>
            <w:rStyle w:val="Hipervnculo"/>
            <w:rFonts w:ascii="Calibri" w:hAnsi="Calibri"/>
            <w:color w:val="262626"/>
            <w:szCs w:val="24"/>
          </w:rPr>
          <w:t>26.</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Reemplazo del Conciliador</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6E366F" w:rsidRDefault="0071069D" w:rsidP="00ED7FCE">
      <w:pPr>
        <w:pStyle w:val="TDC1"/>
        <w:spacing w:before="0" w:after="120"/>
        <w:rPr>
          <w:rFonts w:ascii="Calibri" w:hAnsi="Calibri"/>
          <w:color w:val="262626"/>
          <w:szCs w:val="24"/>
          <w:lang w:val="es-AR"/>
        </w:rPr>
      </w:pPr>
      <w:hyperlink w:anchor="_Toc115774671" w:history="1">
        <w:r w:rsidR="005D09EE" w:rsidRPr="00C33FEB">
          <w:rPr>
            <w:rStyle w:val="Hipervnculo"/>
            <w:rFonts w:ascii="Calibri" w:hAnsi="Calibri"/>
            <w:color w:val="262626"/>
            <w:szCs w:val="24"/>
          </w:rPr>
          <w:t>B. Control de Plazos</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6E366F" w:rsidRDefault="0071069D" w:rsidP="00ED7FCE">
      <w:pPr>
        <w:pStyle w:val="TDC2"/>
        <w:spacing w:after="120"/>
        <w:rPr>
          <w:rFonts w:ascii="Calibri" w:hAnsi="Calibri"/>
          <w:color w:val="262626"/>
          <w:szCs w:val="24"/>
          <w:lang w:val="es-AR"/>
        </w:rPr>
      </w:pPr>
      <w:hyperlink w:anchor="_Toc115774672" w:history="1">
        <w:r w:rsidR="005D09EE" w:rsidRPr="00C33FEB">
          <w:rPr>
            <w:rStyle w:val="Hipervnculo"/>
            <w:rFonts w:ascii="Calibri" w:hAnsi="Calibri"/>
            <w:color w:val="262626"/>
            <w:szCs w:val="24"/>
          </w:rPr>
          <w:t>27.       Programa</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426FE9" w:rsidRDefault="0071069D" w:rsidP="00ED7FCE">
      <w:pPr>
        <w:pStyle w:val="TDC2"/>
        <w:tabs>
          <w:tab w:val="left" w:pos="1440"/>
        </w:tabs>
        <w:spacing w:after="120"/>
        <w:rPr>
          <w:rFonts w:ascii="Calibri" w:hAnsi="Calibri"/>
          <w:color w:val="262626"/>
          <w:szCs w:val="24"/>
          <w:lang w:val="es-AR"/>
        </w:rPr>
      </w:pPr>
      <w:hyperlink w:anchor="_Toc115774673" w:history="1">
        <w:r w:rsidR="005D09EE" w:rsidRPr="00C33FEB">
          <w:rPr>
            <w:rStyle w:val="Hipervnculo"/>
            <w:rFonts w:ascii="Calibri" w:hAnsi="Calibri"/>
            <w:color w:val="262626"/>
            <w:szCs w:val="24"/>
          </w:rPr>
          <w:t>28.</w:t>
        </w:r>
        <w:r w:rsidR="005D09EE" w:rsidRPr="00426FE9">
          <w:rPr>
            <w:rFonts w:ascii="Calibri" w:hAnsi="Calibri"/>
            <w:color w:val="262626"/>
            <w:szCs w:val="24"/>
            <w:lang w:val="es-AR"/>
          </w:rPr>
          <w:tab/>
        </w:r>
        <w:r w:rsidR="005D09EE" w:rsidRPr="00C33FEB">
          <w:rPr>
            <w:rStyle w:val="Hipervnculo"/>
            <w:rFonts w:ascii="Calibri" w:hAnsi="Calibri"/>
            <w:color w:val="262626"/>
            <w:szCs w:val="24"/>
          </w:rPr>
          <w:t>Prórroga de la Fecha Prevista de Terminación</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426FE9" w:rsidRDefault="0071069D" w:rsidP="00ED7FCE">
      <w:pPr>
        <w:pStyle w:val="TDC2"/>
        <w:tabs>
          <w:tab w:val="left" w:pos="1440"/>
        </w:tabs>
        <w:spacing w:after="120"/>
        <w:rPr>
          <w:rFonts w:ascii="Calibri" w:hAnsi="Calibri"/>
          <w:color w:val="262626"/>
          <w:szCs w:val="24"/>
          <w:lang w:val="es-AR"/>
        </w:rPr>
      </w:pPr>
      <w:hyperlink w:anchor="_Toc115774674" w:history="1">
        <w:r w:rsidR="005D09EE" w:rsidRPr="00C33FEB">
          <w:rPr>
            <w:rStyle w:val="Hipervnculo"/>
            <w:rFonts w:ascii="Calibri" w:hAnsi="Calibri"/>
            <w:color w:val="262626"/>
            <w:szCs w:val="24"/>
          </w:rPr>
          <w:t>29.</w:t>
        </w:r>
        <w:r w:rsidR="005D09EE" w:rsidRPr="00426FE9">
          <w:rPr>
            <w:rFonts w:ascii="Calibri" w:hAnsi="Calibri"/>
            <w:color w:val="262626"/>
            <w:szCs w:val="24"/>
            <w:lang w:val="es-AR"/>
          </w:rPr>
          <w:tab/>
        </w:r>
        <w:r w:rsidR="005D09EE" w:rsidRPr="00C33FEB">
          <w:rPr>
            <w:rStyle w:val="Hipervnculo"/>
            <w:rFonts w:ascii="Calibri" w:hAnsi="Calibri"/>
            <w:color w:val="262626"/>
            <w:szCs w:val="24"/>
          </w:rPr>
          <w:t>Aceleración de las Obras</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71069D" w:rsidP="00ED7FCE">
      <w:pPr>
        <w:pStyle w:val="TDC2"/>
        <w:tabs>
          <w:tab w:val="left" w:pos="1440"/>
        </w:tabs>
        <w:spacing w:after="120"/>
        <w:rPr>
          <w:rFonts w:ascii="Calibri" w:hAnsi="Calibri"/>
          <w:color w:val="262626"/>
          <w:szCs w:val="24"/>
          <w:lang w:val="es-AR"/>
        </w:rPr>
      </w:pPr>
      <w:hyperlink w:anchor="_Toc115774675" w:history="1">
        <w:r w:rsidR="005D09EE" w:rsidRPr="00C33FEB">
          <w:rPr>
            <w:rStyle w:val="Hipervnculo"/>
            <w:rFonts w:ascii="Calibri" w:hAnsi="Calibri"/>
            <w:color w:val="262626"/>
            <w:szCs w:val="24"/>
          </w:rPr>
          <w:t>30.</w:t>
        </w:r>
        <w:r w:rsidR="005D09EE" w:rsidRPr="00426FE9">
          <w:rPr>
            <w:rFonts w:ascii="Calibri" w:hAnsi="Calibri"/>
            <w:color w:val="262626"/>
            <w:szCs w:val="24"/>
            <w:lang w:val="es-AR"/>
          </w:rPr>
          <w:tab/>
        </w:r>
        <w:r w:rsidR="005D09EE" w:rsidRPr="00C33FEB">
          <w:rPr>
            <w:rStyle w:val="Hipervnculo"/>
            <w:rFonts w:ascii="Calibri" w:hAnsi="Calibri"/>
            <w:color w:val="262626"/>
            <w:szCs w:val="24"/>
          </w:rPr>
          <w:t>Demoras ordenadas por el Gerente de Obras</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71069D" w:rsidP="00ED7FCE">
      <w:pPr>
        <w:pStyle w:val="TDC2"/>
        <w:tabs>
          <w:tab w:val="left" w:pos="1440"/>
        </w:tabs>
        <w:spacing w:after="120"/>
        <w:rPr>
          <w:rFonts w:ascii="Calibri" w:hAnsi="Calibri"/>
          <w:color w:val="262626"/>
          <w:szCs w:val="24"/>
          <w:lang w:val="es-AR"/>
        </w:rPr>
      </w:pPr>
      <w:hyperlink w:anchor="_Toc115774676" w:history="1">
        <w:r w:rsidR="005D09EE" w:rsidRPr="00C33FEB">
          <w:rPr>
            <w:rStyle w:val="Hipervnculo"/>
            <w:rFonts w:ascii="Calibri" w:hAnsi="Calibri"/>
            <w:color w:val="262626"/>
            <w:szCs w:val="24"/>
          </w:rPr>
          <w:t>31.</w:t>
        </w:r>
        <w:r w:rsidR="005D09EE" w:rsidRPr="00426FE9">
          <w:rPr>
            <w:rFonts w:ascii="Calibri" w:hAnsi="Calibri"/>
            <w:color w:val="262626"/>
            <w:szCs w:val="24"/>
            <w:lang w:val="es-AR"/>
          </w:rPr>
          <w:tab/>
        </w:r>
        <w:r w:rsidR="005D09EE" w:rsidRPr="00C33FEB">
          <w:rPr>
            <w:rStyle w:val="Hipervnculo"/>
            <w:rFonts w:ascii="Calibri" w:hAnsi="Calibri"/>
            <w:color w:val="262626"/>
            <w:szCs w:val="24"/>
          </w:rPr>
          <w:t>Reuniones administrativas</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71069D" w:rsidP="00ED7FCE">
      <w:pPr>
        <w:pStyle w:val="TDC2"/>
        <w:tabs>
          <w:tab w:val="left" w:pos="1440"/>
        </w:tabs>
        <w:spacing w:after="120"/>
        <w:rPr>
          <w:rFonts w:ascii="Calibri" w:hAnsi="Calibri"/>
          <w:color w:val="262626"/>
          <w:szCs w:val="24"/>
          <w:lang w:val="es-AR"/>
        </w:rPr>
      </w:pPr>
      <w:hyperlink w:anchor="_Toc115774677" w:history="1">
        <w:r w:rsidR="005D09EE" w:rsidRPr="00C33FEB">
          <w:rPr>
            <w:rStyle w:val="Hipervnculo"/>
            <w:rFonts w:ascii="Calibri" w:hAnsi="Calibri"/>
            <w:color w:val="262626"/>
            <w:szCs w:val="24"/>
          </w:rPr>
          <w:t>32.</w:t>
        </w:r>
        <w:r w:rsidR="005D09EE" w:rsidRPr="00426FE9">
          <w:rPr>
            <w:rFonts w:ascii="Calibri" w:hAnsi="Calibri"/>
            <w:color w:val="262626"/>
            <w:szCs w:val="24"/>
            <w:lang w:val="es-AR"/>
          </w:rPr>
          <w:tab/>
        </w:r>
        <w:r w:rsidR="005D09EE" w:rsidRPr="00C33FEB">
          <w:rPr>
            <w:rStyle w:val="Hipervnculo"/>
            <w:rFonts w:ascii="Calibri" w:hAnsi="Calibri"/>
            <w:color w:val="262626"/>
            <w:szCs w:val="24"/>
          </w:rPr>
          <w:t>Advertencia Anticipada</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71069D" w:rsidP="00ED7FCE">
      <w:pPr>
        <w:pStyle w:val="TDC1"/>
        <w:spacing w:before="0" w:after="120"/>
        <w:rPr>
          <w:rFonts w:ascii="Calibri" w:hAnsi="Calibri"/>
          <w:color w:val="262626"/>
          <w:szCs w:val="24"/>
          <w:lang w:val="es-AR"/>
        </w:rPr>
      </w:pPr>
      <w:hyperlink w:anchor="_Toc115774678" w:history="1">
        <w:r w:rsidR="005D09EE" w:rsidRPr="00C33FEB">
          <w:rPr>
            <w:rStyle w:val="Hipervnculo"/>
            <w:rFonts w:ascii="Calibri" w:hAnsi="Calibri"/>
            <w:color w:val="262626"/>
            <w:szCs w:val="24"/>
          </w:rPr>
          <w:t>C. Control de Calidad</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71069D" w:rsidP="00ED7FCE">
      <w:pPr>
        <w:pStyle w:val="TDC2"/>
        <w:tabs>
          <w:tab w:val="left" w:pos="1440"/>
        </w:tabs>
        <w:spacing w:after="120"/>
        <w:rPr>
          <w:rFonts w:ascii="Calibri" w:hAnsi="Calibri"/>
          <w:color w:val="262626"/>
          <w:szCs w:val="24"/>
          <w:lang w:val="es-AR"/>
        </w:rPr>
      </w:pPr>
      <w:hyperlink w:anchor="_Toc115774679" w:history="1">
        <w:r w:rsidR="005D09EE" w:rsidRPr="00C33FEB">
          <w:rPr>
            <w:rStyle w:val="Hipervnculo"/>
            <w:rFonts w:ascii="Calibri" w:hAnsi="Calibri"/>
            <w:color w:val="262626"/>
            <w:szCs w:val="24"/>
          </w:rPr>
          <w:t>33.</w:t>
        </w:r>
        <w:r w:rsidR="005D09EE" w:rsidRPr="00426FE9">
          <w:rPr>
            <w:rFonts w:ascii="Calibri" w:hAnsi="Calibri"/>
            <w:color w:val="262626"/>
            <w:szCs w:val="24"/>
            <w:lang w:val="es-AR"/>
          </w:rPr>
          <w:tab/>
        </w:r>
        <w:r w:rsidR="005D09EE" w:rsidRPr="00C33FEB">
          <w:rPr>
            <w:rStyle w:val="Hipervnculo"/>
            <w:rFonts w:ascii="Calibri" w:hAnsi="Calibri"/>
            <w:color w:val="262626"/>
            <w:szCs w:val="24"/>
          </w:rPr>
          <w:t>Identificación de Defectos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71069D" w:rsidP="00ED7FCE">
      <w:pPr>
        <w:pStyle w:val="TDC2"/>
        <w:tabs>
          <w:tab w:val="left" w:pos="1440"/>
        </w:tabs>
        <w:spacing w:after="120"/>
        <w:rPr>
          <w:rFonts w:ascii="Calibri" w:hAnsi="Calibri"/>
          <w:color w:val="262626"/>
          <w:szCs w:val="24"/>
          <w:lang w:val="es-AR"/>
        </w:rPr>
      </w:pPr>
      <w:hyperlink w:anchor="_Toc115774680" w:history="1">
        <w:r w:rsidR="005D09EE" w:rsidRPr="00C33FEB">
          <w:rPr>
            <w:rStyle w:val="Hipervnculo"/>
            <w:rFonts w:ascii="Calibri" w:hAnsi="Calibri"/>
            <w:color w:val="262626"/>
            <w:szCs w:val="24"/>
          </w:rPr>
          <w:t>34.</w:t>
        </w:r>
        <w:r w:rsidR="005D09EE" w:rsidRPr="00426FE9">
          <w:rPr>
            <w:rFonts w:ascii="Calibri" w:hAnsi="Calibri"/>
            <w:color w:val="262626"/>
            <w:szCs w:val="24"/>
            <w:lang w:val="es-AR"/>
          </w:rPr>
          <w:tab/>
        </w:r>
        <w:r w:rsidR="005D09EE" w:rsidRPr="00C33FEB">
          <w:rPr>
            <w:rStyle w:val="Hipervnculo"/>
            <w:rFonts w:ascii="Calibri" w:hAnsi="Calibri"/>
            <w:color w:val="262626"/>
            <w:szCs w:val="24"/>
          </w:rPr>
          <w:t>Pruebas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71069D" w:rsidP="00ED7FCE">
      <w:pPr>
        <w:pStyle w:val="TDC2"/>
        <w:tabs>
          <w:tab w:val="left" w:pos="1440"/>
        </w:tabs>
        <w:spacing w:after="120"/>
        <w:rPr>
          <w:rFonts w:ascii="Calibri" w:hAnsi="Calibri"/>
          <w:color w:val="262626"/>
          <w:szCs w:val="24"/>
          <w:lang w:val="es-AR"/>
        </w:rPr>
      </w:pPr>
      <w:hyperlink w:anchor="_Toc115774681" w:history="1">
        <w:r w:rsidR="005D09EE" w:rsidRPr="00C33FEB">
          <w:rPr>
            <w:rStyle w:val="Hipervnculo"/>
            <w:rFonts w:ascii="Calibri" w:hAnsi="Calibri"/>
            <w:color w:val="262626"/>
            <w:szCs w:val="24"/>
          </w:rPr>
          <w:t>35.</w:t>
        </w:r>
        <w:r w:rsidR="005D09EE" w:rsidRPr="00426FE9">
          <w:rPr>
            <w:rFonts w:ascii="Calibri" w:hAnsi="Calibri"/>
            <w:color w:val="262626"/>
            <w:szCs w:val="24"/>
            <w:lang w:val="es-AR"/>
          </w:rPr>
          <w:tab/>
        </w:r>
        <w:r w:rsidR="005D09EE" w:rsidRPr="00C33FEB">
          <w:rPr>
            <w:rStyle w:val="Hipervnculo"/>
            <w:rFonts w:ascii="Calibri" w:hAnsi="Calibri"/>
            <w:color w:val="262626"/>
            <w:szCs w:val="24"/>
          </w:rPr>
          <w:t>Corrección de Defectos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71069D" w:rsidP="00ED7FCE">
      <w:pPr>
        <w:pStyle w:val="TDC2"/>
        <w:tabs>
          <w:tab w:val="left" w:pos="1440"/>
        </w:tabs>
        <w:spacing w:after="120"/>
        <w:rPr>
          <w:rFonts w:ascii="Calibri" w:hAnsi="Calibri"/>
          <w:color w:val="262626"/>
          <w:szCs w:val="24"/>
          <w:lang w:val="es-AR"/>
        </w:rPr>
      </w:pPr>
      <w:hyperlink w:anchor="_Toc115774682" w:history="1">
        <w:r w:rsidR="005D09EE" w:rsidRPr="00C33FEB">
          <w:rPr>
            <w:rStyle w:val="Hipervnculo"/>
            <w:rFonts w:ascii="Calibri" w:hAnsi="Calibri"/>
            <w:color w:val="262626"/>
            <w:szCs w:val="24"/>
          </w:rPr>
          <w:t>36.</w:t>
        </w:r>
        <w:r w:rsidR="005D09EE" w:rsidRPr="00426FE9">
          <w:rPr>
            <w:rFonts w:ascii="Calibri" w:hAnsi="Calibri"/>
            <w:color w:val="262626"/>
            <w:szCs w:val="24"/>
            <w:lang w:val="es-AR"/>
          </w:rPr>
          <w:tab/>
        </w:r>
        <w:r w:rsidR="005D09EE" w:rsidRPr="00C33FEB">
          <w:rPr>
            <w:rStyle w:val="Hipervnculo"/>
            <w:rFonts w:ascii="Calibri" w:hAnsi="Calibri"/>
            <w:color w:val="262626"/>
            <w:szCs w:val="24"/>
          </w:rPr>
          <w:t>Defectos no corregidos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71069D" w:rsidP="00ED7FCE">
      <w:pPr>
        <w:pStyle w:val="TDC1"/>
        <w:spacing w:before="0" w:after="120"/>
        <w:rPr>
          <w:rFonts w:ascii="Calibri" w:hAnsi="Calibri"/>
          <w:color w:val="262626"/>
          <w:szCs w:val="24"/>
          <w:lang w:val="es-AR"/>
        </w:rPr>
      </w:pPr>
      <w:hyperlink w:anchor="_Toc115774683" w:history="1">
        <w:r w:rsidR="005D09EE" w:rsidRPr="00C33FEB">
          <w:rPr>
            <w:rStyle w:val="Hipervnculo"/>
            <w:rFonts w:ascii="Calibri" w:hAnsi="Calibri"/>
            <w:color w:val="262626"/>
            <w:szCs w:val="24"/>
          </w:rPr>
          <w:t>D. Control de Costos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426FE9" w:rsidRDefault="0071069D" w:rsidP="00ED7FCE">
      <w:pPr>
        <w:pStyle w:val="TDC2"/>
        <w:tabs>
          <w:tab w:val="left" w:pos="1440"/>
        </w:tabs>
        <w:spacing w:after="120"/>
        <w:rPr>
          <w:rFonts w:ascii="Calibri" w:hAnsi="Calibri"/>
          <w:color w:val="262626"/>
          <w:szCs w:val="24"/>
          <w:lang w:val="es-AR"/>
        </w:rPr>
      </w:pPr>
      <w:hyperlink w:anchor="_Toc115774684" w:history="1">
        <w:r w:rsidR="005D09EE" w:rsidRPr="00C33FEB">
          <w:rPr>
            <w:rStyle w:val="Hipervnculo"/>
            <w:rFonts w:ascii="Calibri" w:hAnsi="Calibri"/>
            <w:color w:val="262626"/>
            <w:szCs w:val="24"/>
          </w:rPr>
          <w:t>37.</w:t>
        </w:r>
        <w:r w:rsidR="005D09EE" w:rsidRPr="00426FE9">
          <w:rPr>
            <w:rFonts w:ascii="Calibri" w:hAnsi="Calibri"/>
            <w:color w:val="262626"/>
            <w:szCs w:val="24"/>
            <w:lang w:val="es-AR"/>
          </w:rPr>
          <w:tab/>
        </w:r>
        <w:r w:rsidR="005D09EE" w:rsidRPr="00C33FEB">
          <w:rPr>
            <w:rStyle w:val="Hipervnculo"/>
            <w:rFonts w:ascii="Calibri" w:hAnsi="Calibri"/>
            <w:color w:val="262626"/>
            <w:szCs w:val="24"/>
          </w:rPr>
          <w:t>Lista de Cantidades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85" w:history="1">
        <w:r w:rsidR="005D09EE" w:rsidRPr="00C33FEB">
          <w:rPr>
            <w:rStyle w:val="Hipervnculo"/>
            <w:rFonts w:ascii="Calibri" w:hAnsi="Calibri"/>
            <w:color w:val="262626"/>
            <w:szCs w:val="24"/>
          </w:rPr>
          <w:t>38.</w:t>
        </w:r>
        <w:r w:rsidR="005D09EE" w:rsidRPr="00426FE9">
          <w:rPr>
            <w:rFonts w:ascii="Calibri" w:hAnsi="Calibri"/>
            <w:color w:val="262626"/>
            <w:szCs w:val="24"/>
            <w:lang w:val="es-AR"/>
          </w:rPr>
          <w:tab/>
        </w:r>
        <w:r w:rsidR="005D09EE" w:rsidRPr="00C33FEB">
          <w:rPr>
            <w:rStyle w:val="Hipervnculo"/>
            <w:rFonts w:ascii="Calibri" w:hAnsi="Calibri"/>
            <w:color w:val="262626"/>
            <w:szCs w:val="24"/>
          </w:rPr>
          <w:t>Modificaciones en las Cantidades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86" w:history="1">
        <w:r w:rsidR="005D09EE" w:rsidRPr="00C33FEB">
          <w:rPr>
            <w:rStyle w:val="Hipervnculo"/>
            <w:rFonts w:ascii="Calibri" w:hAnsi="Calibri"/>
            <w:color w:val="262626"/>
            <w:szCs w:val="24"/>
          </w:rPr>
          <w:t>39.</w:t>
        </w:r>
        <w:r w:rsidR="005D09EE" w:rsidRPr="00426FE9">
          <w:rPr>
            <w:rFonts w:ascii="Calibri" w:hAnsi="Calibri"/>
            <w:color w:val="262626"/>
            <w:szCs w:val="24"/>
            <w:lang w:val="es-AR"/>
          </w:rPr>
          <w:tab/>
        </w:r>
        <w:r w:rsidR="005D09EE" w:rsidRPr="00C33FEB">
          <w:rPr>
            <w:rStyle w:val="Hipervnculo"/>
            <w:rFonts w:ascii="Calibri" w:hAnsi="Calibri"/>
            <w:color w:val="262626"/>
            <w:szCs w:val="24"/>
          </w:rPr>
          <w:t>Variaciones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87" w:history="1">
        <w:r w:rsidR="005D09EE" w:rsidRPr="00C33FEB">
          <w:rPr>
            <w:rStyle w:val="Hipervnculo"/>
            <w:rFonts w:ascii="Calibri" w:hAnsi="Calibri"/>
            <w:color w:val="262626"/>
            <w:szCs w:val="24"/>
          </w:rPr>
          <w:t>40.</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Pagos de las Variaciones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88" w:history="1">
        <w:r w:rsidR="005D09EE" w:rsidRPr="00C33FEB">
          <w:rPr>
            <w:rStyle w:val="Hipervnculo"/>
            <w:rFonts w:ascii="Calibri" w:hAnsi="Calibri"/>
            <w:color w:val="262626"/>
            <w:szCs w:val="24"/>
          </w:rPr>
          <w:t>41.</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Proyecciones  de Flujo de Efectivos</w:t>
        </w:r>
        <w:r w:rsidR="005D09EE" w:rsidRPr="00C33FEB">
          <w:rPr>
            <w:rFonts w:ascii="Calibri" w:hAnsi="Calibri"/>
            <w:webHidden/>
            <w:color w:val="262626"/>
            <w:szCs w:val="24"/>
          </w:rPr>
          <w:tab/>
        </w:r>
        <w:r w:rsidR="00022BDE">
          <w:rPr>
            <w:rFonts w:ascii="Calibri" w:hAnsi="Calibri"/>
            <w:webHidden/>
            <w:color w:val="262626"/>
            <w:szCs w:val="24"/>
          </w:rPr>
          <w:t>78</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89" w:history="1">
        <w:r w:rsidR="005D09EE" w:rsidRPr="00C33FEB">
          <w:rPr>
            <w:rStyle w:val="Hipervnculo"/>
            <w:rFonts w:ascii="Calibri" w:hAnsi="Calibri"/>
            <w:color w:val="262626"/>
            <w:szCs w:val="24"/>
          </w:rPr>
          <w:t>42.</w:t>
        </w:r>
        <w:r w:rsidR="005D09EE" w:rsidRPr="009F5D01">
          <w:rPr>
            <w:rFonts w:ascii="Calibri" w:hAnsi="Calibri"/>
            <w:color w:val="262626"/>
            <w:szCs w:val="24"/>
            <w:lang w:val="es-AR"/>
          </w:rPr>
          <w:tab/>
        </w:r>
        <w:r w:rsidR="005D09EE" w:rsidRPr="00C33FEB">
          <w:rPr>
            <w:rStyle w:val="Hipervnculo"/>
            <w:rFonts w:ascii="Calibri" w:hAnsi="Calibri"/>
            <w:color w:val="262626"/>
            <w:szCs w:val="24"/>
          </w:rPr>
          <w:t>Certificados de Pago</w:t>
        </w:r>
        <w:r w:rsidR="005D09EE" w:rsidRPr="00C33FEB">
          <w:rPr>
            <w:rFonts w:ascii="Calibri" w:hAnsi="Calibri"/>
            <w:webHidden/>
            <w:color w:val="262626"/>
            <w:szCs w:val="24"/>
          </w:rPr>
          <w:tab/>
        </w:r>
        <w:r w:rsidR="00022BDE">
          <w:rPr>
            <w:rFonts w:ascii="Calibri" w:hAnsi="Calibri"/>
            <w:webHidden/>
            <w:color w:val="262626"/>
            <w:szCs w:val="24"/>
          </w:rPr>
          <w:t>78</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90" w:history="1">
        <w:r w:rsidR="005D09EE" w:rsidRPr="00C33FEB">
          <w:rPr>
            <w:rStyle w:val="Hipervnculo"/>
            <w:rFonts w:ascii="Calibri" w:hAnsi="Calibri"/>
            <w:color w:val="262626"/>
            <w:szCs w:val="24"/>
          </w:rPr>
          <w:t>43.</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Pagos</w:t>
        </w:r>
        <w:r w:rsidR="005D09EE" w:rsidRPr="00C33FEB">
          <w:rPr>
            <w:rFonts w:ascii="Calibri" w:hAnsi="Calibri"/>
            <w:webHidden/>
            <w:color w:val="262626"/>
            <w:szCs w:val="24"/>
          </w:rPr>
          <w:tab/>
        </w:r>
        <w:r w:rsidR="00022BDE">
          <w:rPr>
            <w:rFonts w:ascii="Calibri" w:hAnsi="Calibri"/>
            <w:webHidden/>
            <w:color w:val="262626"/>
            <w:szCs w:val="24"/>
          </w:rPr>
          <w:t>79</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91" w:history="1">
        <w:r w:rsidR="005D09EE" w:rsidRPr="00C33FEB">
          <w:rPr>
            <w:rStyle w:val="Hipervnculo"/>
            <w:rFonts w:ascii="Calibri" w:hAnsi="Calibri"/>
            <w:color w:val="262626"/>
            <w:szCs w:val="24"/>
          </w:rPr>
          <w:t>44.</w:t>
        </w:r>
        <w:r w:rsidR="005D09EE" w:rsidRPr="009F5D01">
          <w:rPr>
            <w:rFonts w:ascii="Calibri" w:hAnsi="Calibri"/>
            <w:color w:val="262626"/>
            <w:szCs w:val="24"/>
            <w:lang w:val="es-AR"/>
          </w:rPr>
          <w:tab/>
        </w:r>
        <w:r w:rsidR="005D09EE" w:rsidRPr="00C33FEB">
          <w:rPr>
            <w:rStyle w:val="Hipervnculo"/>
            <w:rFonts w:ascii="Calibri" w:hAnsi="Calibri"/>
            <w:color w:val="262626"/>
            <w:szCs w:val="24"/>
          </w:rPr>
          <w:t>Eventos Compensables</w:t>
        </w:r>
        <w:r w:rsidR="005D09EE" w:rsidRPr="00C33FEB">
          <w:rPr>
            <w:rFonts w:ascii="Calibri" w:hAnsi="Calibri"/>
            <w:webHidden/>
            <w:color w:val="262626"/>
            <w:szCs w:val="24"/>
          </w:rPr>
          <w:tab/>
        </w:r>
        <w:r w:rsidR="00B24C21">
          <w:rPr>
            <w:rFonts w:ascii="Calibri" w:hAnsi="Calibri"/>
            <w:webHidden/>
            <w:color w:val="262626"/>
            <w:szCs w:val="24"/>
          </w:rPr>
          <w:t>79</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92" w:history="1">
        <w:r w:rsidR="005D09EE" w:rsidRPr="00C33FEB">
          <w:rPr>
            <w:rStyle w:val="Hipervnculo"/>
            <w:rFonts w:ascii="Calibri" w:hAnsi="Calibri"/>
            <w:color w:val="262626"/>
            <w:szCs w:val="24"/>
          </w:rPr>
          <w:t>45.</w:t>
        </w:r>
        <w:r w:rsidR="005D09EE" w:rsidRPr="009F5D01">
          <w:rPr>
            <w:rFonts w:ascii="Calibri" w:hAnsi="Calibri"/>
            <w:color w:val="262626"/>
            <w:szCs w:val="24"/>
            <w:lang w:val="es-AR"/>
          </w:rPr>
          <w:tab/>
        </w:r>
        <w:r w:rsidR="005D09EE" w:rsidRPr="00C33FEB">
          <w:rPr>
            <w:rStyle w:val="Hipervnculo"/>
            <w:rFonts w:ascii="Calibri" w:hAnsi="Calibri"/>
            <w:color w:val="262626"/>
            <w:szCs w:val="24"/>
          </w:rPr>
          <w:t>Impuestos</w:t>
        </w:r>
        <w:r w:rsidR="005D09EE" w:rsidRPr="00C33FEB">
          <w:rPr>
            <w:rFonts w:ascii="Calibri" w:hAnsi="Calibri"/>
            <w:webHidden/>
            <w:color w:val="262626"/>
            <w:szCs w:val="24"/>
          </w:rPr>
          <w:tab/>
        </w:r>
        <w:r w:rsidR="00B24C21">
          <w:rPr>
            <w:rFonts w:ascii="Calibri" w:hAnsi="Calibri"/>
            <w:webHidden/>
            <w:color w:val="262626"/>
            <w:szCs w:val="24"/>
          </w:rPr>
          <w:t>81</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93" w:history="1">
        <w:r w:rsidR="005D09EE" w:rsidRPr="00C33FEB">
          <w:rPr>
            <w:rStyle w:val="Hipervnculo"/>
            <w:rFonts w:ascii="Calibri" w:hAnsi="Calibri"/>
            <w:color w:val="262626"/>
            <w:szCs w:val="24"/>
          </w:rPr>
          <w:t>46.</w:t>
        </w:r>
        <w:r w:rsidR="005D09EE" w:rsidRPr="009F5D01">
          <w:rPr>
            <w:rFonts w:ascii="Calibri" w:hAnsi="Calibri"/>
            <w:color w:val="262626"/>
            <w:szCs w:val="24"/>
            <w:lang w:val="es-AR"/>
          </w:rPr>
          <w:tab/>
        </w:r>
        <w:r w:rsidR="005D09EE" w:rsidRPr="00C33FEB">
          <w:rPr>
            <w:rStyle w:val="Hipervnculo"/>
            <w:rFonts w:ascii="Calibri" w:hAnsi="Calibri"/>
            <w:color w:val="262626"/>
            <w:szCs w:val="24"/>
          </w:rPr>
          <w:t>Monedas</w:t>
        </w:r>
        <w:r w:rsidR="005D09EE" w:rsidRPr="00C33FEB">
          <w:rPr>
            <w:rFonts w:ascii="Calibri" w:hAnsi="Calibri"/>
            <w:webHidden/>
            <w:color w:val="262626"/>
            <w:szCs w:val="24"/>
          </w:rPr>
          <w:tab/>
        </w:r>
        <w:r w:rsidR="00B24C21">
          <w:rPr>
            <w:rFonts w:ascii="Calibri" w:hAnsi="Calibri"/>
            <w:webHidden/>
            <w:color w:val="262626"/>
            <w:szCs w:val="24"/>
          </w:rPr>
          <w:t>81</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94" w:history="1">
        <w:r w:rsidR="005D09EE" w:rsidRPr="00C33FEB">
          <w:rPr>
            <w:rStyle w:val="Hipervnculo"/>
            <w:rFonts w:ascii="Calibri" w:hAnsi="Calibri"/>
            <w:color w:val="262626"/>
            <w:szCs w:val="24"/>
          </w:rPr>
          <w:t>47.</w:t>
        </w:r>
        <w:r w:rsidR="005D09EE" w:rsidRPr="009F5D01">
          <w:rPr>
            <w:rFonts w:ascii="Calibri" w:hAnsi="Calibri"/>
            <w:color w:val="262626"/>
            <w:szCs w:val="24"/>
            <w:lang w:val="es-AR"/>
          </w:rPr>
          <w:tab/>
        </w:r>
        <w:r w:rsidR="005D09EE" w:rsidRPr="00C33FEB">
          <w:rPr>
            <w:rStyle w:val="Hipervnculo"/>
            <w:rFonts w:ascii="Calibri" w:hAnsi="Calibri"/>
            <w:color w:val="262626"/>
            <w:szCs w:val="24"/>
          </w:rPr>
          <w:t>Ajustes de Precios</w:t>
        </w:r>
        <w:r w:rsidR="005D09EE" w:rsidRPr="00C33FEB">
          <w:rPr>
            <w:rFonts w:ascii="Calibri" w:hAnsi="Calibri"/>
            <w:webHidden/>
            <w:color w:val="262626"/>
            <w:szCs w:val="24"/>
          </w:rPr>
          <w:tab/>
        </w:r>
        <w:r w:rsidR="00B24C21">
          <w:rPr>
            <w:rFonts w:ascii="Calibri" w:hAnsi="Calibri"/>
            <w:webHidden/>
            <w:color w:val="262626"/>
            <w:szCs w:val="24"/>
          </w:rPr>
          <w:t>81</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95" w:history="1">
        <w:r w:rsidR="005D09EE" w:rsidRPr="00C33FEB">
          <w:rPr>
            <w:rStyle w:val="Hipervnculo"/>
            <w:rFonts w:ascii="Calibri" w:hAnsi="Calibri"/>
            <w:color w:val="262626"/>
            <w:szCs w:val="24"/>
          </w:rPr>
          <w:t>48.</w:t>
        </w:r>
        <w:r w:rsidR="005D09EE" w:rsidRPr="009F5D01">
          <w:rPr>
            <w:rFonts w:ascii="Calibri" w:hAnsi="Calibri"/>
            <w:color w:val="262626"/>
            <w:szCs w:val="24"/>
            <w:lang w:val="es-AR"/>
          </w:rPr>
          <w:tab/>
        </w:r>
        <w:r w:rsidR="005D09EE" w:rsidRPr="00C33FEB">
          <w:rPr>
            <w:rStyle w:val="Hipervnculo"/>
            <w:rFonts w:ascii="Calibri" w:hAnsi="Calibri"/>
            <w:color w:val="262626"/>
            <w:szCs w:val="24"/>
          </w:rPr>
          <w:t>Retenciones</w:t>
        </w:r>
        <w:r w:rsidR="005D09EE" w:rsidRPr="00C33FEB">
          <w:rPr>
            <w:rFonts w:ascii="Calibri" w:hAnsi="Calibri"/>
            <w:webHidden/>
            <w:color w:val="262626"/>
            <w:szCs w:val="24"/>
          </w:rPr>
          <w:tab/>
        </w:r>
        <w:r w:rsidR="00B24C21">
          <w:rPr>
            <w:rFonts w:ascii="Calibri" w:hAnsi="Calibri"/>
            <w:webHidden/>
            <w:color w:val="262626"/>
            <w:szCs w:val="24"/>
          </w:rPr>
          <w:t>82</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96" w:history="1">
        <w:r w:rsidR="005D09EE" w:rsidRPr="00C33FEB">
          <w:rPr>
            <w:rStyle w:val="Hipervnculo"/>
            <w:rFonts w:ascii="Calibri" w:hAnsi="Calibri"/>
            <w:color w:val="262626"/>
            <w:szCs w:val="24"/>
          </w:rPr>
          <w:t>49.</w:t>
        </w:r>
        <w:r w:rsidR="005D09EE" w:rsidRPr="009F5D01">
          <w:rPr>
            <w:rFonts w:ascii="Calibri" w:hAnsi="Calibri"/>
            <w:color w:val="262626"/>
            <w:szCs w:val="24"/>
            <w:lang w:val="es-AR"/>
          </w:rPr>
          <w:tab/>
        </w:r>
        <w:r w:rsidR="005D09EE" w:rsidRPr="00C33FEB">
          <w:rPr>
            <w:rStyle w:val="Hipervnculo"/>
            <w:rFonts w:ascii="Calibri" w:hAnsi="Calibri"/>
            <w:color w:val="262626"/>
            <w:szCs w:val="24"/>
          </w:rPr>
          <w:t>Liquidación por daños y perjuicios</w:t>
        </w:r>
        <w:r w:rsidR="005D09EE" w:rsidRPr="00C33FEB">
          <w:rPr>
            <w:rFonts w:ascii="Calibri" w:hAnsi="Calibri"/>
            <w:webHidden/>
            <w:color w:val="262626"/>
            <w:szCs w:val="24"/>
          </w:rPr>
          <w:tab/>
        </w:r>
        <w:r w:rsidR="00B24C21">
          <w:rPr>
            <w:rFonts w:ascii="Calibri" w:hAnsi="Calibri"/>
            <w:webHidden/>
            <w:color w:val="262626"/>
            <w:szCs w:val="24"/>
          </w:rPr>
          <w:t>82</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97" w:history="1">
        <w:r w:rsidR="005D09EE" w:rsidRPr="00C33FEB">
          <w:rPr>
            <w:rStyle w:val="Hipervnculo"/>
            <w:rFonts w:ascii="Calibri" w:hAnsi="Calibri"/>
            <w:color w:val="262626"/>
            <w:szCs w:val="24"/>
          </w:rPr>
          <w:t>50.</w:t>
        </w:r>
        <w:r w:rsidR="005D09EE" w:rsidRPr="009F5D01">
          <w:rPr>
            <w:rFonts w:ascii="Calibri" w:hAnsi="Calibri"/>
            <w:color w:val="262626"/>
            <w:szCs w:val="24"/>
            <w:lang w:val="es-AR"/>
          </w:rPr>
          <w:tab/>
        </w:r>
        <w:r w:rsidR="005D09EE" w:rsidRPr="00C33FEB">
          <w:rPr>
            <w:rStyle w:val="Hipervnculo"/>
            <w:rFonts w:ascii="Calibri" w:hAnsi="Calibri"/>
            <w:color w:val="262626"/>
            <w:szCs w:val="24"/>
          </w:rPr>
          <w:t>Bonificaciones</w:t>
        </w:r>
        <w:r w:rsidR="005D09EE" w:rsidRPr="00C33FEB">
          <w:rPr>
            <w:rFonts w:ascii="Calibri" w:hAnsi="Calibri"/>
            <w:webHidden/>
            <w:color w:val="262626"/>
            <w:szCs w:val="24"/>
          </w:rPr>
          <w:tab/>
        </w:r>
        <w:r w:rsidR="00B24C21">
          <w:rPr>
            <w:rFonts w:ascii="Calibri" w:hAnsi="Calibri"/>
            <w:webHidden/>
            <w:color w:val="262626"/>
            <w:szCs w:val="24"/>
          </w:rPr>
          <w:t>82</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98" w:history="1">
        <w:r w:rsidR="005D09EE" w:rsidRPr="00C33FEB">
          <w:rPr>
            <w:rStyle w:val="Hipervnculo"/>
            <w:rFonts w:ascii="Calibri" w:hAnsi="Calibri"/>
            <w:color w:val="262626"/>
            <w:szCs w:val="24"/>
          </w:rPr>
          <w:t>51.</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Pago de anticipo</w:t>
        </w:r>
        <w:r w:rsidR="005D09EE" w:rsidRPr="00C33FEB">
          <w:rPr>
            <w:rFonts w:ascii="Calibri" w:hAnsi="Calibri"/>
            <w:webHidden/>
            <w:color w:val="262626"/>
            <w:szCs w:val="24"/>
          </w:rPr>
          <w:tab/>
        </w:r>
        <w:r w:rsidR="00B24C21">
          <w:rPr>
            <w:rFonts w:ascii="Calibri" w:hAnsi="Calibri"/>
            <w:webHidden/>
            <w:color w:val="262626"/>
            <w:szCs w:val="24"/>
          </w:rPr>
          <w:t>83</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699" w:history="1">
        <w:r w:rsidR="005D09EE" w:rsidRPr="00C33FEB">
          <w:rPr>
            <w:rStyle w:val="Hipervnculo"/>
            <w:rFonts w:ascii="Calibri" w:hAnsi="Calibri"/>
            <w:color w:val="262626"/>
            <w:szCs w:val="24"/>
          </w:rPr>
          <w:t>52.</w:t>
        </w:r>
        <w:r w:rsidR="005D09EE" w:rsidRPr="009F5D01">
          <w:rPr>
            <w:rFonts w:ascii="Calibri" w:hAnsi="Calibri"/>
            <w:color w:val="262626"/>
            <w:szCs w:val="24"/>
            <w:lang w:val="es-AR"/>
          </w:rPr>
          <w:tab/>
        </w:r>
        <w:r w:rsidR="005D09EE" w:rsidRPr="00C33FEB">
          <w:rPr>
            <w:rStyle w:val="Hipervnculo"/>
            <w:rFonts w:ascii="Calibri" w:hAnsi="Calibri"/>
            <w:color w:val="262626"/>
            <w:szCs w:val="24"/>
          </w:rPr>
          <w:t>Garantías</w:t>
        </w:r>
        <w:r w:rsidR="005D09EE" w:rsidRPr="00C33FEB">
          <w:rPr>
            <w:rFonts w:ascii="Calibri" w:hAnsi="Calibri"/>
            <w:webHidden/>
            <w:color w:val="262626"/>
            <w:szCs w:val="24"/>
          </w:rPr>
          <w:tab/>
        </w:r>
        <w:r w:rsidR="00B24C21">
          <w:rPr>
            <w:rFonts w:ascii="Calibri" w:hAnsi="Calibri"/>
            <w:webHidden/>
            <w:color w:val="262626"/>
            <w:szCs w:val="24"/>
          </w:rPr>
          <w:t>83</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700" w:history="1">
        <w:r w:rsidR="005D09EE" w:rsidRPr="00C33FEB">
          <w:rPr>
            <w:rStyle w:val="Hipervnculo"/>
            <w:rFonts w:ascii="Calibri" w:hAnsi="Calibri"/>
            <w:color w:val="262626"/>
            <w:szCs w:val="24"/>
          </w:rPr>
          <w:t>53.</w:t>
        </w:r>
        <w:r w:rsidR="005D09EE" w:rsidRPr="009F5D01">
          <w:rPr>
            <w:rFonts w:ascii="Calibri" w:hAnsi="Calibri"/>
            <w:color w:val="262626"/>
            <w:szCs w:val="24"/>
            <w:lang w:val="es-AR"/>
          </w:rPr>
          <w:tab/>
        </w:r>
        <w:r w:rsidR="005D09EE" w:rsidRPr="00C33FEB">
          <w:rPr>
            <w:rStyle w:val="Hipervnculo"/>
            <w:rFonts w:ascii="Calibri" w:hAnsi="Calibri"/>
            <w:color w:val="262626"/>
            <w:szCs w:val="24"/>
          </w:rPr>
          <w:t>Trabajos por día</w:t>
        </w:r>
        <w:r w:rsidR="005D09EE" w:rsidRPr="00C33FEB">
          <w:rPr>
            <w:rFonts w:ascii="Calibri" w:hAnsi="Calibri"/>
            <w:webHidden/>
            <w:color w:val="262626"/>
            <w:szCs w:val="24"/>
          </w:rPr>
          <w:tab/>
        </w:r>
        <w:r w:rsidR="00B24C21">
          <w:rPr>
            <w:rFonts w:ascii="Calibri" w:hAnsi="Calibri"/>
            <w:webHidden/>
            <w:color w:val="262626"/>
            <w:szCs w:val="24"/>
          </w:rPr>
          <w:t>83</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701" w:history="1">
        <w:r w:rsidR="005D09EE" w:rsidRPr="00C33FEB">
          <w:rPr>
            <w:rStyle w:val="Hipervnculo"/>
            <w:rFonts w:ascii="Calibri" w:hAnsi="Calibri"/>
            <w:color w:val="262626"/>
            <w:szCs w:val="24"/>
          </w:rPr>
          <w:t>54.</w:t>
        </w:r>
        <w:r w:rsidR="005D09EE" w:rsidRPr="009F5D01">
          <w:rPr>
            <w:rFonts w:ascii="Calibri" w:hAnsi="Calibri"/>
            <w:color w:val="262626"/>
            <w:szCs w:val="24"/>
            <w:lang w:val="es-AR"/>
          </w:rPr>
          <w:tab/>
        </w:r>
        <w:r w:rsidR="005D09EE" w:rsidRPr="00C33FEB">
          <w:rPr>
            <w:rStyle w:val="Hipervnculo"/>
            <w:rFonts w:ascii="Calibri" w:hAnsi="Calibri"/>
            <w:color w:val="262626"/>
            <w:szCs w:val="24"/>
          </w:rPr>
          <w:t>Costo de reparaciones</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9F5D01" w:rsidRDefault="0071069D" w:rsidP="00ED7FCE">
      <w:pPr>
        <w:pStyle w:val="TDC1"/>
        <w:spacing w:before="0" w:after="120"/>
        <w:rPr>
          <w:rFonts w:ascii="Calibri" w:hAnsi="Calibri"/>
          <w:color w:val="262626"/>
          <w:szCs w:val="24"/>
          <w:lang w:val="es-AR"/>
        </w:rPr>
      </w:pPr>
      <w:hyperlink w:anchor="_Toc115774702" w:history="1">
        <w:r w:rsidR="005D09EE" w:rsidRPr="00C33FEB">
          <w:rPr>
            <w:rStyle w:val="Hipervnculo"/>
            <w:rFonts w:ascii="Calibri" w:hAnsi="Calibri"/>
            <w:color w:val="262626"/>
            <w:szCs w:val="24"/>
          </w:rPr>
          <w:t>E. Finalización del Contrato</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9F5D01" w:rsidRDefault="0071069D" w:rsidP="00ED7FCE">
      <w:pPr>
        <w:pStyle w:val="TDC2"/>
        <w:tabs>
          <w:tab w:val="left" w:pos="1440"/>
        </w:tabs>
        <w:spacing w:after="120"/>
        <w:rPr>
          <w:rFonts w:ascii="Calibri" w:hAnsi="Calibri"/>
          <w:color w:val="262626"/>
          <w:szCs w:val="24"/>
          <w:lang w:val="es-AR"/>
        </w:rPr>
      </w:pPr>
      <w:hyperlink w:anchor="_Toc115774703" w:history="1">
        <w:r w:rsidR="005D09EE" w:rsidRPr="00C33FEB">
          <w:rPr>
            <w:rStyle w:val="Hipervnculo"/>
            <w:rFonts w:ascii="Calibri" w:hAnsi="Calibri"/>
            <w:color w:val="262626"/>
            <w:szCs w:val="24"/>
          </w:rPr>
          <w:t>55.</w:t>
        </w:r>
        <w:r w:rsidR="005D09EE" w:rsidRPr="009F5D01">
          <w:rPr>
            <w:rFonts w:ascii="Calibri" w:hAnsi="Calibri"/>
            <w:color w:val="262626"/>
            <w:szCs w:val="24"/>
            <w:lang w:val="es-AR"/>
          </w:rPr>
          <w:tab/>
        </w:r>
        <w:r w:rsidR="005D09EE" w:rsidRPr="00C33FEB">
          <w:rPr>
            <w:rStyle w:val="Hipervnculo"/>
            <w:rFonts w:ascii="Calibri" w:hAnsi="Calibri"/>
            <w:color w:val="262626"/>
            <w:szCs w:val="24"/>
          </w:rPr>
          <w:t>Terminación de las Obras</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71069D" w:rsidP="00ED7FCE">
      <w:pPr>
        <w:pStyle w:val="TDC2"/>
        <w:tabs>
          <w:tab w:val="left" w:pos="1440"/>
        </w:tabs>
        <w:spacing w:after="120"/>
        <w:rPr>
          <w:rFonts w:ascii="Calibri" w:hAnsi="Calibri"/>
          <w:color w:val="262626"/>
          <w:szCs w:val="24"/>
          <w:lang w:val="es-AR"/>
        </w:rPr>
      </w:pPr>
      <w:hyperlink w:anchor="_Toc115774704" w:history="1">
        <w:r w:rsidR="005D09EE" w:rsidRPr="00C33FEB">
          <w:rPr>
            <w:rStyle w:val="Hipervnculo"/>
            <w:rFonts w:ascii="Calibri" w:hAnsi="Calibri"/>
            <w:color w:val="262626"/>
            <w:szCs w:val="24"/>
          </w:rPr>
          <w:t>56.</w:t>
        </w:r>
        <w:r w:rsidR="005D09EE" w:rsidRPr="00E918AA">
          <w:rPr>
            <w:rFonts w:ascii="Calibri" w:hAnsi="Calibri"/>
            <w:color w:val="262626"/>
            <w:szCs w:val="24"/>
            <w:lang w:val="es-AR"/>
          </w:rPr>
          <w:tab/>
        </w:r>
        <w:r w:rsidR="005D09EE" w:rsidRPr="00C33FEB">
          <w:rPr>
            <w:rStyle w:val="Hipervnculo"/>
            <w:rFonts w:ascii="Calibri" w:hAnsi="Calibri"/>
            <w:color w:val="262626"/>
            <w:szCs w:val="24"/>
          </w:rPr>
          <w:t>Recepción de las Obras</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71069D" w:rsidP="00ED7FCE">
      <w:pPr>
        <w:pStyle w:val="TDC2"/>
        <w:tabs>
          <w:tab w:val="left" w:pos="1440"/>
        </w:tabs>
        <w:spacing w:after="120"/>
        <w:rPr>
          <w:rFonts w:ascii="Calibri" w:hAnsi="Calibri"/>
          <w:color w:val="262626"/>
          <w:szCs w:val="24"/>
          <w:lang w:val="es-AR"/>
        </w:rPr>
      </w:pPr>
      <w:hyperlink w:anchor="_Toc115774705" w:history="1">
        <w:r w:rsidR="005D09EE" w:rsidRPr="00C33FEB">
          <w:rPr>
            <w:rStyle w:val="Hipervnculo"/>
            <w:rFonts w:ascii="Calibri" w:hAnsi="Calibri"/>
            <w:color w:val="262626"/>
            <w:szCs w:val="24"/>
          </w:rPr>
          <w:t>57.</w:t>
        </w:r>
        <w:r w:rsidR="005D09EE" w:rsidRPr="00E918AA">
          <w:rPr>
            <w:rFonts w:ascii="Calibri" w:hAnsi="Calibri"/>
            <w:color w:val="262626"/>
            <w:szCs w:val="24"/>
            <w:lang w:val="es-AR"/>
          </w:rPr>
          <w:tab/>
        </w:r>
        <w:r w:rsidR="005D09EE" w:rsidRPr="00C33FEB">
          <w:rPr>
            <w:rStyle w:val="Hipervnculo"/>
            <w:rFonts w:ascii="Calibri" w:hAnsi="Calibri"/>
            <w:color w:val="262626"/>
            <w:szCs w:val="24"/>
          </w:rPr>
          <w:t>Liquidación final</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71069D" w:rsidP="00ED7FCE">
      <w:pPr>
        <w:pStyle w:val="TDC2"/>
        <w:tabs>
          <w:tab w:val="left" w:pos="1440"/>
        </w:tabs>
        <w:spacing w:after="120"/>
        <w:rPr>
          <w:rFonts w:ascii="Calibri" w:hAnsi="Calibri"/>
          <w:color w:val="262626"/>
          <w:szCs w:val="24"/>
          <w:lang w:val="es-AR"/>
        </w:rPr>
      </w:pPr>
      <w:hyperlink w:anchor="_Toc115774706" w:history="1">
        <w:r w:rsidR="005D09EE" w:rsidRPr="00C33FEB">
          <w:rPr>
            <w:rStyle w:val="Hipervnculo"/>
            <w:rFonts w:ascii="Calibri" w:hAnsi="Calibri"/>
            <w:color w:val="262626"/>
            <w:szCs w:val="24"/>
          </w:rPr>
          <w:t>58.</w:t>
        </w:r>
        <w:r w:rsidR="005D09EE" w:rsidRPr="00E918AA">
          <w:rPr>
            <w:rFonts w:ascii="Calibri" w:hAnsi="Calibri"/>
            <w:color w:val="262626"/>
            <w:szCs w:val="24"/>
            <w:lang w:val="es-AR"/>
          </w:rPr>
          <w:tab/>
        </w:r>
        <w:r w:rsidR="005D09EE" w:rsidRPr="00C33FEB">
          <w:rPr>
            <w:rStyle w:val="Hipervnculo"/>
            <w:rFonts w:ascii="Calibri" w:hAnsi="Calibri"/>
            <w:color w:val="262626"/>
            <w:szCs w:val="24"/>
          </w:rPr>
          <w:t>Manuales de Operación y de Mantenimiento</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71069D" w:rsidP="00ED7FCE">
      <w:pPr>
        <w:pStyle w:val="TDC2"/>
        <w:tabs>
          <w:tab w:val="left" w:pos="1440"/>
        </w:tabs>
        <w:spacing w:after="120"/>
        <w:rPr>
          <w:rFonts w:ascii="Calibri" w:hAnsi="Calibri"/>
          <w:color w:val="262626"/>
          <w:szCs w:val="24"/>
          <w:lang w:val="es-AR"/>
        </w:rPr>
      </w:pPr>
      <w:hyperlink w:anchor="_Toc115774707" w:history="1">
        <w:r w:rsidR="005D09EE" w:rsidRPr="00C33FEB">
          <w:rPr>
            <w:rStyle w:val="Hipervnculo"/>
            <w:rFonts w:ascii="Calibri" w:hAnsi="Calibri"/>
            <w:color w:val="262626"/>
            <w:szCs w:val="24"/>
          </w:rPr>
          <w:t>59.</w:t>
        </w:r>
        <w:r w:rsidR="005D09EE" w:rsidRPr="00E918AA">
          <w:rPr>
            <w:rFonts w:ascii="Calibri" w:hAnsi="Calibri"/>
            <w:color w:val="262626"/>
            <w:szCs w:val="24"/>
            <w:lang w:val="es-AR"/>
          </w:rPr>
          <w:tab/>
        </w:r>
        <w:r w:rsidR="005D09EE" w:rsidRPr="00C33FEB">
          <w:rPr>
            <w:rStyle w:val="Hipervnculo"/>
            <w:rFonts w:ascii="Calibri" w:hAnsi="Calibri"/>
            <w:color w:val="262626"/>
            <w:szCs w:val="24"/>
          </w:rPr>
          <w:t>Terminación del Contrato</w:t>
        </w:r>
        <w:r w:rsidR="005D09EE" w:rsidRPr="00C33FEB">
          <w:rPr>
            <w:rFonts w:ascii="Calibri" w:hAnsi="Calibri"/>
            <w:webHidden/>
            <w:color w:val="262626"/>
            <w:szCs w:val="24"/>
          </w:rPr>
          <w:tab/>
        </w:r>
        <w:r w:rsidR="00B24C21">
          <w:rPr>
            <w:rFonts w:ascii="Calibri" w:hAnsi="Calibri"/>
            <w:webHidden/>
            <w:color w:val="262626"/>
            <w:szCs w:val="24"/>
          </w:rPr>
          <w:t>85</w:t>
        </w:r>
      </w:hyperlink>
    </w:p>
    <w:p w:rsidR="005D09EE" w:rsidRPr="00E918AA" w:rsidRDefault="0071069D" w:rsidP="00ED7FCE">
      <w:pPr>
        <w:pStyle w:val="TDC2"/>
        <w:spacing w:after="120"/>
        <w:rPr>
          <w:rFonts w:ascii="Calibri" w:hAnsi="Calibri"/>
          <w:color w:val="262626"/>
          <w:szCs w:val="24"/>
          <w:lang w:val="es-AR"/>
        </w:rPr>
      </w:pPr>
      <w:hyperlink w:anchor="_Toc115774708" w:history="1">
        <w:r w:rsidR="005D09EE" w:rsidRPr="00C33FEB">
          <w:rPr>
            <w:rStyle w:val="Hipervnculo"/>
            <w:rFonts w:ascii="Calibri" w:hAnsi="Calibri"/>
            <w:color w:val="262626"/>
            <w:szCs w:val="24"/>
          </w:rPr>
          <w:t>60.       Prácticas prohibidas</w:t>
        </w:r>
        <w:r w:rsidR="005D09EE" w:rsidRPr="00C33FEB">
          <w:rPr>
            <w:rFonts w:ascii="Calibri" w:hAnsi="Calibri"/>
            <w:webHidden/>
            <w:color w:val="262626"/>
            <w:szCs w:val="24"/>
          </w:rPr>
          <w:tab/>
          <w:t>77</w:t>
        </w:r>
      </w:hyperlink>
    </w:p>
    <w:p w:rsidR="005D09EE" w:rsidRPr="00E918AA" w:rsidRDefault="0071069D" w:rsidP="00ED7FCE">
      <w:pPr>
        <w:pStyle w:val="TDC2"/>
        <w:tabs>
          <w:tab w:val="left" w:pos="1440"/>
        </w:tabs>
        <w:spacing w:after="120"/>
        <w:rPr>
          <w:rFonts w:ascii="Calibri" w:hAnsi="Calibri"/>
          <w:color w:val="262626"/>
          <w:szCs w:val="24"/>
          <w:lang w:val="es-AR"/>
        </w:rPr>
      </w:pPr>
      <w:hyperlink w:anchor="_Toc115774709" w:history="1">
        <w:r w:rsidR="005D09EE" w:rsidRPr="00C33FEB">
          <w:rPr>
            <w:rStyle w:val="Hipervnculo"/>
            <w:rFonts w:ascii="Calibri" w:hAnsi="Calibri"/>
            <w:color w:val="262626"/>
            <w:szCs w:val="24"/>
          </w:rPr>
          <w:t>61.</w:t>
        </w:r>
        <w:r w:rsidR="005D09EE" w:rsidRPr="00E918AA">
          <w:rPr>
            <w:rFonts w:ascii="Calibri" w:hAnsi="Calibri"/>
            <w:color w:val="262626"/>
            <w:szCs w:val="24"/>
            <w:lang w:val="es-AR"/>
          </w:rPr>
          <w:tab/>
        </w:r>
        <w:r w:rsidR="005D09EE" w:rsidRPr="00C33FEB">
          <w:rPr>
            <w:rStyle w:val="Hipervnculo"/>
            <w:rFonts w:ascii="Calibri" w:hAnsi="Calibri"/>
            <w:color w:val="262626"/>
            <w:szCs w:val="24"/>
          </w:rPr>
          <w:t>Pagos posteriores a la terminación del Contrato</w:t>
        </w:r>
        <w:r w:rsidR="005D09EE" w:rsidRPr="00C33FEB">
          <w:rPr>
            <w:rFonts w:ascii="Calibri" w:hAnsi="Calibri"/>
            <w:webHidden/>
            <w:color w:val="262626"/>
            <w:szCs w:val="24"/>
          </w:rPr>
          <w:tab/>
        </w:r>
        <w:r w:rsidR="00B24C21">
          <w:rPr>
            <w:rFonts w:ascii="Calibri" w:hAnsi="Calibri"/>
            <w:webHidden/>
            <w:color w:val="262626"/>
            <w:szCs w:val="24"/>
          </w:rPr>
          <w:t>92</w:t>
        </w:r>
      </w:hyperlink>
    </w:p>
    <w:p w:rsidR="005D09EE" w:rsidRPr="00E918AA" w:rsidRDefault="0071069D" w:rsidP="00ED7FCE">
      <w:pPr>
        <w:pStyle w:val="TDC2"/>
        <w:tabs>
          <w:tab w:val="left" w:pos="1440"/>
        </w:tabs>
        <w:spacing w:after="120"/>
        <w:rPr>
          <w:rFonts w:ascii="Calibri" w:hAnsi="Calibri"/>
          <w:color w:val="262626"/>
          <w:szCs w:val="24"/>
          <w:lang w:val="es-AR"/>
        </w:rPr>
      </w:pPr>
      <w:hyperlink w:anchor="_Toc115774710" w:history="1">
        <w:r w:rsidR="005D09EE" w:rsidRPr="00C33FEB">
          <w:rPr>
            <w:rStyle w:val="Hipervnculo"/>
            <w:rFonts w:ascii="Calibri" w:hAnsi="Calibri"/>
            <w:color w:val="262626"/>
            <w:szCs w:val="24"/>
          </w:rPr>
          <w:t>62.</w:t>
        </w:r>
        <w:r w:rsidR="005D09EE" w:rsidRPr="00E918AA">
          <w:rPr>
            <w:rFonts w:ascii="Calibri" w:hAnsi="Calibri"/>
            <w:color w:val="262626"/>
            <w:szCs w:val="24"/>
            <w:lang w:val="es-AR"/>
          </w:rPr>
          <w:tab/>
        </w:r>
        <w:r w:rsidR="005D09EE" w:rsidRPr="00C33FEB">
          <w:rPr>
            <w:rStyle w:val="Hipervnculo"/>
            <w:rFonts w:ascii="Calibri" w:hAnsi="Calibri"/>
            <w:color w:val="262626"/>
            <w:szCs w:val="24"/>
          </w:rPr>
          <w:t>Derechos de propiedad</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E918AA" w:rsidRDefault="0071069D" w:rsidP="00ED7FCE">
      <w:pPr>
        <w:pStyle w:val="TDC2"/>
        <w:tabs>
          <w:tab w:val="left" w:pos="1440"/>
        </w:tabs>
        <w:spacing w:after="120"/>
        <w:rPr>
          <w:rFonts w:ascii="Calibri" w:hAnsi="Calibri"/>
          <w:color w:val="262626"/>
          <w:szCs w:val="24"/>
          <w:lang w:val="es-AR"/>
        </w:rPr>
      </w:pPr>
      <w:hyperlink w:anchor="_Toc115774711" w:history="1">
        <w:r w:rsidR="005D09EE" w:rsidRPr="00C33FEB">
          <w:rPr>
            <w:rStyle w:val="Hipervnculo"/>
            <w:rFonts w:ascii="Calibri" w:hAnsi="Calibri"/>
            <w:color w:val="262626"/>
            <w:szCs w:val="24"/>
          </w:rPr>
          <w:t>63.</w:t>
        </w:r>
        <w:r w:rsidR="005D09EE" w:rsidRPr="00E918AA">
          <w:rPr>
            <w:rFonts w:ascii="Calibri" w:hAnsi="Calibri"/>
            <w:color w:val="262626"/>
            <w:szCs w:val="24"/>
            <w:lang w:val="es-AR"/>
          </w:rPr>
          <w:tab/>
        </w:r>
        <w:r w:rsidR="005D09EE" w:rsidRPr="00C33FEB">
          <w:rPr>
            <w:rStyle w:val="Hipervnculo"/>
            <w:rFonts w:ascii="Calibri" w:hAnsi="Calibri"/>
            <w:color w:val="262626"/>
            <w:szCs w:val="24"/>
          </w:rPr>
          <w:t>Liberación de cumplimiento</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E918AA" w:rsidRDefault="0071069D" w:rsidP="00ED7FCE">
      <w:pPr>
        <w:pStyle w:val="TDC2"/>
        <w:tabs>
          <w:tab w:val="left" w:pos="1440"/>
        </w:tabs>
        <w:spacing w:after="120"/>
        <w:rPr>
          <w:rFonts w:ascii="Calibri" w:hAnsi="Calibri"/>
          <w:color w:val="262626"/>
          <w:szCs w:val="24"/>
          <w:lang w:val="es-AR"/>
        </w:rPr>
      </w:pPr>
      <w:hyperlink w:anchor="_Toc115774712" w:history="1">
        <w:r w:rsidR="005D09EE" w:rsidRPr="00C33FEB">
          <w:rPr>
            <w:rStyle w:val="Hipervnculo"/>
            <w:rFonts w:ascii="Calibri" w:hAnsi="Calibri"/>
            <w:color w:val="262626"/>
            <w:szCs w:val="24"/>
          </w:rPr>
          <w:t>64.</w:t>
        </w:r>
        <w:r w:rsidR="005D09EE" w:rsidRPr="00E918AA">
          <w:rPr>
            <w:rFonts w:ascii="Calibri" w:hAnsi="Calibri"/>
            <w:color w:val="262626"/>
            <w:szCs w:val="24"/>
            <w:lang w:val="es-AR"/>
          </w:rPr>
          <w:tab/>
        </w:r>
        <w:r w:rsidR="005D09EE" w:rsidRPr="00C33FEB">
          <w:rPr>
            <w:rStyle w:val="Hipervnculo"/>
            <w:rFonts w:ascii="Calibri" w:hAnsi="Calibri"/>
            <w:color w:val="262626"/>
            <w:szCs w:val="24"/>
          </w:rPr>
          <w:t>Suspensión de Desembolsos del Préstamo del Banco</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E918AA" w:rsidRDefault="0071069D" w:rsidP="00ED7FCE">
      <w:pPr>
        <w:pStyle w:val="TDC2"/>
        <w:spacing w:after="120"/>
        <w:rPr>
          <w:rFonts w:ascii="Calibri" w:hAnsi="Calibri"/>
          <w:color w:val="262626"/>
          <w:szCs w:val="24"/>
          <w:lang w:val="es-AR"/>
        </w:rPr>
      </w:pPr>
      <w:hyperlink w:anchor="_Toc115774713" w:history="1">
        <w:r w:rsidR="005D09EE" w:rsidRPr="00C33FEB">
          <w:rPr>
            <w:rStyle w:val="Hipervnculo"/>
            <w:rFonts w:ascii="Calibri" w:hAnsi="Calibri"/>
            <w:color w:val="262626"/>
            <w:szCs w:val="24"/>
          </w:rPr>
          <w:t>65.       Elegibilidad</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C33FEB" w:rsidRDefault="005D09EE" w:rsidP="00ED7FCE">
      <w:pPr>
        <w:spacing w:after="120"/>
        <w:rPr>
          <w:rFonts w:ascii="Calibri" w:hAnsi="Calibri"/>
          <w:color w:val="262626"/>
        </w:rPr>
      </w:pPr>
    </w:p>
    <w:p w:rsidR="005D09EE" w:rsidRPr="00C33FEB" w:rsidRDefault="005D09EE" w:rsidP="00ED7FCE">
      <w:pPr>
        <w:tabs>
          <w:tab w:val="left" w:pos="1080"/>
          <w:tab w:val="right" w:leader="dot" w:pos="9000"/>
        </w:tabs>
        <w:spacing w:after="120"/>
        <w:ind w:left="720"/>
        <w:rPr>
          <w:rFonts w:ascii="Calibri" w:hAnsi="Calibri"/>
          <w:color w:val="262626"/>
        </w:rPr>
      </w:pPr>
      <w:bookmarkStart w:id="22" w:name="_GoBack"/>
      <w:bookmarkEnd w:id="22"/>
    </w:p>
    <w:p w:rsidR="005D09EE" w:rsidRPr="00C33FEB" w:rsidRDefault="005D09EE"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Condiciones Generales del Contrato</w:t>
      </w:r>
    </w:p>
    <w:p w:rsidR="005D09EE" w:rsidRPr="00C33FEB" w:rsidRDefault="005D09EE" w:rsidP="00ED7FCE">
      <w:pPr>
        <w:keepNext/>
        <w:keepLines/>
        <w:tabs>
          <w:tab w:val="left" w:pos="1080"/>
          <w:tab w:val="right" w:leader="dot" w:pos="9000"/>
        </w:tabs>
        <w:spacing w:after="120"/>
        <w:ind w:left="720"/>
        <w:jc w:val="center"/>
        <w:rPr>
          <w:rFonts w:ascii="Calibri" w:hAnsi="Calibri"/>
          <w:color w:val="262626"/>
        </w:rPr>
      </w:pPr>
    </w:p>
    <w:p w:rsidR="005D09EE" w:rsidRPr="00C33FEB" w:rsidRDefault="005D09EE" w:rsidP="00ED7FCE">
      <w:pPr>
        <w:pStyle w:val="SectionVHeading2"/>
        <w:spacing w:before="0" w:after="120"/>
        <w:rPr>
          <w:rFonts w:ascii="Calibri" w:hAnsi="Calibri"/>
          <w:color w:val="262626"/>
          <w:sz w:val="24"/>
        </w:rPr>
      </w:pPr>
      <w:r w:rsidRPr="00C33FEB">
        <w:rPr>
          <w:rFonts w:ascii="Calibri" w:hAnsi="Calibri"/>
          <w:color w:val="262626"/>
          <w:sz w:val="24"/>
        </w:rPr>
        <w:t>A. Disposiciones Generales</w:t>
      </w:r>
    </w:p>
    <w:tbl>
      <w:tblPr>
        <w:tblW w:w="9464" w:type="dxa"/>
        <w:tblLook w:val="0000" w:firstRow="0" w:lastRow="0" w:firstColumn="0" w:lastColumn="0" w:noHBand="0" w:noVBand="0"/>
      </w:tblPr>
      <w:tblGrid>
        <w:gridCol w:w="2448"/>
        <w:gridCol w:w="7016"/>
      </w:tblGrid>
      <w:tr w:rsidR="005D09EE" w:rsidRPr="00C33FEB" w:rsidTr="00F01C74">
        <w:tc>
          <w:tcPr>
            <w:tcW w:w="2448" w:type="dxa"/>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1.</w:t>
            </w:r>
            <w:r w:rsidRPr="00C33FEB">
              <w:rPr>
                <w:rFonts w:ascii="Calibri" w:hAnsi="Calibri"/>
                <w:color w:val="262626"/>
              </w:rPr>
              <w:tab/>
              <w:t>Definiciones</w:t>
            </w:r>
          </w:p>
        </w:tc>
        <w:tc>
          <w:tcPr>
            <w:tcW w:w="7016" w:type="dxa"/>
          </w:tcPr>
          <w:p w:rsidR="005D09EE" w:rsidRPr="00C33FEB" w:rsidRDefault="005D09EE"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para resolver en primera instancia cualquier controversia, de conformidad con lo dispuesto en las cláusulas 24 y 25 de estas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 xml:space="preserve">son los definidos en la cláusula 44 de estas </w:t>
            </w:r>
            <w:proofErr w:type="spellStart"/>
            <w:r w:rsidRPr="00C33FEB">
              <w:rPr>
                <w:rFonts w:ascii="Calibri" w:hAnsi="Calibri"/>
                <w:color w:val="262626"/>
                <w:spacing w:val="-3"/>
              </w:rPr>
              <w:t>CGC</w:t>
            </w:r>
            <w:proofErr w:type="spellEnd"/>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estas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2.3 de estas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(g)</w:t>
            </w:r>
            <w:r w:rsidRPr="00C33FEB">
              <w:rPr>
                <w:rFonts w:ascii="Calibri" w:hAnsi="Calibri"/>
                <w:color w:val="262626"/>
              </w:rPr>
              <w:tab/>
              <w:t xml:space="preserve">La </w:t>
            </w:r>
            <w:r w:rsidRPr="00C33FEB">
              <w:rPr>
                <w:rFonts w:ascii="Calibri" w:hAnsi="Calibri"/>
                <w:b/>
                <w:bCs/>
                <w:color w:val="262626"/>
              </w:rPr>
              <w:t>Oferta del Contratista</w:t>
            </w:r>
            <w:r w:rsidRPr="00C33FEB">
              <w:rPr>
                <w:rFonts w:ascii="Calibri" w:hAnsi="Calibri"/>
                <w:color w:val="262626"/>
              </w:rPr>
              <w:t xml:space="preserve"> es el documento de licitación  que fue completado y entregado por el Contratista</w:t>
            </w:r>
            <w:r w:rsidRPr="00C33FEB">
              <w:rPr>
                <w:rFonts w:ascii="Calibri" w:hAnsi="Calibri"/>
                <w:color w:val="262626"/>
                <w:spacing w:val="-3"/>
              </w:rPr>
              <w:t xml:space="preserve"> al Contratante.</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5D09EE" w:rsidRPr="00C33FEB" w:rsidRDefault="005D09EE"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lastRenderedPageBreak/>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 </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 xml:space="preserve">estipulado en la </w:t>
            </w:r>
            <w:proofErr w:type="spellStart"/>
            <w:r w:rsidRPr="00C33FEB">
              <w:rPr>
                <w:rFonts w:ascii="Calibri" w:hAnsi="Calibri"/>
                <w:b/>
                <w:bCs/>
                <w:color w:val="262626"/>
                <w:spacing w:val="-3"/>
              </w:rPr>
              <w:t>Subcláusula</w:t>
            </w:r>
            <w:proofErr w:type="spellEnd"/>
            <w:r w:rsidRPr="00C33FEB">
              <w:rPr>
                <w:rFonts w:ascii="Calibri" w:hAnsi="Calibri"/>
                <w:b/>
                <w:bCs/>
                <w:color w:val="262626"/>
                <w:spacing w:val="-3"/>
              </w:rPr>
              <w:t xml:space="preserve"> 35.1 de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y calculado a partir de la fecha de terminación.</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Esta fecha podrá ser modificada únicamente por el Gerente de Obras mediante una prórroga del plazo o una orden de acelerar los trabajos.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 o Administrador del Contrato</w:t>
            </w:r>
            <w:r w:rsidRPr="00C33FEB">
              <w:rPr>
                <w:rFonts w:ascii="Calibri" w:hAnsi="Calibri"/>
                <w:color w:val="262626"/>
                <w:spacing w:val="-3"/>
              </w:rPr>
              <w:t xml:space="preserve"> es la persona cuyo nombre</w:t>
            </w:r>
            <w:r w:rsidRPr="00C33FEB">
              <w:rPr>
                <w:rFonts w:ascii="Calibri" w:hAnsi="Calibri"/>
                <w:b/>
                <w:bCs/>
                <w:color w:val="262626"/>
                <w:spacing w:val="-3"/>
              </w:rPr>
              <w:t xml:space="preserve"> se indica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5D09EE" w:rsidRPr="00C33FEB" w:rsidRDefault="005D09EE"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proofErr w:type="spellStart"/>
            <w:r w:rsidRPr="00C33FEB">
              <w:rPr>
                <w:rFonts w:ascii="Calibri" w:hAnsi="Calibri"/>
                <w:b/>
                <w:bCs/>
                <w:color w:val="262626"/>
              </w:rPr>
              <w:t>CEC</w:t>
            </w:r>
            <w:proofErr w:type="spellEnd"/>
            <w:r w:rsidRPr="00C33FEB">
              <w:rPr>
                <w:rFonts w:ascii="Calibri" w:hAnsi="Calibri"/>
                <w:b/>
                <w:bCs/>
                <w:color w:val="262626"/>
              </w:rPr>
              <w:t xml:space="preserve"> </w:t>
            </w:r>
            <w:r w:rsidRPr="00C33FEB">
              <w:rPr>
                <w:rFonts w:ascii="Calibri" w:hAnsi="Calibri"/>
                <w:color w:val="262626"/>
              </w:rPr>
              <w:t>significa las Condiciones Especiales del Contrato.</w:t>
            </w:r>
          </w:p>
          <w:p w:rsidR="005D09EE" w:rsidRPr="00C33FEB" w:rsidRDefault="005D09EE"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 xml:space="preserve">definido como tal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w:t>
            </w:r>
            <w:r w:rsidRPr="00C33FEB">
              <w:rPr>
                <w:rFonts w:ascii="Calibri" w:hAnsi="Calibri"/>
                <w:color w:val="262626"/>
                <w:spacing w:val="-3"/>
              </w:rPr>
              <w:lastRenderedPageBreak/>
              <w:t>las Obras.</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No coincide necesariamente con ninguna de las fechas de toma de posesión del Sitio de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aa</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bb</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proofErr w:type="gramStart"/>
            <w:r w:rsidRPr="00C33FEB">
              <w:rPr>
                <w:rFonts w:ascii="Calibri" w:hAnsi="Calibri"/>
                <w:color w:val="262626"/>
              </w:rPr>
              <w:t>dd</w:t>
            </w:r>
            <w:proofErr w:type="spellEnd"/>
            <w:proofErr w:type="gramEnd"/>
            <w:r w:rsidRPr="00C33FEB">
              <w:rPr>
                <w:rFonts w:ascii="Calibri" w:hAnsi="Calibri"/>
                <w:color w:val="262626"/>
              </w:rPr>
              <w:t>)</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las</w:t>
            </w:r>
            <w:r w:rsidRPr="00C33FEB">
              <w:rPr>
                <w:rFonts w:ascii="Calibri" w:hAnsi="Calibri"/>
                <w:color w:val="262626"/>
                <w:spacing w:val="-3"/>
              </w:rPr>
              <w:t xml:space="preserve"> </w:t>
            </w:r>
            <w:proofErr w:type="spellStart"/>
            <w:r w:rsidRPr="00C33FEB">
              <w:rPr>
                <w:rFonts w:ascii="Calibri" w:hAnsi="Calibri"/>
                <w:b/>
                <w:bCs/>
                <w:color w:val="262626"/>
                <w:spacing w:val="-3"/>
              </w:rPr>
              <w:t>CEC</w:t>
            </w:r>
            <w:proofErr w:type="spellEnd"/>
            <w:r w:rsidRPr="00C33FEB">
              <w:rPr>
                <w:rFonts w:ascii="Calibri" w:hAnsi="Calibri"/>
                <w:color w:val="262626"/>
                <w:spacing w:val="-3"/>
              </w:rPr>
              <w:t>.</w:t>
            </w:r>
          </w:p>
          <w:p w:rsidR="005D09EE" w:rsidRPr="001A4332" w:rsidRDefault="005D09EE" w:rsidP="00ED7FCE">
            <w:pPr>
              <w:keepNext/>
              <w:keepLines/>
              <w:spacing w:after="120"/>
              <w:ind w:left="1380" w:hanging="768"/>
              <w:jc w:val="both"/>
              <w:rPr>
                <w:rFonts w:ascii="Calibri" w:hAnsi="Calibri"/>
                <w:spacing w:val="-3"/>
              </w:rPr>
            </w:pPr>
            <w:r w:rsidRPr="001A4332">
              <w:rPr>
                <w:rFonts w:ascii="Calibri" w:hAnsi="Calibri"/>
                <w:spacing w:val="-3"/>
              </w:rPr>
              <w:t>(</w:t>
            </w:r>
            <w:proofErr w:type="spellStart"/>
            <w:r w:rsidRPr="001A4332">
              <w:rPr>
                <w:rFonts w:ascii="Calibri" w:hAnsi="Calibri"/>
                <w:spacing w:val="-3"/>
              </w:rPr>
              <w:t>ee</w:t>
            </w:r>
            <w:proofErr w:type="spellEnd"/>
            <w:r w:rsidRPr="001A4332">
              <w:rPr>
                <w:rFonts w:ascii="Calibri" w:hAnsi="Calibri"/>
                <w:spacing w:val="-3"/>
              </w:rPr>
              <w:t xml:space="preserve">)        Certificado de pago equivale a Planilla </w:t>
            </w:r>
          </w:p>
          <w:p w:rsidR="005D09EE" w:rsidRPr="001A4332" w:rsidRDefault="005D09EE" w:rsidP="001A4332">
            <w:pPr>
              <w:keepNext/>
              <w:keepLines/>
              <w:spacing w:after="120"/>
              <w:ind w:left="1332" w:hanging="720"/>
              <w:jc w:val="both"/>
              <w:rPr>
                <w:rFonts w:ascii="Calibri" w:hAnsi="Calibri"/>
              </w:rPr>
            </w:pPr>
            <w:r w:rsidRPr="001A4332">
              <w:rPr>
                <w:rFonts w:ascii="Calibri" w:hAnsi="Calibri"/>
                <w:spacing w:val="-3"/>
              </w:rPr>
              <w:t>(</w:t>
            </w:r>
            <w:proofErr w:type="spellStart"/>
            <w:r w:rsidRPr="001A4332">
              <w:rPr>
                <w:rFonts w:ascii="Calibri" w:hAnsi="Calibri"/>
                <w:spacing w:val="-3"/>
              </w:rPr>
              <w:t>ff</w:t>
            </w:r>
            <w:proofErr w:type="spellEnd"/>
            <w:r w:rsidRPr="001A4332">
              <w:rPr>
                <w:rFonts w:ascii="Calibri" w:hAnsi="Calibri"/>
                <w:spacing w:val="-3"/>
              </w:rPr>
              <w:t xml:space="preserve">)       </w:t>
            </w:r>
            <w:r w:rsidRPr="001A4332">
              <w:rPr>
                <w:rFonts w:ascii="Calibri" w:hAnsi="Calibri"/>
                <w:b/>
                <w:spacing w:val="-3"/>
              </w:rPr>
              <w:t>Fiscalizador</w:t>
            </w:r>
            <w:r w:rsidRPr="001A4332">
              <w:rPr>
                <w:rFonts w:ascii="Calibri" w:hAnsi="Calibri"/>
                <w:spacing w:val="-3"/>
              </w:rPr>
              <w:t xml:space="preserve"> es el tercero designado por el contratante que tiene a su cargo la fiscalización de la obra</w:t>
            </w:r>
          </w:p>
          <w:p w:rsidR="005D09EE" w:rsidRPr="00C33FEB" w:rsidRDefault="005D09EE" w:rsidP="00ED7FCE">
            <w:pPr>
              <w:keepNext/>
              <w:keepLines/>
              <w:spacing w:after="120"/>
              <w:ind w:hanging="612"/>
              <w:jc w:val="both"/>
              <w:rPr>
                <w:rFonts w:ascii="Calibri" w:hAnsi="Calibri"/>
                <w:color w:val="262626"/>
              </w:rPr>
            </w:pP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 xml:space="preserve">2. </w:t>
            </w:r>
            <w:r w:rsidRPr="00C33FEB">
              <w:rPr>
                <w:rFonts w:ascii="Calibri" w:hAnsi="Calibri"/>
                <w:color w:val="262626"/>
              </w:rPr>
              <w:tab/>
              <w:t>Interpretación</w:t>
            </w:r>
          </w:p>
        </w:tc>
        <w:tc>
          <w:tcPr>
            <w:tcW w:w="701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Para la interpretación de estas </w:t>
            </w:r>
            <w:proofErr w:type="spellStart"/>
            <w:r w:rsidRPr="00C33FEB">
              <w:rPr>
                <w:rFonts w:ascii="Calibri" w:hAnsi="Calibri"/>
                <w:color w:val="262626"/>
              </w:rPr>
              <w:t>CGC</w:t>
            </w:r>
            <w:proofErr w:type="spellEnd"/>
            <w:r w:rsidRPr="00C33FEB">
              <w:rPr>
                <w:rFonts w:ascii="Calibri" w:hAnsi="Calibri"/>
                <w:color w:val="262626"/>
              </w:rPr>
              <w:t xml:space="preserve">,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w:t>
            </w:r>
            <w:proofErr w:type="spellStart"/>
            <w:r w:rsidRPr="00C33FEB">
              <w:rPr>
                <w:rFonts w:ascii="Calibri" w:hAnsi="Calibri"/>
                <w:color w:val="262626"/>
              </w:rPr>
              <w:t>CGC</w:t>
            </w:r>
            <w:proofErr w:type="spellEnd"/>
            <w:r w:rsidRPr="00C33FEB">
              <w:rPr>
                <w:rFonts w:ascii="Calibri" w:hAnsi="Calibri"/>
                <w:color w:val="262626"/>
              </w:rPr>
              <w:t>.</w:t>
            </w:r>
          </w:p>
          <w:p w:rsidR="005D09EE" w:rsidRPr="00C33FEB" w:rsidRDefault="005D09EE"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r w:rsidRPr="00C33FEB">
              <w:rPr>
                <w:rFonts w:ascii="Calibri" w:hAnsi="Calibri"/>
                <w:b/>
                <w:color w:val="262626"/>
                <w:spacing w:val="-3"/>
              </w:rPr>
              <w:t>Si</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 xml:space="preserve"> estipulan </w:t>
            </w:r>
            <w:r w:rsidRPr="00C33FEB">
              <w:rPr>
                <w:rFonts w:ascii="Calibri" w:hAnsi="Calibri"/>
                <w:color w:val="262626"/>
                <w:spacing w:val="-3"/>
              </w:rPr>
              <w:t xml:space="preserve">la terminación de las Obras por secciones, las referencias que en las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se hacen a las Obras, a la Fecha de Terminación y a la Fecha Prevista de Terminación aplican a cada Sección de las Obras (excepto las referencias específicas a la Fecha de Terminación y de la Fecha Prevista de Terminación de la totalidad de las Obras).</w:t>
            </w:r>
          </w:p>
          <w:p w:rsidR="005D09EE" w:rsidRPr="00C33FEB" w:rsidRDefault="005D09EE" w:rsidP="00ED7FCE">
            <w:pPr>
              <w:spacing w:after="120"/>
              <w:ind w:left="612" w:hanging="612"/>
              <w:rPr>
                <w:rFonts w:ascii="Calibri" w:hAnsi="Calibri"/>
                <w:color w:val="262626"/>
              </w:rPr>
            </w:pPr>
            <w:r w:rsidRPr="00C33FEB">
              <w:rPr>
                <w:rFonts w:ascii="Calibri" w:hAnsi="Calibri"/>
                <w:color w:val="262626"/>
              </w:rPr>
              <w:lastRenderedPageBreak/>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5D09EE" w:rsidRPr="00C33FEB" w:rsidRDefault="005D09EE" w:rsidP="00ED7FCE">
            <w:pPr>
              <w:numPr>
                <w:ilvl w:val="0"/>
                <w:numId w:val="15"/>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vertAlign w:val="superscript"/>
              </w:rPr>
              <w:t xml:space="preserve"> </w:t>
            </w:r>
            <w:r w:rsidRPr="00C33FEB">
              <w:rPr>
                <w:rFonts w:ascii="Calibri" w:hAnsi="Calibri"/>
                <w:color w:val="262626"/>
                <w:spacing w:val="-3"/>
              </w:rPr>
              <w:t>y</w:t>
            </w:r>
          </w:p>
          <w:p w:rsidR="005D09EE" w:rsidRPr="00C33FEB" w:rsidRDefault="005D09EE"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w:t>
            </w:r>
            <w:r w:rsidRPr="00C33FEB">
              <w:rPr>
                <w:rFonts w:ascii="Calibri" w:hAnsi="Calibri"/>
                <w:b/>
                <w:bCs/>
                <w:color w:val="262626"/>
                <w:spacing w:val="-3"/>
              </w:rPr>
              <w:t>se</w:t>
            </w:r>
            <w:r w:rsidRPr="00C33FEB">
              <w:rPr>
                <w:rFonts w:ascii="Calibri" w:hAnsi="Calibri"/>
                <w:color w:val="262626"/>
                <w:spacing w:val="-3"/>
              </w:rPr>
              <w:t xml:space="preserve"> </w:t>
            </w:r>
            <w:r w:rsidRPr="00C33FEB">
              <w:rPr>
                <w:rFonts w:ascii="Calibri" w:hAnsi="Calibri"/>
                <w:b/>
                <w:bCs/>
                <w:color w:val="262626"/>
                <w:spacing w:val="-3"/>
              </w:rPr>
              <w:t>especifique</w:t>
            </w:r>
            <w:r w:rsidRPr="00C33FEB">
              <w:rPr>
                <w:rFonts w:ascii="Calibri" w:hAnsi="Calibri"/>
                <w:color w:val="262626"/>
                <w:spacing w:val="-3"/>
              </w:rPr>
              <w:t xml:space="preserve"> que forma parte integral del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3.</w:t>
            </w:r>
            <w:r w:rsidRPr="00C33FEB">
              <w:rPr>
                <w:rFonts w:ascii="Calibri" w:hAnsi="Calibri"/>
                <w:color w:val="262626"/>
              </w:rPr>
              <w:tab/>
              <w:t>Idioma y Ley Aplicables</w:t>
            </w:r>
          </w:p>
        </w:tc>
        <w:tc>
          <w:tcPr>
            <w:tcW w:w="7016" w:type="dxa"/>
          </w:tcPr>
          <w:p w:rsidR="005D09EE" w:rsidRPr="00C33FEB" w:rsidRDefault="005D09EE"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 xml:space="preserve">El idioma del Contrato y la ley que lo regirá se estipulan en las </w:t>
            </w:r>
            <w:proofErr w:type="spellStart"/>
            <w:r w:rsidRPr="00C33FEB">
              <w:rPr>
                <w:rFonts w:ascii="Calibri" w:hAnsi="Calibri"/>
                <w:color w:val="262626"/>
              </w:rPr>
              <w:t>CEC</w:t>
            </w:r>
            <w:proofErr w:type="spellEnd"/>
            <w:r w:rsidRPr="00C33FEB">
              <w:rPr>
                <w:rFonts w:ascii="Calibri" w:hAnsi="Calibri"/>
                <w:color w:val="262626"/>
              </w:rPr>
              <w:t>.</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w:t>
            </w:r>
            <w:r w:rsidRPr="00C33FEB">
              <w:rPr>
                <w:rFonts w:ascii="Calibri" w:hAnsi="Calibri"/>
                <w:color w:val="262626"/>
              </w:rPr>
              <w:tab/>
              <w:t>Decisiones del Gerente de Obras</w:t>
            </w:r>
          </w:p>
        </w:tc>
        <w:tc>
          <w:tcPr>
            <w:tcW w:w="7016" w:type="dxa"/>
          </w:tcPr>
          <w:p w:rsidR="005D09EE" w:rsidRPr="00C33FEB" w:rsidRDefault="005D09EE"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w:t>
            </w:r>
            <w:r w:rsidRPr="00C33FEB">
              <w:rPr>
                <w:rFonts w:ascii="Calibri" w:hAnsi="Calibri"/>
                <w:color w:val="262626"/>
              </w:rPr>
              <w:tab/>
              <w:t>Delegación de funciones</w:t>
            </w:r>
            <w:r w:rsidRPr="00C33FEB">
              <w:rPr>
                <w:rFonts w:ascii="Calibri" w:hAnsi="Calibri"/>
                <w:color w:val="262626"/>
              </w:rPr>
              <w:tab/>
            </w:r>
          </w:p>
        </w:tc>
        <w:tc>
          <w:tcPr>
            <w:tcW w:w="7016" w:type="dxa"/>
          </w:tcPr>
          <w:p w:rsidR="005D09EE" w:rsidRPr="00C33FEB" w:rsidRDefault="005D09EE"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w:t>
            </w:r>
            <w:r w:rsidRPr="00C33FEB">
              <w:rPr>
                <w:rFonts w:ascii="Calibri" w:hAnsi="Calibri"/>
                <w:color w:val="262626"/>
              </w:rPr>
              <w:tab/>
              <w:t>Comunicaciones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7.</w:t>
            </w:r>
            <w:r w:rsidRPr="00C33FEB">
              <w:rPr>
                <w:rFonts w:ascii="Calibri" w:hAnsi="Calibri"/>
                <w:color w:val="262626"/>
              </w:rPr>
              <w:tab/>
              <w:t>Subcontratos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8.</w:t>
            </w:r>
            <w:r w:rsidRPr="00C33FEB">
              <w:rPr>
                <w:rFonts w:ascii="Calibri" w:hAnsi="Calibri"/>
                <w:color w:val="262626"/>
              </w:rPr>
              <w:tab/>
              <w:t>Otros Contratistas</w:t>
            </w: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 xml:space="preserve">indicada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El Contratista </w:t>
            </w:r>
            <w:r w:rsidRPr="00C33FEB">
              <w:rPr>
                <w:rFonts w:ascii="Calibri" w:hAnsi="Calibri"/>
                <w:color w:val="262626"/>
                <w:spacing w:val="-3"/>
              </w:rPr>
              <w:lastRenderedPageBreak/>
              <w:t>también deberá proporcionarles a éstos las instalaciones y servicios que se describen en dicha Lista.  El Contratante podrá modificar la Lista de Otros Contratistas y deberá notificar al respecto al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9.</w:t>
            </w:r>
            <w:r w:rsidRPr="00C33FEB">
              <w:rPr>
                <w:rFonts w:ascii="Calibri" w:hAnsi="Calibri"/>
                <w:color w:val="262626"/>
              </w:rPr>
              <w:tab/>
              <w:t>Personal</w:t>
            </w: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 xml:space="preserve">El Contratista deberá emplear el personal clave enumerado en la Lista de Personal Clave, de conformidad con lo indicado en las </w:t>
            </w:r>
            <w:proofErr w:type="spellStart"/>
            <w:r w:rsidRPr="00C33FEB">
              <w:rPr>
                <w:rFonts w:ascii="Calibri" w:hAnsi="Calibri"/>
                <w:color w:val="262626"/>
                <w:spacing w:val="-3"/>
              </w:rPr>
              <w:t>CEC</w:t>
            </w:r>
            <w:proofErr w:type="spellEnd"/>
            <w:r w:rsidRPr="00C33FEB">
              <w:rPr>
                <w:rFonts w:ascii="Calibri" w:hAnsi="Calibri"/>
                <w:color w:val="262626"/>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10.</w:t>
            </w:r>
            <w:r w:rsidRPr="00C33FEB">
              <w:rPr>
                <w:rFonts w:ascii="Calibri" w:hAnsi="Calibri"/>
                <w:color w:val="262626"/>
              </w:rPr>
              <w:tab/>
              <w:t>Riesgos del Contratante y del Contratista</w:t>
            </w: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11.</w:t>
            </w:r>
            <w:r w:rsidRPr="00C33FEB">
              <w:rPr>
                <w:rFonts w:ascii="Calibri" w:hAnsi="Calibri"/>
                <w:color w:val="262626"/>
              </w:rPr>
              <w:tab/>
              <w:t>Riesgos del Contratante</w:t>
            </w:r>
            <w:r w:rsidRPr="00C33FEB">
              <w:rPr>
                <w:rFonts w:ascii="Calibri" w:hAnsi="Calibri"/>
                <w:color w:val="262626"/>
              </w:rPr>
              <w:tab/>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5D09EE" w:rsidRPr="00C33FEB" w:rsidRDefault="005D09EE"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5D09EE" w:rsidRPr="00C33FEB" w:rsidRDefault="005D09EE"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12.</w:t>
            </w:r>
            <w:r w:rsidRPr="00C33FEB">
              <w:rPr>
                <w:rFonts w:ascii="Calibri" w:hAnsi="Calibri"/>
                <w:color w:val="262626"/>
              </w:rPr>
              <w:tab/>
              <w:t>Riesgos del Contratista</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13.</w:t>
            </w:r>
            <w:r w:rsidRPr="00C33FEB">
              <w:rPr>
                <w:rFonts w:ascii="Calibri" w:hAnsi="Calibri"/>
                <w:color w:val="262626"/>
              </w:rPr>
              <w:tab/>
              <w:t>Seguros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 xml:space="preserve">estipulados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w:t>
            </w:r>
            <w:r w:rsidRPr="00C33FEB">
              <w:rPr>
                <w:rFonts w:ascii="Calibri" w:hAnsi="Calibri"/>
                <w:color w:val="262626"/>
                <w:spacing w:val="-3"/>
              </w:rPr>
              <w:t xml:space="preserve"> los siguientes eventos constituyen riesgos del Contratista:</w:t>
            </w:r>
          </w:p>
          <w:p w:rsidR="005D09EE" w:rsidRPr="00C33FEB" w:rsidRDefault="005D09EE"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5D09EE" w:rsidRPr="00C33FEB" w:rsidRDefault="005D09EE"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5D09EE" w:rsidRPr="00C33FEB" w:rsidRDefault="005D09EE"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13.4</w:t>
            </w:r>
            <w:r w:rsidRPr="00C33FEB">
              <w:rPr>
                <w:rFonts w:ascii="Calibri" w:hAnsi="Calibri"/>
                <w:color w:val="262626"/>
                <w:spacing w:val="-3"/>
              </w:rPr>
              <w:tab/>
              <w:t>Las condiciones del seguro no podrán modificarse sin la aprobación del Gerente de Obras.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14.</w:t>
            </w:r>
            <w:r w:rsidRPr="00C33FEB">
              <w:rPr>
                <w:rFonts w:ascii="Calibri" w:hAnsi="Calibri"/>
                <w:color w:val="262626"/>
              </w:rPr>
              <w:tab/>
            </w:r>
            <w:r w:rsidRPr="00C33FEB">
              <w:rPr>
                <w:rFonts w:ascii="Calibri" w:hAnsi="Calibri"/>
                <w:bCs w:val="0"/>
                <w:color w:val="262626"/>
                <w:spacing w:val="-3"/>
              </w:rPr>
              <w:t>Informes de investigación del Sitio de las Obras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 xml:space="preserve">indicados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además de cualquier otra información de que disponga el Oferente.</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 xml:space="preserve">las </w:t>
            </w:r>
            <w:proofErr w:type="spellStart"/>
            <w:r w:rsidRPr="00C33FEB">
              <w:rPr>
                <w:rFonts w:ascii="Calibri" w:hAnsi="Calibri"/>
                <w:bCs/>
                <w:color w:val="262626"/>
                <w:spacing w:val="-3"/>
              </w:rPr>
              <w:t>CEC</w:t>
            </w:r>
            <w:proofErr w:type="spellEnd"/>
            <w:r w:rsidRPr="00C33FEB">
              <w:rPr>
                <w:rFonts w:ascii="Calibri" w:hAnsi="Calibri"/>
                <w:color w:val="262626"/>
                <w:spacing w:val="-3"/>
              </w:rPr>
              <w:t>.</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 xml:space="preserve">Construcción de las Obras por el Contratista </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5D09EE" w:rsidRPr="00C33FEB" w:rsidTr="00F01C74">
        <w:tc>
          <w:tcPr>
            <w:tcW w:w="2448" w:type="dxa"/>
          </w:tcPr>
          <w:p w:rsidR="005D09EE" w:rsidRPr="00C33FEB" w:rsidRDefault="005D09EE" w:rsidP="009160EC">
            <w:pPr>
              <w:pStyle w:val="SectionVHeading3"/>
              <w:spacing w:after="120"/>
              <w:rPr>
                <w:rFonts w:ascii="Calibri" w:hAnsi="Calibri"/>
                <w:b w:val="0"/>
                <w:bCs w:val="0"/>
                <w:color w:val="262626"/>
              </w:rPr>
            </w:pPr>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18.</w:t>
            </w:r>
            <w:r w:rsidRPr="00C33FEB">
              <w:rPr>
                <w:rFonts w:ascii="Calibri" w:hAnsi="Calibri"/>
                <w:color w:val="262626"/>
              </w:rPr>
              <w:tab/>
              <w:t>Aprobación por el Gerente de Obras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19.</w:t>
            </w:r>
            <w:r w:rsidRPr="00C33FEB">
              <w:rPr>
                <w:rFonts w:ascii="Calibri" w:hAnsi="Calibri"/>
                <w:color w:val="262626"/>
              </w:rPr>
              <w:tab/>
              <w:t>Seguridad</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20.</w:t>
            </w:r>
            <w:r w:rsidRPr="00C33FEB">
              <w:rPr>
                <w:rFonts w:ascii="Calibri" w:hAnsi="Calibri"/>
                <w:color w:val="262626"/>
              </w:rPr>
              <w:tab/>
              <w:t>Descubrimientos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w:t>
            </w:r>
            <w:r w:rsidRPr="00C33FEB">
              <w:rPr>
                <w:rFonts w:ascii="Calibri" w:hAnsi="Calibri"/>
                <w:color w:val="262626"/>
                <w:spacing w:val="-3"/>
              </w:rPr>
              <w:lastRenderedPageBreak/>
              <w:t>las instrucciones que éste imparta sobre la manera de proceder.</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Toma de posesión del Sitio de las Obras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estipulada en</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se considerará que el Contratante ha demorado el inicio de las actividades pertinentes y que ello constituye un evento compensable.</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22.</w:t>
            </w:r>
            <w:r w:rsidRPr="00C33FEB">
              <w:rPr>
                <w:rFonts w:ascii="Calibri" w:hAnsi="Calibri"/>
                <w:color w:val="262626"/>
              </w:rPr>
              <w:tab/>
              <w:t>Acceso al Sitio de las Obras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23.</w:t>
            </w:r>
            <w:r w:rsidRPr="00C33FEB">
              <w:rPr>
                <w:rFonts w:ascii="Calibri" w:hAnsi="Calibri"/>
                <w:color w:val="262626"/>
              </w:rPr>
              <w:tab/>
              <w:t>Instrucciones, Inspecciones y Auditorías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 xml:space="preserve">relacionados con la </w:t>
            </w:r>
            <w:proofErr w:type="spellStart"/>
            <w:r w:rsidRPr="00C33FEB">
              <w:rPr>
                <w:rFonts w:ascii="Calibri" w:hAnsi="Calibri"/>
                <w:color w:val="262626"/>
                <w:spacing w:val="-3"/>
              </w:rPr>
              <w:t>presentaci</w:t>
            </w:r>
            <w:r w:rsidRPr="00C33FEB">
              <w:rPr>
                <w:rFonts w:ascii="Calibri" w:hAnsi="Calibri"/>
                <w:color w:val="262626"/>
                <w:spacing w:val="-3"/>
                <w:lang w:val="es-ES"/>
              </w:rPr>
              <w:t>ón</w:t>
            </w:r>
            <w:proofErr w:type="spellEnd"/>
            <w:r w:rsidRPr="00C33FEB">
              <w:rPr>
                <w:rFonts w:ascii="Calibri" w:hAnsi="Calibri"/>
                <w:color w:val="262626"/>
                <w:spacing w:val="-3"/>
                <w:lang w:val="es-ES"/>
              </w:rPr>
              <w:t xml:space="preserve">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w:t>
            </w:r>
            <w:proofErr w:type="spellStart"/>
            <w:r w:rsidRPr="00C33FEB">
              <w:rPr>
                <w:rFonts w:ascii="Calibri" w:hAnsi="Calibri"/>
                <w:color w:val="262626"/>
                <w:lang w:val="es-ES"/>
              </w:rPr>
              <w:t>debera</w:t>
            </w:r>
            <w:proofErr w:type="spellEnd"/>
            <w:r w:rsidRPr="00C33FEB">
              <w:rPr>
                <w:rFonts w:ascii="Calibri" w:hAnsi="Calibri"/>
                <w:color w:val="262626"/>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24.</w:t>
            </w:r>
            <w:r w:rsidRPr="00C33FEB">
              <w:rPr>
                <w:rFonts w:ascii="Calibri" w:hAnsi="Calibri"/>
                <w:color w:val="262626"/>
              </w:rPr>
              <w:tab/>
              <w:t>Controversias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25.</w:t>
            </w:r>
            <w:r w:rsidRPr="00C33FEB">
              <w:rPr>
                <w:rFonts w:ascii="Calibri" w:hAnsi="Calibri"/>
                <w:color w:val="262626"/>
              </w:rPr>
              <w:tab/>
              <w:t xml:space="preserve">Procedimientos para la solución de controversias </w:t>
            </w:r>
          </w:p>
          <w:p w:rsidR="005D09EE" w:rsidRPr="00C33FEB" w:rsidRDefault="005D09EE" w:rsidP="00ED7FCE">
            <w:pPr>
              <w:pStyle w:val="SectionVHeading3"/>
              <w:spacing w:after="120"/>
              <w:rPr>
                <w:rFonts w:ascii="Calibri" w:hAnsi="Calibri"/>
                <w:color w:val="262626"/>
              </w:rPr>
            </w:pP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5D09EE" w:rsidRPr="00BA5057"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 xml:space="preserve">especificados en los </w:t>
            </w:r>
            <w:proofErr w:type="spellStart"/>
            <w:r w:rsidRPr="00C33FEB">
              <w:rPr>
                <w:rFonts w:ascii="Calibri" w:hAnsi="Calibri"/>
                <w:b/>
                <w:bCs/>
                <w:color w:val="262626"/>
                <w:spacing w:val="-3"/>
              </w:rPr>
              <w:t>DDL</w:t>
            </w:r>
            <w:proofErr w:type="spellEnd"/>
            <w:r w:rsidRPr="00C33FEB">
              <w:rPr>
                <w:rFonts w:ascii="Calibri" w:hAnsi="Calibri"/>
                <w:b/>
                <w:bCs/>
                <w:color w:val="262626"/>
                <w:spacing w:val="-3"/>
              </w:rPr>
              <w:t xml:space="preserve"> y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 xml:space="preserve">indicado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y el </w:t>
            </w:r>
            <w:r w:rsidRPr="0017188D">
              <w:rPr>
                <w:rFonts w:ascii="Calibri" w:hAnsi="Calibri"/>
                <w:color w:val="262626"/>
                <w:spacing w:val="-3"/>
              </w:rPr>
              <w:t xml:space="preserve">costo será sufragado por partes iguales por el Contratante y el Contratista.  </w:t>
            </w:r>
            <w:r w:rsidRPr="00B34F50">
              <w:rPr>
                <w:rFonts w:ascii="Calibri" w:hAnsi="Calibri"/>
                <w:color w:val="262626"/>
                <w:spacing w:val="-3"/>
              </w:rPr>
              <w:t>Cualquiera de las partes podrá someter la decisión del Conciliador a arbitraje dentro de los 28 días sigui</w:t>
            </w:r>
            <w:r w:rsidRPr="00BA5057">
              <w:rPr>
                <w:rFonts w:ascii="Calibri" w:hAnsi="Calibri"/>
                <w:color w:val="262626"/>
                <w:spacing w:val="-3"/>
              </w:rPr>
              <w:t xml:space="preserve">entes a la decisión por escrito del Conciliador.  Si ninguna de las partes sometiese la controversia a </w:t>
            </w:r>
            <w:r w:rsidRPr="00BA5057">
              <w:rPr>
                <w:rFonts w:ascii="Calibri" w:hAnsi="Calibri"/>
                <w:color w:val="262626"/>
                <w:spacing w:val="-3"/>
              </w:rPr>
              <w:lastRenderedPageBreak/>
              <w:t>arbitraje dentro del plazo de 28 días mencionado, la decisión del Conciliador será definitiva y obligatoria.</w:t>
            </w:r>
          </w:p>
          <w:p w:rsidR="005D09EE" w:rsidRPr="00C33FEB" w:rsidRDefault="005D09EE" w:rsidP="00ED7FCE">
            <w:pPr>
              <w:suppressAutoHyphens/>
              <w:spacing w:after="120"/>
              <w:ind w:left="612" w:hanging="619"/>
              <w:jc w:val="both"/>
              <w:rPr>
                <w:rFonts w:ascii="Calibri" w:hAnsi="Calibri"/>
                <w:color w:val="262626"/>
                <w:spacing w:val="-3"/>
              </w:rPr>
            </w:pPr>
            <w:r w:rsidRPr="00BA5057">
              <w:rPr>
                <w:rFonts w:ascii="Calibri" w:hAnsi="Calibri"/>
                <w:color w:val="262626"/>
                <w:spacing w:val="-3"/>
              </w:rPr>
              <w:t>25.3</w:t>
            </w:r>
            <w:r w:rsidRPr="00BA5057">
              <w:rPr>
                <w:rFonts w:ascii="Calibri" w:hAnsi="Calibri"/>
                <w:color w:val="262626"/>
                <w:spacing w:val="-3"/>
              </w:rPr>
              <w:tab/>
              <w:t xml:space="preserve">El arbitraje deberá realizarse de acuerdo al procedimiento de arbitraje publicado por la institución </w:t>
            </w:r>
            <w:r w:rsidRPr="00BA5057">
              <w:rPr>
                <w:rFonts w:ascii="Calibri" w:hAnsi="Calibri"/>
                <w:b/>
                <w:bCs/>
                <w:color w:val="262626"/>
                <w:spacing w:val="-3"/>
              </w:rPr>
              <w:t xml:space="preserve">denominada en las </w:t>
            </w:r>
            <w:proofErr w:type="spellStart"/>
            <w:r w:rsidRPr="00BA5057">
              <w:rPr>
                <w:rFonts w:ascii="Calibri" w:hAnsi="Calibri"/>
                <w:b/>
                <w:bCs/>
                <w:color w:val="262626"/>
                <w:spacing w:val="-3"/>
              </w:rPr>
              <w:t>CEC</w:t>
            </w:r>
            <w:proofErr w:type="spellEnd"/>
            <w:r w:rsidRPr="00BA5057">
              <w:rPr>
                <w:rFonts w:ascii="Calibri" w:hAnsi="Calibri"/>
                <w:color w:val="262626"/>
                <w:spacing w:val="-3"/>
              </w:rPr>
              <w:t xml:space="preserve"> y en el lugar </w:t>
            </w:r>
            <w:r w:rsidRPr="00BA5057">
              <w:rPr>
                <w:rFonts w:ascii="Calibri" w:hAnsi="Calibri"/>
                <w:b/>
                <w:bCs/>
                <w:color w:val="262626"/>
                <w:spacing w:val="-3"/>
              </w:rPr>
              <w:t xml:space="preserve">establecido en las </w:t>
            </w:r>
            <w:proofErr w:type="spellStart"/>
            <w:r w:rsidRPr="00BA5057">
              <w:rPr>
                <w:rFonts w:ascii="Calibri" w:hAnsi="Calibri"/>
                <w:b/>
                <w:bCs/>
                <w:color w:val="262626"/>
                <w:spacing w:val="-3"/>
              </w:rPr>
              <w:t>CEC</w:t>
            </w:r>
            <w:proofErr w:type="spellEnd"/>
            <w:r w:rsidRPr="00BA5057">
              <w:rPr>
                <w:rFonts w:ascii="Calibri" w:hAnsi="Calibri"/>
                <w:b/>
                <w:bCs/>
                <w:color w:val="262626"/>
                <w:spacing w:val="-3"/>
              </w:rPr>
              <w:t>.</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26.</w:t>
            </w:r>
            <w:r w:rsidRPr="00C33FEB">
              <w:rPr>
                <w:rFonts w:ascii="Calibri" w:hAnsi="Calibri"/>
                <w:color w:val="262626"/>
              </w:rPr>
              <w:tab/>
              <w:t>Reemplazo del Conciliador</w:t>
            </w:r>
            <w:r w:rsidRPr="00C33FEB">
              <w:rPr>
                <w:rFonts w:ascii="Calibri" w:hAnsi="Calibri"/>
                <w:color w:val="262626"/>
              </w:rPr>
              <w:tab/>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dentro de los 14 días siguientes a la recepción de la petición.</w:t>
            </w:r>
          </w:p>
        </w:tc>
      </w:tr>
      <w:tr w:rsidR="005D09EE" w:rsidRPr="00C33FEB" w:rsidTr="00F01C74">
        <w:tc>
          <w:tcPr>
            <w:tcW w:w="2448" w:type="dxa"/>
          </w:tcPr>
          <w:p w:rsidR="005D09EE" w:rsidRPr="00C33FEB" w:rsidRDefault="005D09EE" w:rsidP="009160EC">
            <w:pPr>
              <w:pStyle w:val="SectionVHeading3"/>
              <w:spacing w:after="120"/>
              <w:rPr>
                <w:rFonts w:ascii="Calibri" w:hAnsi="Calibri"/>
                <w:b w:val="0"/>
                <w:bCs w:val="0"/>
                <w:color w:val="262626"/>
              </w:rPr>
            </w:pPr>
          </w:p>
        </w:tc>
        <w:tc>
          <w:tcPr>
            <w:tcW w:w="7016" w:type="dxa"/>
          </w:tcPr>
          <w:p w:rsidR="005D09EE" w:rsidRPr="00C33FEB" w:rsidRDefault="005D09EE" w:rsidP="00ED7FCE">
            <w:pPr>
              <w:pStyle w:val="SectionVHeading2"/>
              <w:spacing w:before="0" w:after="120"/>
              <w:rPr>
                <w:rFonts w:ascii="Calibri" w:hAnsi="Calibri"/>
                <w:b w:val="0"/>
                <w:bCs/>
                <w:color w:val="262626"/>
                <w:spacing w:val="-3"/>
                <w:sz w:val="24"/>
              </w:rPr>
            </w:pPr>
            <w:r w:rsidRPr="00C33FEB">
              <w:rPr>
                <w:rFonts w:ascii="Calibri" w:hAnsi="Calibri"/>
                <w:color w:val="262626"/>
                <w:sz w:val="24"/>
              </w:rPr>
              <w:t>B. Control de Plazos</w:t>
            </w:r>
          </w:p>
        </w:tc>
      </w:tr>
      <w:tr w:rsidR="005D09EE" w:rsidRPr="00C33FEB" w:rsidTr="00F01C74">
        <w:tc>
          <w:tcPr>
            <w:tcW w:w="2448" w:type="dxa"/>
          </w:tcPr>
          <w:p w:rsidR="005D09EE" w:rsidRPr="00C33FEB" w:rsidRDefault="005D09EE" w:rsidP="009160EC">
            <w:pPr>
              <w:pStyle w:val="SectionVHeading3"/>
              <w:spacing w:after="120"/>
              <w:rPr>
                <w:rFonts w:ascii="Calibri" w:hAnsi="Calibri"/>
                <w:b w:val="0"/>
                <w:bCs w:val="0"/>
                <w:color w:val="262626"/>
              </w:rPr>
            </w:pPr>
            <w:r w:rsidRPr="00C33FEB">
              <w:rPr>
                <w:rFonts w:ascii="Calibri" w:hAnsi="Calibri"/>
                <w:b w:val="0"/>
                <w:bCs w:val="0"/>
                <w:color w:val="262626"/>
              </w:rPr>
              <w:t xml:space="preserve">27. </w:t>
            </w:r>
            <w:r w:rsidRPr="00C33FEB">
              <w:rPr>
                <w:rFonts w:ascii="Calibri" w:hAnsi="Calibri"/>
                <w:color w:val="262626"/>
              </w:rPr>
              <w:t>Programa</w:t>
            </w:r>
          </w:p>
        </w:tc>
        <w:tc>
          <w:tcPr>
            <w:tcW w:w="7016" w:type="dxa"/>
          </w:tcPr>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establecido en</w:t>
            </w:r>
            <w:r w:rsidRPr="00C33FEB">
              <w:rPr>
                <w:rFonts w:ascii="Calibri" w:hAnsi="Calibri"/>
                <w:color w:val="262626"/>
                <w:spacing w:val="-3"/>
                <w:szCs w:val="24"/>
                <w:lang w:val="es-ES_tradnl"/>
              </w:rPr>
              <w:t xml:space="preserve"> </w:t>
            </w:r>
            <w:r w:rsidRPr="00C33FEB">
              <w:rPr>
                <w:rFonts w:ascii="Calibri" w:hAnsi="Calibri"/>
                <w:b/>
                <w:bCs/>
                <w:color w:val="262626"/>
                <w:spacing w:val="-3"/>
                <w:szCs w:val="24"/>
                <w:lang w:val="es-ES_tradnl"/>
              </w:rPr>
              <w:t xml:space="preserve">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 xml:space="preserve">establecidos en 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 xml:space="preserve">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28.</w:t>
            </w:r>
            <w:r w:rsidRPr="00C33FEB">
              <w:rPr>
                <w:rFonts w:ascii="Calibri" w:hAnsi="Calibri"/>
                <w:color w:val="262626"/>
              </w:rPr>
              <w:tab/>
              <w:t xml:space="preserve">Prórroga de la </w:t>
            </w:r>
            <w:r w:rsidRPr="00C33FEB">
              <w:rPr>
                <w:rFonts w:ascii="Calibri" w:hAnsi="Calibri"/>
                <w:color w:val="262626"/>
              </w:rPr>
              <w:lastRenderedPageBreak/>
              <w:t>Fecha Prevista de Terminación</w:t>
            </w:r>
          </w:p>
        </w:tc>
        <w:tc>
          <w:tcPr>
            <w:tcW w:w="701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lastRenderedPageBreak/>
              <w:t>28.1</w:t>
            </w:r>
            <w:r w:rsidRPr="00C33FEB">
              <w:rPr>
                <w:rFonts w:ascii="Calibri" w:hAnsi="Calibri"/>
                <w:color w:val="262626"/>
              </w:rPr>
              <w:tab/>
            </w:r>
            <w:r w:rsidRPr="00C33FEB">
              <w:rPr>
                <w:rFonts w:ascii="Calibri" w:hAnsi="Calibri"/>
                <w:color w:val="262626"/>
                <w:spacing w:val="-3"/>
              </w:rPr>
              <w:t xml:space="preserve">El Gerente de Obras deberá prorrogar la Fecha Prevista de </w:t>
            </w:r>
            <w:r w:rsidRPr="00C33FEB">
              <w:rPr>
                <w:rFonts w:ascii="Calibri" w:hAnsi="Calibri"/>
                <w:color w:val="262626"/>
                <w:spacing w:val="-3"/>
              </w:rPr>
              <w:lastRenderedPageBreak/>
              <w:t>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29.</w:t>
            </w:r>
            <w:r w:rsidRPr="00C33FEB">
              <w:rPr>
                <w:rFonts w:ascii="Calibri" w:hAnsi="Calibri"/>
                <w:color w:val="262626"/>
              </w:rPr>
              <w:tab/>
              <w:t>Aceleración de las Obras</w:t>
            </w:r>
          </w:p>
        </w:tc>
        <w:tc>
          <w:tcPr>
            <w:tcW w:w="7016" w:type="dxa"/>
          </w:tcPr>
          <w:p w:rsidR="005D09EE" w:rsidRPr="00C33FEB" w:rsidRDefault="005D09EE"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30.</w:t>
            </w:r>
            <w:r w:rsidRPr="00C33FEB">
              <w:rPr>
                <w:rFonts w:ascii="Calibri" w:hAnsi="Calibri"/>
                <w:color w:val="262626"/>
              </w:rPr>
              <w:tab/>
              <w:t>Demoras ordenadas por el Gerente de Obras</w:t>
            </w:r>
          </w:p>
        </w:tc>
        <w:tc>
          <w:tcPr>
            <w:tcW w:w="7016" w:type="dxa"/>
          </w:tcPr>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31.</w:t>
            </w:r>
            <w:r w:rsidRPr="00C33FEB">
              <w:rPr>
                <w:rFonts w:ascii="Calibri" w:hAnsi="Calibri"/>
                <w:color w:val="262626"/>
              </w:rPr>
              <w:tab/>
              <w:t>Reuniones administrativas</w:t>
            </w:r>
          </w:p>
        </w:tc>
        <w:tc>
          <w:tcPr>
            <w:tcW w:w="7016" w:type="dxa"/>
          </w:tcPr>
          <w:p w:rsidR="005D09EE" w:rsidRPr="00C33FEB" w:rsidRDefault="005D09EE"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32.</w:t>
            </w:r>
            <w:r w:rsidRPr="00C33FEB">
              <w:rPr>
                <w:rFonts w:ascii="Calibri" w:hAnsi="Calibri"/>
                <w:color w:val="262626"/>
              </w:rPr>
              <w:tab/>
              <w:t xml:space="preserve">Advertencia </w:t>
            </w:r>
            <w:r w:rsidRPr="00C33FEB">
              <w:rPr>
                <w:rFonts w:ascii="Calibri" w:hAnsi="Calibri"/>
                <w:color w:val="262626"/>
              </w:rPr>
              <w:lastRenderedPageBreak/>
              <w:t>Anticipada</w:t>
            </w:r>
          </w:p>
        </w:tc>
        <w:tc>
          <w:tcPr>
            <w:tcW w:w="701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lastRenderedPageBreak/>
              <w:t>32.1</w:t>
            </w:r>
            <w:r w:rsidRPr="00C33FEB">
              <w:rPr>
                <w:rFonts w:ascii="Calibri" w:hAnsi="Calibri"/>
                <w:color w:val="262626"/>
              </w:rPr>
              <w:tab/>
              <w:t xml:space="preserve">El Contratista deberá advertir al Gerente de Obras lo antes </w:t>
            </w:r>
            <w:r w:rsidRPr="00C33FEB">
              <w:rPr>
                <w:rFonts w:ascii="Calibri" w:hAnsi="Calibri"/>
                <w:color w:val="262626"/>
              </w:rPr>
              <w:lastRenderedPageBreak/>
              <w:t>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5D09EE" w:rsidRPr="00C33FEB" w:rsidRDefault="005D09EE" w:rsidP="009160EC">
      <w:pPr>
        <w:pStyle w:val="SectionVHeading2"/>
        <w:spacing w:before="0" w:after="120"/>
        <w:rPr>
          <w:rFonts w:ascii="Calibri" w:hAnsi="Calibri"/>
          <w:color w:val="262626"/>
          <w:sz w:val="24"/>
        </w:rPr>
      </w:pPr>
      <w:r w:rsidRPr="00C33FEB">
        <w:rPr>
          <w:rFonts w:ascii="Calibri" w:hAnsi="Calibri"/>
          <w:color w:val="262626"/>
          <w:sz w:val="24"/>
        </w:rPr>
        <w:lastRenderedPageBreak/>
        <w:t>C. Control de Calidad</w:t>
      </w:r>
    </w:p>
    <w:tbl>
      <w:tblPr>
        <w:tblW w:w="9648" w:type="dxa"/>
        <w:tblLook w:val="0000" w:firstRow="0" w:lastRow="0" w:firstColumn="0" w:lastColumn="0" w:noHBand="0" w:noVBand="0"/>
      </w:tblPr>
      <w:tblGrid>
        <w:gridCol w:w="2402"/>
        <w:gridCol w:w="7246"/>
      </w:tblGrid>
      <w:tr w:rsidR="005D09EE" w:rsidRPr="00C33FEB">
        <w:tc>
          <w:tcPr>
            <w:tcW w:w="2402" w:type="dxa"/>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33.</w:t>
            </w:r>
            <w:r w:rsidRPr="00C33FEB">
              <w:rPr>
                <w:rFonts w:ascii="Calibri" w:hAnsi="Calibri"/>
                <w:color w:val="262626"/>
              </w:rPr>
              <w:tab/>
              <w:t>Identificación de Defectos</w:t>
            </w:r>
          </w:p>
        </w:tc>
        <w:tc>
          <w:tcPr>
            <w:tcW w:w="7246" w:type="dxa"/>
          </w:tcPr>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5D09EE" w:rsidRPr="00C33FEB">
        <w:tc>
          <w:tcPr>
            <w:tcW w:w="2402"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34.</w:t>
            </w:r>
            <w:r w:rsidRPr="00C33FEB">
              <w:rPr>
                <w:rFonts w:ascii="Calibri" w:hAnsi="Calibri"/>
                <w:color w:val="262626"/>
              </w:rPr>
              <w:tab/>
              <w:t>Pruebas</w:t>
            </w:r>
          </w:p>
        </w:tc>
        <w:tc>
          <w:tcPr>
            <w:tcW w:w="7246" w:type="dxa"/>
          </w:tcPr>
          <w:p w:rsidR="005D09EE" w:rsidRPr="00C33FEB" w:rsidRDefault="005D09EE"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5D09EE" w:rsidRPr="00C33FEB">
        <w:tc>
          <w:tcPr>
            <w:tcW w:w="2402"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35.</w:t>
            </w:r>
            <w:r w:rsidRPr="00C33FEB">
              <w:rPr>
                <w:rFonts w:ascii="Calibri" w:hAnsi="Calibri"/>
                <w:color w:val="262626"/>
              </w:rPr>
              <w:tab/>
              <w:t>Corrección de Defectos</w:t>
            </w:r>
          </w:p>
        </w:tc>
        <w:tc>
          <w:tcPr>
            <w:tcW w:w="7246" w:type="dxa"/>
          </w:tcPr>
          <w:p w:rsidR="005D09EE" w:rsidRPr="00C33FEB" w:rsidRDefault="005D09EE"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se define en</w:t>
            </w:r>
            <w:r w:rsidRPr="00C33FEB">
              <w:rPr>
                <w:rFonts w:ascii="Calibri" w:hAnsi="Calibri"/>
                <w:color w:val="262626"/>
                <w:spacing w:val="-3"/>
              </w:rPr>
              <w:t xml:space="preserve"> </w:t>
            </w:r>
            <w:r w:rsidRPr="00C33FEB">
              <w:rPr>
                <w:rFonts w:ascii="Calibri" w:hAnsi="Calibri"/>
                <w:b/>
                <w:bCs/>
                <w:color w:val="262626"/>
                <w:spacing w:val="-3"/>
              </w:rPr>
              <w:t xml:space="preserve">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El Período de Responsabilidad por Defectos se prorrogará mientras queden defectos por corregir.</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5D09EE" w:rsidRPr="00C33FEB">
        <w:tc>
          <w:tcPr>
            <w:tcW w:w="2402"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36.</w:t>
            </w:r>
            <w:r w:rsidRPr="00C33FEB">
              <w:rPr>
                <w:rFonts w:ascii="Calibri" w:hAnsi="Calibri"/>
                <w:color w:val="262626"/>
              </w:rPr>
              <w:tab/>
              <w:t>Defectos no corregidos</w:t>
            </w:r>
          </w:p>
        </w:tc>
        <w:tc>
          <w:tcPr>
            <w:tcW w:w="724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 xml:space="preserve">Si el Contratista no ha corregido un defecto dentro del plazo especificado en la notificación del Gerente de Obras, este último estimará el precio de la corrección del defecto, y el Contratista </w:t>
            </w:r>
            <w:r w:rsidRPr="00C33FEB">
              <w:rPr>
                <w:rFonts w:ascii="Calibri" w:hAnsi="Calibri"/>
                <w:color w:val="262626"/>
                <w:spacing w:val="-3"/>
              </w:rPr>
              <w:lastRenderedPageBreak/>
              <w:t>deberá pagar dicho monto.</w:t>
            </w:r>
          </w:p>
        </w:tc>
      </w:tr>
    </w:tbl>
    <w:p w:rsidR="005D09EE" w:rsidRPr="00C33FEB" w:rsidRDefault="005D09EE" w:rsidP="009160EC">
      <w:pPr>
        <w:pStyle w:val="SectionVHeading2"/>
        <w:spacing w:before="0" w:after="120"/>
        <w:rPr>
          <w:rFonts w:ascii="Calibri" w:hAnsi="Calibri"/>
          <w:color w:val="262626"/>
          <w:sz w:val="24"/>
        </w:rPr>
      </w:pPr>
      <w:r w:rsidRPr="00C33FEB">
        <w:rPr>
          <w:rFonts w:ascii="Calibri" w:hAnsi="Calibri"/>
          <w:color w:val="262626"/>
          <w:sz w:val="24"/>
        </w:rPr>
        <w:lastRenderedPageBreak/>
        <w:t>D. Control de Costos</w:t>
      </w:r>
    </w:p>
    <w:tbl>
      <w:tblPr>
        <w:tblW w:w="0" w:type="auto"/>
        <w:tblLook w:val="0000" w:firstRow="0" w:lastRow="0" w:firstColumn="0" w:lastColumn="0" w:noHBand="0" w:noVBand="0"/>
      </w:tblPr>
      <w:tblGrid>
        <w:gridCol w:w="2448"/>
        <w:gridCol w:w="7128"/>
      </w:tblGrid>
      <w:tr w:rsidR="005D09EE" w:rsidRPr="00C33FEB">
        <w:tc>
          <w:tcPr>
            <w:tcW w:w="2448" w:type="dxa"/>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p>
        </w:tc>
        <w:tc>
          <w:tcPr>
            <w:tcW w:w="7128" w:type="dxa"/>
          </w:tcPr>
          <w:p w:rsidR="005D09EE" w:rsidRPr="00C33FEB" w:rsidRDefault="005D09EE"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5D09EE" w:rsidRPr="00C33FEB" w:rsidRDefault="005D09EE"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p>
        </w:tc>
        <w:tc>
          <w:tcPr>
            <w:tcW w:w="7128" w:type="dxa"/>
          </w:tcPr>
          <w:p w:rsidR="005D09EE" w:rsidRPr="00C33FEB" w:rsidRDefault="005D09EE"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la cantidad final </w:t>
            </w:r>
            <w:proofErr w:type="gramStart"/>
            <w:r w:rsidRPr="00C33FEB">
              <w:rPr>
                <w:rFonts w:ascii="Calibri" w:hAnsi="Calibri"/>
                <w:color w:val="262626"/>
                <w:spacing w:val="-3"/>
                <w:szCs w:val="24"/>
                <w:lang w:val="es-ES_tradnl"/>
              </w:rPr>
              <w:t>de los trabajo ejecutado</w:t>
            </w:r>
            <w:proofErr w:type="gramEnd"/>
            <w:r w:rsidRPr="00C33FEB">
              <w:rPr>
                <w:rFonts w:ascii="Calibri" w:hAnsi="Calibri"/>
                <w:color w:val="262626"/>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5D09EE" w:rsidRPr="00C33FEB" w:rsidRDefault="005D09EE"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5D09EE" w:rsidRPr="00C33FEB" w:rsidRDefault="005D09EE"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39.</w:t>
            </w:r>
            <w:r w:rsidRPr="00C33FEB">
              <w:rPr>
                <w:rFonts w:ascii="Calibri" w:hAnsi="Calibri"/>
                <w:color w:val="262626"/>
              </w:rPr>
              <w:tab/>
              <w:t>Variaciones</w:t>
            </w:r>
          </w:p>
        </w:tc>
        <w:tc>
          <w:tcPr>
            <w:tcW w:w="7128" w:type="dxa"/>
          </w:tcPr>
          <w:p w:rsidR="005D09EE" w:rsidRPr="00C33FEB" w:rsidRDefault="005D09EE"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40.</w:t>
            </w:r>
            <w:r w:rsidRPr="00C33FEB">
              <w:rPr>
                <w:rFonts w:ascii="Calibri" w:hAnsi="Calibri"/>
                <w:color w:val="262626"/>
              </w:rPr>
              <w:tab/>
              <w:t>Pagos de las Variaciones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5D09EE" w:rsidRPr="00C33FEB" w:rsidRDefault="005D09EE"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Cuando los trabajos correspondientes a la Variación coincidan con un rubro descrito en la Lista de Cantidades y si, a juicio del </w:t>
            </w:r>
            <w:r w:rsidRPr="00C33FEB">
              <w:rPr>
                <w:rFonts w:ascii="Calibri" w:hAnsi="Calibri"/>
                <w:color w:val="262626"/>
                <w:spacing w:val="-3"/>
                <w:szCs w:val="24"/>
                <w:lang w:val="es-ES_tradnl"/>
              </w:rPr>
              <w:lastRenderedPageBreak/>
              <w:t xml:space="preserve">Gerente de Obras, la cantidad de trabajo o su calendario de ejecución no produce cambios en el costo unitario por encima del límite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proofErr w:type="gramStart"/>
            <w:r w:rsidRPr="00C33FEB">
              <w:rPr>
                <w:rFonts w:ascii="Calibri" w:hAnsi="Calibri"/>
                <w:color w:val="262626"/>
                <w:spacing w:val="-3"/>
                <w:szCs w:val="24"/>
                <w:lang w:val="es-ES_tradnl"/>
              </w:rPr>
              <w:t>coincidiera</w:t>
            </w:r>
            <w:proofErr w:type="gramEnd"/>
            <w:r w:rsidRPr="00C33FEB">
              <w:rPr>
                <w:rFonts w:ascii="Calibri" w:hAnsi="Calibri"/>
                <w:color w:val="262626"/>
                <w:spacing w:val="-3"/>
                <w:szCs w:val="24"/>
                <w:lang w:val="es-ES_tradnl"/>
              </w:rPr>
              <w:t xml:space="preserve">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5D09EE" w:rsidRPr="00C33FEB" w:rsidRDefault="005D09EE"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5D09EE" w:rsidRPr="00C33FEB" w:rsidRDefault="005D09EE"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41.</w:t>
            </w:r>
            <w:r w:rsidRPr="00C33FEB">
              <w:rPr>
                <w:rFonts w:ascii="Calibri" w:hAnsi="Calibri"/>
                <w:color w:val="262626"/>
              </w:rPr>
              <w:tab/>
              <w:t>Proyecciones  de Flujo de Efectivos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42.</w:t>
            </w:r>
            <w:r w:rsidRPr="00C33FEB">
              <w:rPr>
                <w:rFonts w:ascii="Calibri" w:hAnsi="Calibri"/>
                <w:color w:val="262626"/>
              </w:rPr>
              <w:tab/>
              <w:t>Certificados de Pago</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42.2. </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42.5</w:t>
            </w:r>
            <w:r w:rsidRPr="00C33FEB">
              <w:rPr>
                <w:rFonts w:ascii="Calibri" w:hAnsi="Calibri"/>
                <w:color w:val="262626"/>
                <w:kern w:val="0"/>
                <w:szCs w:val="24"/>
                <w:lang w:val="es-ES_tradnl"/>
              </w:rPr>
              <w:tab/>
              <w:t>El valor de los trabajos ejecutados incluirá la estimación de las Variaciones y de los Eventos Compensables.</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5D09EE" w:rsidRPr="00C33FEB" w:rsidTr="00B21529">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43.</w:t>
            </w:r>
            <w:r w:rsidRPr="00C33FEB">
              <w:rPr>
                <w:rFonts w:ascii="Calibri" w:hAnsi="Calibri"/>
                <w:color w:val="262626"/>
              </w:rPr>
              <w:tab/>
              <w:t>Pagos</w:t>
            </w:r>
          </w:p>
        </w:tc>
        <w:tc>
          <w:tcPr>
            <w:tcW w:w="7128" w:type="dxa"/>
            <w:shd w:val="clear" w:color="auto" w:fill="auto"/>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w:t>
            </w:r>
            <w:proofErr w:type="spellStart"/>
            <w:proofErr w:type="gramStart"/>
            <w:r w:rsidRPr="00C33FEB">
              <w:rPr>
                <w:rFonts w:ascii="Calibri" w:hAnsi="Calibri"/>
                <w:color w:val="262626"/>
              </w:rPr>
              <w:t>Arbitro</w:t>
            </w:r>
            <w:proofErr w:type="spellEnd"/>
            <w:proofErr w:type="gramEnd"/>
            <w:r w:rsidRPr="00C33FEB">
              <w:rPr>
                <w:rFonts w:ascii="Calibri" w:hAnsi="Calibri"/>
                <w:color w:val="262626"/>
              </w:rPr>
              <w:t xml:space="preserve">,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5D09EE" w:rsidRPr="00C33FEB" w:rsidTr="00B21529">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44.</w:t>
            </w:r>
            <w:r w:rsidRPr="00C33FEB">
              <w:rPr>
                <w:rFonts w:ascii="Calibri" w:hAnsi="Calibri"/>
                <w:color w:val="262626"/>
              </w:rPr>
              <w:tab/>
              <w:t>Eventos Compensables</w:t>
            </w:r>
          </w:p>
        </w:tc>
        <w:tc>
          <w:tcPr>
            <w:tcW w:w="7128" w:type="dxa"/>
            <w:shd w:val="clear" w:color="auto" w:fill="auto"/>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 xml:space="preserve">El Contratante no permite acceso a una parte del Sitio de las Obras en la Fecha de Posesión del Sitio de las Obras de acuerdo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21.1 de las </w:t>
            </w:r>
            <w:proofErr w:type="spellStart"/>
            <w:r w:rsidRPr="00C33FEB">
              <w:rPr>
                <w:rFonts w:ascii="Calibri" w:hAnsi="Calibri"/>
                <w:color w:val="262626"/>
                <w:kern w:val="0"/>
                <w:szCs w:val="24"/>
                <w:lang w:val="es-ES_tradnl"/>
              </w:rPr>
              <w:t>CGC</w:t>
            </w:r>
            <w:proofErr w:type="spellEnd"/>
            <w:r w:rsidRPr="00C33FEB">
              <w:rPr>
                <w:rFonts w:ascii="Calibri" w:hAnsi="Calibri"/>
                <w:color w:val="262626"/>
                <w:kern w:val="0"/>
                <w:szCs w:val="24"/>
                <w:lang w:val="es-ES_tradnl"/>
              </w:rPr>
              <w:t>.</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 xml:space="preserve">El Gerente de Obras ordena al Contratista que ponga al descubierto los trabajos o que realice pruebas adicionales </w:t>
            </w:r>
            <w:r w:rsidRPr="00C33FEB">
              <w:rPr>
                <w:rFonts w:ascii="Calibri" w:hAnsi="Calibri"/>
                <w:color w:val="262626"/>
                <w:kern w:val="0"/>
                <w:szCs w:val="24"/>
                <w:lang w:val="es-ES_tradnl"/>
              </w:rPr>
              <w:lastRenderedPageBreak/>
              <w:t>a los trabajos y se comprueba posteriormente que los mismos no presentaban Defectos.</w:t>
            </w:r>
          </w:p>
          <w:p w:rsidR="005D09EE" w:rsidRPr="00C33FEB" w:rsidRDefault="005D09EE"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5D09EE" w:rsidRPr="00C33FEB" w:rsidRDefault="005D09EE"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lastRenderedPageBreak/>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45.</w:t>
            </w:r>
            <w:r w:rsidRPr="00C33FEB">
              <w:rPr>
                <w:rFonts w:ascii="Calibri" w:hAnsi="Calibri"/>
                <w:color w:val="262626"/>
              </w:rPr>
              <w:tab/>
              <w:t>Impuestos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w:t>
            </w:r>
            <w:proofErr w:type="spellStart"/>
            <w:r w:rsidRPr="00C33FEB">
              <w:rPr>
                <w:rFonts w:ascii="Calibri" w:hAnsi="Calibri"/>
                <w:color w:val="262626"/>
                <w:spacing w:val="-3"/>
                <w:szCs w:val="24"/>
                <w:lang w:val="es-ES_tradnl"/>
              </w:rPr>
              <w:t>CGC</w:t>
            </w:r>
            <w:proofErr w:type="spellEnd"/>
            <w:r w:rsidRPr="00C33FEB">
              <w:rPr>
                <w:rFonts w:ascii="Calibri" w:hAnsi="Calibri"/>
                <w:color w:val="262626"/>
                <w:spacing w:val="-3"/>
                <w:szCs w:val="24"/>
                <w:lang w:val="es-ES_tradnl"/>
              </w:rPr>
              <w:t>.</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46.</w:t>
            </w:r>
            <w:r w:rsidRPr="00C33FEB">
              <w:rPr>
                <w:rFonts w:ascii="Calibri" w:hAnsi="Calibri"/>
                <w:color w:val="262626"/>
              </w:rPr>
              <w:tab/>
              <w:t>Monedas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w:t>
            </w:r>
            <w:proofErr w:type="gramStart"/>
            <w:r w:rsidRPr="00C33FEB">
              <w:rPr>
                <w:rFonts w:ascii="Calibri" w:hAnsi="Calibri"/>
                <w:color w:val="262626"/>
                <w:kern w:val="0"/>
                <w:szCs w:val="24"/>
                <w:lang w:val="es-ES_tradnl"/>
              </w:rPr>
              <w:t xml:space="preserve">del Contratante </w:t>
            </w:r>
            <w:r w:rsidRPr="00C33FEB">
              <w:rPr>
                <w:rFonts w:ascii="Calibri" w:hAnsi="Calibri"/>
                <w:b/>
                <w:bCs/>
                <w:color w:val="262626"/>
                <w:kern w:val="0"/>
                <w:szCs w:val="24"/>
                <w:lang w:val="es-ES_tradnl"/>
              </w:rPr>
              <w:t>estipulada</w:t>
            </w:r>
            <w:proofErr w:type="gramEnd"/>
            <w:r w:rsidRPr="00C33FEB">
              <w:rPr>
                <w:rFonts w:ascii="Calibri" w:hAnsi="Calibri"/>
                <w:b/>
                <w:bCs/>
                <w:color w:val="262626"/>
                <w:kern w:val="0"/>
                <w:szCs w:val="24"/>
                <w:lang w:val="es-ES_tradnl"/>
              </w:rPr>
              <w:t xml:space="preserve">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los tasas de cambio que se utilizarán para calcular las sumas pagaderas serán  las estipulados en la Oferta. </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47.</w:t>
            </w:r>
            <w:r w:rsidRPr="00C33FEB">
              <w:rPr>
                <w:rFonts w:ascii="Calibri" w:hAnsi="Calibri"/>
                <w:color w:val="262626"/>
              </w:rPr>
              <w:tab/>
              <w:t>Ajustes de Precios</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si así se</w:t>
            </w:r>
            <w:r w:rsidRPr="00C33FEB">
              <w:rPr>
                <w:rFonts w:ascii="Calibri" w:hAnsi="Calibri"/>
                <w:color w:val="262626"/>
                <w:spacing w:val="-3"/>
              </w:rPr>
              <w:t xml:space="preserve"> </w:t>
            </w:r>
            <w:r w:rsidRPr="00C33FEB">
              <w:rPr>
                <w:rFonts w:ascii="Calibri" w:hAnsi="Calibri"/>
                <w:b/>
                <w:bCs/>
                <w:color w:val="262626"/>
                <w:spacing w:val="-3"/>
              </w:rPr>
              <w:t xml:space="preserve">estipula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5D09EE" w:rsidRPr="00C33FEB" w:rsidRDefault="005D09EE"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w:t>
            </w:r>
            <w:proofErr w:type="spellStart"/>
            <w:r w:rsidRPr="00C33FEB">
              <w:rPr>
                <w:rFonts w:ascii="Calibri" w:hAnsi="Calibri"/>
                <w:b/>
                <w:color w:val="262626"/>
                <w:spacing w:val="-3"/>
                <w:lang w:val="en-US"/>
              </w:rPr>
              <w:t>B</w:t>
            </w:r>
            <w:r w:rsidRPr="00C33FEB">
              <w:rPr>
                <w:rFonts w:ascii="Calibri" w:hAnsi="Calibri"/>
                <w:b/>
                <w:color w:val="262626"/>
                <w:spacing w:val="-3"/>
                <w:vertAlign w:val="subscript"/>
                <w:lang w:val="en-US"/>
              </w:rPr>
              <w:t>c</w:t>
            </w:r>
            <w:proofErr w:type="spellEnd"/>
            <w:r w:rsidRPr="00C33FEB">
              <w:rPr>
                <w:rFonts w:ascii="Calibri" w:hAnsi="Calibri"/>
                <w:b/>
                <w:color w:val="262626"/>
                <w:spacing w:val="-3"/>
                <w:lang w:val="en-US"/>
              </w:rPr>
              <w:t xml:space="preserve"> (</w:t>
            </w:r>
            <w:proofErr w:type="spellStart"/>
            <w:r w:rsidRPr="00C33FEB">
              <w:rPr>
                <w:rFonts w:ascii="Calibri" w:hAnsi="Calibri"/>
                <w:b/>
                <w:color w:val="262626"/>
                <w:spacing w:val="-3"/>
                <w:lang w:val="en-US"/>
              </w:rPr>
              <w:t>Imc</w:t>
            </w:r>
            <w:proofErr w:type="spellEnd"/>
            <w:r w:rsidRPr="00C33FEB">
              <w:rPr>
                <w:rFonts w:ascii="Calibri" w:hAnsi="Calibri"/>
                <w:b/>
                <w:color w:val="262626"/>
                <w:spacing w:val="-3"/>
                <w:lang w:val="en-US"/>
              </w:rPr>
              <w:t>/</w:t>
            </w:r>
            <w:proofErr w:type="spellStart"/>
            <w:r w:rsidRPr="00C33FEB">
              <w:rPr>
                <w:rFonts w:ascii="Calibri" w:hAnsi="Calibri"/>
                <w:b/>
                <w:color w:val="262626"/>
                <w:spacing w:val="-3"/>
                <w:lang w:val="en-US"/>
              </w:rPr>
              <w:t>Ioc</w:t>
            </w:r>
            <w:proofErr w:type="spellEnd"/>
            <w:r w:rsidRPr="00C33FEB">
              <w:rPr>
                <w:rFonts w:ascii="Calibri" w:hAnsi="Calibri"/>
                <w:b/>
                <w:color w:val="262626"/>
                <w:spacing w:val="-3"/>
                <w:lang w:val="en-US"/>
              </w:rPr>
              <w:t>)</w:t>
            </w:r>
          </w:p>
          <w:p w:rsidR="005D09EE" w:rsidRPr="00C33FEB" w:rsidRDefault="005D09EE"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5D09EE" w:rsidRPr="00C33FEB" w:rsidRDefault="005D09EE"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5D09EE" w:rsidRPr="00C33FEB" w:rsidRDefault="005D09EE"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 xml:space="preserve">y </w:t>
            </w:r>
            <w:proofErr w:type="spellStart"/>
            <w:r w:rsidRPr="00C33FEB">
              <w:rPr>
                <w:rFonts w:ascii="Calibri" w:hAnsi="Calibri"/>
                <w:color w:val="262626"/>
                <w:kern w:val="0"/>
                <w:szCs w:val="24"/>
                <w:lang w:val="es-ES_tradnl"/>
              </w:rPr>
              <w:t>Bc</w:t>
            </w:r>
            <w:proofErr w:type="spellEnd"/>
            <w:r w:rsidRPr="00C33FEB">
              <w:rPr>
                <w:rFonts w:ascii="Calibri" w:hAnsi="Calibri"/>
                <w:color w:val="262626"/>
                <w:kern w:val="0"/>
                <w:szCs w:val="24"/>
                <w:lang w:val="es-ES_tradnl"/>
              </w:rPr>
              <w:t xml:space="preserve"> son coeficientes</w:t>
            </w:r>
            <w:r w:rsidRPr="00C33FEB">
              <w:rPr>
                <w:rFonts w:ascii="Calibri" w:hAnsi="Calibri"/>
                <w:color w:val="262626"/>
                <w:kern w:val="0"/>
                <w:szCs w:val="24"/>
                <w:vertAlign w:val="superscript"/>
              </w:rPr>
              <w:footnoteReference w:id="36"/>
            </w:r>
            <w:r w:rsidRPr="00C33FEB">
              <w:rPr>
                <w:rFonts w:ascii="Calibri" w:hAnsi="Calibri"/>
                <w:color w:val="262626"/>
                <w:kern w:val="0"/>
                <w:szCs w:val="24"/>
                <w:lang w:val="es-ES_tradnl"/>
              </w:rPr>
              <w:t xml:space="preserve"> </w:t>
            </w:r>
            <w:r w:rsidRPr="00C33FEB">
              <w:rPr>
                <w:rFonts w:ascii="Calibri" w:hAnsi="Calibri"/>
                <w:b/>
                <w:bCs/>
                <w:color w:val="262626"/>
                <w:kern w:val="0"/>
                <w:szCs w:val="24"/>
                <w:lang w:val="es-ES_tradnl"/>
              </w:rPr>
              <w:t xml:space="preserve">estipulados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5D09EE" w:rsidRPr="00C33FEB" w:rsidRDefault="005D09EE" w:rsidP="00ED7FCE">
            <w:pPr>
              <w:tabs>
                <w:tab w:val="left" w:pos="342"/>
              </w:tabs>
              <w:suppressAutoHyphens/>
              <w:spacing w:after="120"/>
              <w:ind w:left="612" w:hanging="612"/>
              <w:jc w:val="both"/>
              <w:rPr>
                <w:rFonts w:ascii="Calibri" w:hAnsi="Calibri"/>
                <w:color w:val="262626"/>
                <w:spacing w:val="-3"/>
              </w:rPr>
            </w:pPr>
            <w:proofErr w:type="spellStart"/>
            <w:r w:rsidRPr="00C33FEB">
              <w:rPr>
                <w:rFonts w:ascii="Calibri" w:hAnsi="Calibri"/>
                <w:color w:val="262626"/>
                <w:spacing w:val="-3"/>
              </w:rPr>
              <w:t>I</w:t>
            </w:r>
            <w:r w:rsidRPr="00C33FEB">
              <w:rPr>
                <w:rFonts w:ascii="Calibri" w:hAnsi="Calibri"/>
                <w:color w:val="262626"/>
                <w:spacing w:val="-3"/>
                <w:vertAlign w:val="subscript"/>
              </w:rPr>
              <w:t>mc</w:t>
            </w:r>
            <w:proofErr w:type="spellEnd"/>
            <w:r w:rsidRPr="00C33FEB">
              <w:rPr>
                <w:rFonts w:ascii="Calibri" w:hAnsi="Calibri"/>
                <w:color w:val="262626"/>
                <w:spacing w:val="-3"/>
              </w:rPr>
              <w:tab/>
              <w:t xml:space="preserve">es el índice vigente al final del mes que se factura, e </w:t>
            </w:r>
            <w:proofErr w:type="spellStart"/>
            <w:r w:rsidRPr="00C33FEB">
              <w:rPr>
                <w:rFonts w:ascii="Calibri" w:hAnsi="Calibri"/>
                <w:color w:val="262626"/>
                <w:spacing w:val="-3"/>
              </w:rPr>
              <w:t>I</w:t>
            </w:r>
            <w:r w:rsidRPr="00C33FEB">
              <w:rPr>
                <w:rFonts w:ascii="Calibri" w:hAnsi="Calibri"/>
                <w:color w:val="262626"/>
                <w:spacing w:val="-3"/>
                <w:vertAlign w:val="subscript"/>
              </w:rPr>
              <w:t>oc</w:t>
            </w:r>
            <w:proofErr w:type="spellEnd"/>
            <w:r w:rsidRPr="00C33FEB">
              <w:rPr>
                <w:rFonts w:ascii="Calibri" w:hAnsi="Calibri"/>
                <w:color w:val="262626"/>
                <w:spacing w:val="-3"/>
              </w:rPr>
              <w:t xml:space="preserve"> es el índice correspondiente a los insumos pagaderos, vigente 28 días antes de la apertura de las Ofertas; ambos índices se refieren a la </w:t>
            </w:r>
            <w:r w:rsidRPr="00C33FEB">
              <w:rPr>
                <w:rFonts w:ascii="Calibri" w:hAnsi="Calibri"/>
                <w:color w:val="262626"/>
                <w:spacing w:val="-3"/>
              </w:rPr>
              <w:lastRenderedPageBreak/>
              <w:t>moneda “c”.</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5D09EE" w:rsidRPr="00C33FEB" w:rsidTr="00B21529">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48.</w:t>
            </w:r>
            <w:r w:rsidRPr="00C33FEB">
              <w:rPr>
                <w:rFonts w:ascii="Calibri" w:hAnsi="Calibri"/>
                <w:color w:val="262626"/>
              </w:rPr>
              <w:tab/>
              <w:t>Retenciones</w:t>
            </w:r>
          </w:p>
        </w:tc>
        <w:tc>
          <w:tcPr>
            <w:tcW w:w="7128" w:type="dxa"/>
            <w:shd w:val="clear" w:color="auto" w:fill="auto"/>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hasta que las Obras estén terminadas totalmente.</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55.1 de las </w:t>
            </w:r>
            <w:proofErr w:type="spellStart"/>
            <w:r w:rsidRPr="00C33FEB">
              <w:rPr>
                <w:rFonts w:ascii="Calibri" w:hAnsi="Calibri"/>
                <w:color w:val="262626"/>
              </w:rPr>
              <w:t>CGC</w:t>
            </w:r>
            <w:proofErr w:type="spellEnd"/>
            <w:r w:rsidRPr="00C33FEB">
              <w:rPr>
                <w:rFonts w:ascii="Calibri" w:hAnsi="Calibri"/>
                <w:color w:val="262626"/>
              </w:rPr>
              <w:t xml:space="preserve">,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49.</w:t>
            </w:r>
            <w:r w:rsidRPr="00C33FEB">
              <w:rPr>
                <w:rFonts w:ascii="Calibri" w:hAnsi="Calibri"/>
                <w:color w:val="262626"/>
              </w:rPr>
              <w:tab/>
              <w:t>Liquidación por daños y perjuicios</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w:t>
            </w:r>
            <w:proofErr w:type="gramStart"/>
            <w:r w:rsidRPr="00C33FEB">
              <w:rPr>
                <w:rFonts w:ascii="Calibri" w:hAnsi="Calibri"/>
                <w:color w:val="262626"/>
                <w:spacing w:val="-3"/>
              </w:rPr>
              <w:t xml:space="preserve">al Contratante por daños y perjuicios conforme al precio por día </w:t>
            </w:r>
            <w:r w:rsidRPr="00C33FEB">
              <w:rPr>
                <w:rFonts w:ascii="Calibri" w:hAnsi="Calibri"/>
                <w:b/>
                <w:bCs/>
                <w:color w:val="262626"/>
                <w:spacing w:val="-3"/>
              </w:rPr>
              <w:t>establecida</w:t>
            </w:r>
            <w:proofErr w:type="gramEnd"/>
            <w:r w:rsidRPr="00C33FEB">
              <w:rPr>
                <w:rFonts w:ascii="Calibri" w:hAnsi="Calibri"/>
                <w:b/>
                <w:bCs/>
                <w:color w:val="262626"/>
                <w:spacing w:val="-3"/>
              </w:rPr>
              <w:t xml:space="preserve">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5D09EE" w:rsidRPr="00C33FEB" w:rsidRDefault="005D09EE"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43.1 de las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50.</w:t>
            </w:r>
            <w:r w:rsidRPr="00C33FEB">
              <w:rPr>
                <w:rFonts w:ascii="Calibri" w:hAnsi="Calibri"/>
                <w:color w:val="262626"/>
              </w:rPr>
              <w:tab/>
              <w:t>Bonificaciones</w:t>
            </w:r>
          </w:p>
        </w:tc>
        <w:tc>
          <w:tcPr>
            <w:tcW w:w="7128" w:type="dxa"/>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 xml:space="preserve">establecida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w:t>
            </w:r>
            <w:r w:rsidRPr="00C33FEB">
              <w:rPr>
                <w:rFonts w:ascii="Calibri" w:hAnsi="Calibri"/>
                <w:color w:val="262626"/>
                <w:spacing w:val="-3"/>
              </w:rPr>
              <w:lastRenderedPageBreak/>
              <w:t xml:space="preserve">las </w:t>
            </w:r>
            <w:proofErr w:type="spellStart"/>
            <w:r w:rsidRPr="00C33FEB">
              <w:rPr>
                <w:rFonts w:ascii="Calibri" w:hAnsi="Calibri"/>
                <w:color w:val="262626"/>
                <w:spacing w:val="-3"/>
              </w:rPr>
              <w:t>CGC</w:t>
            </w:r>
            <w:proofErr w:type="spellEnd"/>
            <w:r w:rsidRPr="00C33FEB">
              <w:rPr>
                <w:rFonts w:ascii="Calibri" w:hAnsi="Calibri"/>
                <w:color w:val="262626"/>
                <w:spacing w:val="-3"/>
              </w:rPr>
              <w:t xml:space="preserve"> </w:t>
            </w:r>
            <w:proofErr w:type="spellStart"/>
            <w:r w:rsidRPr="00C33FEB">
              <w:rPr>
                <w:rFonts w:ascii="Calibri" w:hAnsi="Calibri"/>
                <w:color w:val="262626"/>
                <w:spacing w:val="-3"/>
              </w:rPr>
              <w:t>aún</w:t>
            </w:r>
            <w:proofErr w:type="spellEnd"/>
            <w:r w:rsidRPr="00C33FEB">
              <w:rPr>
                <w:rFonts w:ascii="Calibri" w:hAnsi="Calibri"/>
                <w:color w:val="262626"/>
                <w:spacing w:val="-3"/>
              </w:rPr>
              <w:t xml:space="preserve"> cuando el plazo para terminarlas no estuviera vencido.</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51.</w:t>
            </w:r>
            <w:r w:rsidRPr="00C33FEB">
              <w:rPr>
                <w:rFonts w:ascii="Calibri" w:hAnsi="Calibri"/>
                <w:color w:val="262626"/>
              </w:rPr>
              <w:tab/>
              <w:t>Pago de anticipo</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w:t>
            </w:r>
            <w:proofErr w:type="spellStart"/>
            <w:r w:rsidRPr="00C33FEB">
              <w:rPr>
                <w:rFonts w:ascii="Calibri" w:hAnsi="Calibri"/>
                <w:b/>
                <w:bCs/>
                <w:color w:val="262626"/>
                <w:spacing w:val="-3"/>
              </w:rPr>
              <w:t>CEC</w:t>
            </w:r>
            <w:proofErr w:type="spellEnd"/>
            <w:r w:rsidRPr="00C33FEB">
              <w:rPr>
                <w:rFonts w:ascii="Calibri" w:hAnsi="Calibri"/>
                <w:b/>
                <w:bCs/>
                <w:color w:val="262626"/>
                <w:spacing w:val="-3"/>
              </w:rPr>
              <w:t xml:space="preserve">, </w:t>
            </w:r>
            <w:r w:rsidRPr="00C33FEB">
              <w:rPr>
                <w:rFonts w:ascii="Calibri" w:hAnsi="Calibri"/>
                <w:color w:val="262626"/>
                <w:spacing w:val="-3"/>
              </w:rPr>
              <w:t xml:space="preserve">contra la presentación por el Contratista de una Garantía Bancaria Incondicional emitida en la forma y por </w:t>
            </w:r>
            <w:proofErr w:type="gramStart"/>
            <w:r w:rsidRPr="00C33FEB">
              <w:rPr>
                <w:rFonts w:ascii="Calibri" w:hAnsi="Calibri"/>
                <w:color w:val="262626"/>
                <w:spacing w:val="-3"/>
              </w:rPr>
              <w:t>un banco aceptables</w:t>
            </w:r>
            <w:proofErr w:type="gramEnd"/>
            <w:r w:rsidRPr="00C33FEB">
              <w:rPr>
                <w:rFonts w:ascii="Calibri" w:hAnsi="Calibri"/>
                <w:color w:val="262626"/>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52.</w:t>
            </w:r>
            <w:r w:rsidRPr="00C33FEB">
              <w:rPr>
                <w:rFonts w:ascii="Calibri" w:hAnsi="Calibri"/>
                <w:color w:val="262626"/>
              </w:rPr>
              <w:tab/>
              <w:t>Garantías</w:t>
            </w:r>
            <w:r w:rsidRPr="00C33FEB">
              <w:rPr>
                <w:rFonts w:ascii="Calibri" w:hAnsi="Calibri"/>
                <w:color w:val="262626"/>
              </w:rPr>
              <w:tab/>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 xml:space="preserve">estipulado en las </w:t>
            </w:r>
            <w:proofErr w:type="spellStart"/>
            <w:r w:rsidRPr="00C33FEB">
              <w:rPr>
                <w:rFonts w:ascii="Calibri" w:hAnsi="Calibri"/>
                <w:b/>
                <w:bCs/>
                <w:color w:val="262626"/>
                <w:spacing w:val="-3"/>
              </w:rPr>
              <w:t>CEC</w:t>
            </w:r>
            <w:proofErr w:type="spellEnd"/>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53.</w:t>
            </w:r>
            <w:r w:rsidRPr="00C33FEB">
              <w:rPr>
                <w:rFonts w:ascii="Calibri" w:hAnsi="Calibri"/>
                <w:color w:val="262626"/>
              </w:rPr>
              <w:tab/>
              <w:t>Trabajos por día</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 xml:space="preserve">El Contratista deberá dejar constancia en formularios aprobados por el Gerente de Obras de todo trabajo que deba pagarse como </w:t>
            </w:r>
            <w:r w:rsidRPr="00C33FEB">
              <w:rPr>
                <w:rFonts w:ascii="Calibri" w:hAnsi="Calibri"/>
                <w:color w:val="262626"/>
                <w:spacing w:val="-3"/>
              </w:rPr>
              <w:lastRenderedPageBreak/>
              <w:t xml:space="preserve">trabajos por día. El Gerente de Obras deberá verificar y firmar dentro de los dos días siguientes después de haberse realizado el trabajo </w:t>
            </w:r>
            <w:proofErr w:type="gramStart"/>
            <w:r w:rsidRPr="00C33FEB">
              <w:rPr>
                <w:rFonts w:ascii="Calibri" w:hAnsi="Calibri"/>
                <w:color w:val="262626"/>
                <w:spacing w:val="-3"/>
              </w:rPr>
              <w:t>todos los formulario</w:t>
            </w:r>
            <w:proofErr w:type="gramEnd"/>
            <w:r w:rsidRPr="00C33FEB">
              <w:rPr>
                <w:rFonts w:ascii="Calibri" w:hAnsi="Calibri"/>
                <w:color w:val="262626"/>
                <w:spacing w:val="-3"/>
              </w:rPr>
              <w:t xml:space="preserve"> que se llenen para este propósito.</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 xml:space="preserve">Los pagos al Contratista por concepto de trabajos por día estarán supeditados a la presentación de los formularios mencionados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53.2 de las </w:t>
            </w:r>
            <w:proofErr w:type="spellStart"/>
            <w:r w:rsidRPr="00C33FEB">
              <w:rPr>
                <w:rFonts w:ascii="Calibri" w:hAnsi="Calibri"/>
                <w:color w:val="262626"/>
                <w:spacing w:val="-3"/>
              </w:rPr>
              <w:t>CGC</w:t>
            </w:r>
            <w:proofErr w:type="spellEnd"/>
            <w:r w:rsidRPr="00C33FEB">
              <w:rPr>
                <w:rFonts w:ascii="Calibri" w:hAnsi="Calibri"/>
                <w:color w:val="262626"/>
                <w:spacing w:val="-3"/>
              </w:rPr>
              <w:t>.</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54.</w:t>
            </w:r>
            <w:r w:rsidRPr="00C33FEB">
              <w:rPr>
                <w:rFonts w:ascii="Calibri" w:hAnsi="Calibri"/>
                <w:color w:val="262626"/>
              </w:rPr>
              <w:tab/>
              <w:t>Costo de reparaciones</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5D09EE" w:rsidRPr="00C33FEB" w:rsidRDefault="005D09EE" w:rsidP="009160EC">
      <w:pPr>
        <w:pStyle w:val="SectionVHeading2"/>
        <w:spacing w:before="0" w:after="120"/>
        <w:rPr>
          <w:rFonts w:ascii="Calibri" w:hAnsi="Calibri"/>
          <w:color w:val="262626"/>
          <w:sz w:val="24"/>
        </w:rPr>
      </w:pPr>
      <w:r w:rsidRPr="00C33FEB">
        <w:rPr>
          <w:rFonts w:ascii="Calibri" w:hAnsi="Calibri"/>
          <w:color w:val="262626"/>
          <w:sz w:val="24"/>
        </w:rPr>
        <w:t>E. Finalización del Contrato</w:t>
      </w:r>
    </w:p>
    <w:tbl>
      <w:tblPr>
        <w:tblW w:w="0" w:type="auto"/>
        <w:tblLook w:val="0000" w:firstRow="0" w:lastRow="0" w:firstColumn="0" w:lastColumn="0" w:noHBand="0" w:noVBand="0"/>
      </w:tblPr>
      <w:tblGrid>
        <w:gridCol w:w="108"/>
        <w:gridCol w:w="2340"/>
        <w:gridCol w:w="6660"/>
        <w:gridCol w:w="468"/>
      </w:tblGrid>
      <w:tr w:rsidR="005D09EE" w:rsidRPr="00C33FEB" w:rsidTr="00F123B2">
        <w:tc>
          <w:tcPr>
            <w:tcW w:w="2448" w:type="dxa"/>
            <w:gridSpan w:val="2"/>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55.</w:t>
            </w:r>
            <w:r w:rsidRPr="00C33FEB">
              <w:rPr>
                <w:rFonts w:ascii="Calibri" w:hAnsi="Calibri"/>
                <w:color w:val="262626"/>
              </w:rPr>
              <w:tab/>
              <w:t>Terminación de las Obras</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56.</w:t>
            </w:r>
            <w:r w:rsidRPr="00C33FEB">
              <w:rPr>
                <w:rFonts w:ascii="Calibri" w:hAnsi="Calibri"/>
                <w:color w:val="262626"/>
              </w:rPr>
              <w:tab/>
              <w:t>Recepción de las Obras</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57.</w:t>
            </w:r>
            <w:r w:rsidRPr="00C33FEB">
              <w:rPr>
                <w:rFonts w:ascii="Calibri" w:hAnsi="Calibri"/>
                <w:color w:val="262626"/>
              </w:rPr>
              <w:tab/>
              <w:t>Liquidación final</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58.</w:t>
            </w:r>
            <w:r w:rsidRPr="00C33FEB">
              <w:rPr>
                <w:rFonts w:ascii="Calibri" w:hAnsi="Calibri"/>
                <w:color w:val="262626"/>
              </w:rPr>
              <w:tab/>
              <w:t>Manuales de Operación y de Mantenimiento</w:t>
            </w:r>
          </w:p>
        </w:tc>
        <w:tc>
          <w:tcPr>
            <w:tcW w:w="7128" w:type="dxa"/>
            <w:gridSpan w:val="2"/>
          </w:tcPr>
          <w:p w:rsidR="005D09EE" w:rsidRPr="00C33FEB" w:rsidRDefault="005D09EE"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 xml:space="preserve">estipuladas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w:t>
            </w:r>
            <w:r w:rsidRPr="00C33FEB">
              <w:rPr>
                <w:rFonts w:ascii="Calibri" w:hAnsi="Calibri"/>
                <w:color w:val="262626"/>
                <w:kern w:val="0"/>
                <w:szCs w:val="24"/>
                <w:lang w:val="es-ES_tradnl"/>
              </w:rPr>
              <w:lastRenderedPageBreak/>
              <w:t xml:space="preserve">y/o los manuales de operación y mantenimiento a más tardar en </w:t>
            </w:r>
            <w:proofErr w:type="gramStart"/>
            <w:r w:rsidRPr="00C33FEB">
              <w:rPr>
                <w:rFonts w:ascii="Calibri" w:hAnsi="Calibri"/>
                <w:color w:val="262626"/>
                <w:kern w:val="0"/>
                <w:szCs w:val="24"/>
                <w:lang w:val="es-ES_tradnl"/>
              </w:rPr>
              <w:t xml:space="preserve">la fechas </w:t>
            </w:r>
            <w:r w:rsidRPr="00C33FEB">
              <w:rPr>
                <w:rFonts w:ascii="Calibri" w:hAnsi="Calibri"/>
                <w:b/>
                <w:bCs/>
                <w:color w:val="262626"/>
                <w:kern w:val="0"/>
                <w:szCs w:val="24"/>
                <w:lang w:val="es-ES_tradnl"/>
              </w:rPr>
              <w:t>estipuladas</w:t>
            </w:r>
            <w:proofErr w:type="gramEnd"/>
            <w:r w:rsidRPr="00C33FEB">
              <w:rPr>
                <w:rFonts w:ascii="Calibri" w:hAnsi="Calibri"/>
                <w:b/>
                <w:bCs/>
                <w:color w:val="262626"/>
                <w:kern w:val="0"/>
                <w:szCs w:val="24"/>
                <w:lang w:val="es-ES_tradnl"/>
              </w:rPr>
              <w:t xml:space="preserve"> en las </w:t>
            </w:r>
            <w:proofErr w:type="spellStart"/>
            <w:r w:rsidRPr="00C33FEB">
              <w:rPr>
                <w:rFonts w:ascii="Calibri" w:hAnsi="Calibri"/>
                <w:b/>
                <w:bCs/>
                <w:color w:val="262626"/>
                <w:kern w:val="0"/>
                <w:szCs w:val="24"/>
                <w:lang w:val="es-ES_tradnl"/>
              </w:rPr>
              <w:t>CEC</w:t>
            </w:r>
            <w:proofErr w:type="spellEnd"/>
            <w:r w:rsidRPr="00C33FEB">
              <w:rPr>
                <w:rFonts w:ascii="Calibri" w:hAnsi="Calibri"/>
                <w:b/>
                <w:bCs/>
                <w:color w:val="262626"/>
                <w:kern w:val="0"/>
                <w:szCs w:val="24"/>
                <w:lang w:val="es-ES_tradnl"/>
              </w:rPr>
              <w:t xml:space="preserve">,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 xml:space="preserve">estipulada en las </w:t>
            </w:r>
            <w:proofErr w:type="spellStart"/>
            <w:r w:rsidRPr="00C33FEB">
              <w:rPr>
                <w:rFonts w:ascii="Calibri" w:hAnsi="Calibri"/>
                <w:b/>
                <w:bCs/>
                <w:color w:val="262626"/>
                <w:kern w:val="0"/>
                <w:szCs w:val="24"/>
                <w:lang w:val="es-ES_tradnl"/>
              </w:rPr>
              <w:t>CEC</w:t>
            </w:r>
            <w:proofErr w:type="spellEnd"/>
            <w:r w:rsidRPr="00C33FEB">
              <w:rPr>
                <w:rFonts w:ascii="Calibri" w:hAnsi="Calibri"/>
                <w:color w:val="262626"/>
                <w:kern w:val="0"/>
                <w:szCs w:val="24"/>
                <w:lang w:val="es-ES_tradnl"/>
              </w:rPr>
              <w:t xml:space="preserve"> de los pagos que se le adeuden al Contratista. </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59.</w:t>
            </w:r>
            <w:r w:rsidRPr="00C33FEB">
              <w:rPr>
                <w:rFonts w:ascii="Calibri" w:hAnsi="Calibri"/>
                <w:color w:val="262626"/>
              </w:rPr>
              <w:tab/>
              <w:t>Terminación del Contrato</w:t>
            </w:r>
          </w:p>
        </w:tc>
        <w:tc>
          <w:tcPr>
            <w:tcW w:w="7128" w:type="dxa"/>
            <w:gridSpan w:val="2"/>
          </w:tcPr>
          <w:p w:rsidR="005D09EE" w:rsidRPr="00C33FEB" w:rsidRDefault="005D09EE"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5D09EE" w:rsidRPr="00C33FEB" w:rsidRDefault="005D09EE"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5D09EE" w:rsidRPr="00C33FEB" w:rsidRDefault="005D09EE"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5D09EE" w:rsidRPr="00C33FEB" w:rsidRDefault="005D09EE"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5D09EE" w:rsidRPr="00C33FEB" w:rsidRDefault="005D09EE"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5D09EE" w:rsidRPr="00C33FEB" w:rsidRDefault="005D09EE"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5D09EE" w:rsidRPr="00C33FEB" w:rsidRDefault="005D09EE"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5D09EE" w:rsidRPr="00C33FEB" w:rsidRDefault="005D09EE"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5D09EE" w:rsidRPr="00C33FEB" w:rsidRDefault="005D09EE"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 xml:space="preserve">estipulado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b/>
                <w:bCs/>
                <w:color w:val="262626"/>
                <w:spacing w:val="-3"/>
                <w:szCs w:val="24"/>
                <w:lang w:val="es-ES_tradnl"/>
              </w:rPr>
              <w:t>.</w:t>
            </w:r>
          </w:p>
          <w:p w:rsidR="005D09EE" w:rsidRPr="00C33FEB" w:rsidRDefault="005D09EE"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w:t>
            </w:r>
            <w:proofErr w:type="spellStart"/>
            <w:r w:rsidRPr="00C33FEB">
              <w:rPr>
                <w:rFonts w:ascii="Calibri" w:hAnsi="Calibri"/>
                <w:color w:val="262626"/>
                <w:spacing w:val="-3"/>
                <w:szCs w:val="24"/>
                <w:lang w:val="es-ES_tradnl"/>
              </w:rPr>
              <w:t>CGC</w:t>
            </w:r>
            <w:proofErr w:type="spellEnd"/>
            <w:r w:rsidRPr="00C33FEB">
              <w:rPr>
                <w:rFonts w:ascii="Calibri" w:hAnsi="Calibri"/>
                <w:color w:val="262626"/>
                <w:spacing w:val="-3"/>
                <w:szCs w:val="24"/>
                <w:lang w:val="es-ES_tradnl"/>
              </w:rPr>
              <w:t xml:space="preserve">. </w:t>
            </w:r>
          </w:p>
          <w:p w:rsidR="005D09EE" w:rsidRPr="00C33FEB" w:rsidRDefault="005D09EE"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 xml:space="preserve">Cuando cualquiera de las partes del Contrato notifique al Gerente de Obras de un incumplimiento del Contrato, por una causa </w:t>
            </w:r>
            <w:r w:rsidRPr="00C33FEB">
              <w:rPr>
                <w:rFonts w:ascii="Calibri" w:hAnsi="Calibri"/>
                <w:color w:val="262626"/>
                <w:spacing w:val="-3"/>
              </w:rPr>
              <w:lastRenderedPageBreak/>
              <w:t xml:space="preserve">diferente a las indicadas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59.2 de las </w:t>
            </w:r>
            <w:proofErr w:type="spellStart"/>
            <w:r w:rsidRPr="00C33FEB">
              <w:rPr>
                <w:rFonts w:ascii="Calibri" w:hAnsi="Calibri"/>
                <w:color w:val="262626"/>
                <w:spacing w:val="-3"/>
              </w:rPr>
              <w:t>CGC</w:t>
            </w:r>
            <w:proofErr w:type="spellEnd"/>
            <w:r w:rsidRPr="00C33FEB">
              <w:rPr>
                <w:rFonts w:ascii="Calibri" w:hAnsi="Calibri"/>
                <w:color w:val="262626"/>
                <w:spacing w:val="-3"/>
              </w:rPr>
              <w:t>, el Gerente de Obras deberá decidir si el incumplimiento es o no fundamental.</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5D09EE" w:rsidRPr="00C33FEB" w:rsidTr="00AF6870">
        <w:trPr>
          <w:gridBefore w:val="1"/>
          <w:gridAfter w:val="1"/>
          <w:wBefore w:w="108" w:type="dxa"/>
          <w:wAfter w:w="468" w:type="dxa"/>
        </w:trPr>
        <w:tc>
          <w:tcPr>
            <w:tcW w:w="2340" w:type="dxa"/>
          </w:tcPr>
          <w:p w:rsidR="005D09EE" w:rsidRPr="00C33FEB" w:rsidRDefault="005D09EE" w:rsidP="009160EC">
            <w:pPr>
              <w:pStyle w:val="Heading1-Clausename"/>
              <w:tabs>
                <w:tab w:val="clear" w:pos="360"/>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60. </w:t>
            </w:r>
            <w:r w:rsidRPr="00C33FEB">
              <w:rPr>
                <w:rFonts w:ascii="Calibri" w:hAnsi="Calibri"/>
                <w:bCs/>
                <w:color w:val="262626"/>
                <w:szCs w:val="24"/>
                <w:lang w:val="es-ES"/>
              </w:rPr>
              <w:tab/>
              <w:t>Prácticas prohibidas</w:t>
            </w:r>
          </w:p>
        </w:tc>
        <w:tc>
          <w:tcPr>
            <w:tcW w:w="6660" w:type="dxa"/>
          </w:tcPr>
          <w:p w:rsidR="005D09EE" w:rsidRPr="00C33FEB" w:rsidRDefault="005D09EE"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w:t>
            </w:r>
            <w:proofErr w:type="spellStart"/>
            <w:r w:rsidRPr="00C33FEB">
              <w:rPr>
                <w:rFonts w:ascii="Calibri" w:hAnsi="Calibri"/>
                <w:bCs/>
                <w:color w:val="262626"/>
                <w:lang w:val="es-ES"/>
              </w:rPr>
              <w:t>OII</w:t>
            </w:r>
            <w:proofErr w:type="spellEnd"/>
            <w:r w:rsidRPr="00C33FEB">
              <w:rPr>
                <w:rFonts w:ascii="Calibri" w:hAnsi="Calibri"/>
                <w:bCs/>
                <w:color w:val="262626"/>
                <w:lang w:val="es-ES"/>
              </w:rPr>
              <w:t>) del Banco para que se investigue debidamente. El Banco también ha adoptado procedimientos de sanción para la resolución de casos y ha celebrado acuerdos con otras Instituciones Financieras Internacionales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 fin de dar un reconocimiento recíproco a las sanciones impuestas por sus respectivos órganos sancionadores.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 Una práctica corruptiva consiste en ofrecer, dar, recibir o solicitar, directa o indirectamente, cualquier cosa de valor para influenciar indebidamente las acciones de otra parte;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5D09EE" w:rsidRPr="00C33FEB" w:rsidRDefault="005D09EE"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5D09EE" w:rsidRPr="00C33FEB" w:rsidRDefault="005D09EE"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60.1 (f) de abajo.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w:t>
            </w:r>
            <w:r w:rsidRPr="00C33FEB">
              <w:rPr>
                <w:rFonts w:ascii="Calibri" w:hAnsi="Calibri"/>
                <w:bCs/>
                <w:color w:val="262626"/>
                <w:lang w:val="es-ES"/>
              </w:rPr>
              <w:lastRenderedPageBreak/>
              <w:t xml:space="preserve">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5D09EE" w:rsidRPr="00C33FEB" w:rsidRDefault="005D09EE"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aplicable a la resolución de denuncias de comisión de Prácticas Prohibidas.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w:t>
            </w:r>
            <w:r w:rsidRPr="00C33FEB">
              <w:rPr>
                <w:rFonts w:ascii="Calibri" w:hAnsi="Calibri"/>
                <w:bCs/>
                <w:color w:val="262626"/>
                <w:lang w:val="es-ES"/>
              </w:rPr>
              <w:lastRenderedPageBreak/>
              <w:t xml:space="preserve">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w:t>
            </w:r>
            <w:r w:rsidRPr="00C33FEB">
              <w:rPr>
                <w:rFonts w:ascii="Calibri" w:hAnsi="Calibri"/>
                <w:bCs/>
                <w:color w:val="262626"/>
                <w:lang w:val="es-ES"/>
              </w:rPr>
              <w:lastRenderedPageBreak/>
              <w:t xml:space="preserve">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5D09EE" w:rsidRPr="00C33FEB" w:rsidRDefault="005D09EE"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xml:space="preserve">) con la cual el Banco haya suscrito un acuerdo para el reconocimiento </w:t>
            </w:r>
            <w:r w:rsidRPr="00C33FEB">
              <w:rPr>
                <w:rFonts w:ascii="Calibri" w:hAnsi="Calibri"/>
                <w:bCs/>
                <w:color w:val="262626"/>
                <w:lang w:val="es-ES"/>
              </w:rPr>
              <w:lastRenderedPageBreak/>
              <w:t xml:space="preserve">recíproco de sanciones,  inelegibles para  que   se  les  adjudiquen contratos financiados por el Banco o por dicha </w:t>
            </w:r>
            <w:proofErr w:type="spellStart"/>
            <w:r w:rsidRPr="00C33FEB">
              <w:rPr>
                <w:rFonts w:ascii="Calibri" w:hAnsi="Calibri"/>
                <w:bCs/>
                <w:color w:val="262626"/>
                <w:lang w:val="es-ES"/>
              </w:rPr>
              <w:t>IFI</w:t>
            </w:r>
            <w:proofErr w:type="spellEnd"/>
            <w:r w:rsidRPr="00C33FEB">
              <w:rPr>
                <w:rFonts w:ascii="Calibri" w:hAnsi="Calibri"/>
                <w:bCs/>
                <w:color w:val="262626"/>
                <w:lang w:val="es-ES"/>
              </w:rPr>
              <w:t>,  o culpables de delitos vinculados con la comisión de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w:t>
            </w:r>
            <w:proofErr w:type="spellStart"/>
            <w:r w:rsidRPr="00C33FEB">
              <w:rPr>
                <w:rFonts w:ascii="Calibri" w:hAnsi="Calibri"/>
                <w:bCs/>
                <w:color w:val="262626"/>
                <w:lang w:val="es-ES"/>
              </w:rPr>
              <w:t>IFI</w:t>
            </w:r>
            <w:proofErr w:type="spellEnd"/>
            <w:r w:rsidRPr="00C33FEB">
              <w:rPr>
                <w:rFonts w:ascii="Calibri" w:hAnsi="Calibri"/>
                <w:bCs/>
                <w:color w:val="262626"/>
                <w:lang w:val="es-ES"/>
              </w:rPr>
              <w:t>)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61.</w:t>
            </w:r>
            <w:r w:rsidRPr="00C33FEB">
              <w:rPr>
                <w:rFonts w:ascii="Calibri" w:hAnsi="Calibri"/>
                <w:color w:val="262626"/>
              </w:rPr>
              <w:tab/>
              <w:t>Pagos posteriores a la terminación del Contrato</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 xml:space="preserve">estipulado en las </w:t>
            </w:r>
            <w:proofErr w:type="spellStart"/>
            <w:r w:rsidRPr="00C33FEB">
              <w:rPr>
                <w:rFonts w:ascii="Calibri" w:hAnsi="Calibri"/>
                <w:b/>
                <w:bCs/>
                <w:color w:val="262626"/>
                <w:spacing w:val="-3"/>
                <w:szCs w:val="24"/>
                <w:lang w:val="es-ES_tradnl"/>
              </w:rPr>
              <w:t>CEC</w:t>
            </w:r>
            <w:proofErr w:type="spellEnd"/>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w:t>
            </w:r>
            <w:r w:rsidRPr="00C33FEB">
              <w:rPr>
                <w:rFonts w:ascii="Calibri" w:hAnsi="Calibri"/>
                <w:color w:val="262626"/>
                <w:spacing w:val="-3"/>
                <w:szCs w:val="24"/>
                <w:lang w:val="es-ES_tradnl"/>
              </w:rPr>
              <w:lastRenderedPageBreak/>
              <w:t>fecha de emisión de dicho certificado.</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62.</w:t>
            </w:r>
            <w:r w:rsidRPr="00C33FEB">
              <w:rPr>
                <w:rFonts w:ascii="Calibri" w:hAnsi="Calibri"/>
                <w:color w:val="262626"/>
              </w:rPr>
              <w:tab/>
              <w:t>Derechos de propiedad</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63.</w:t>
            </w:r>
            <w:r w:rsidRPr="00C33FEB">
              <w:rPr>
                <w:rFonts w:ascii="Calibri" w:hAnsi="Calibri"/>
                <w:color w:val="262626"/>
              </w:rPr>
              <w:tab/>
              <w:t xml:space="preserve">Liberación de cumplimiento </w:t>
            </w:r>
          </w:p>
        </w:tc>
        <w:tc>
          <w:tcPr>
            <w:tcW w:w="7128" w:type="dxa"/>
            <w:gridSpan w:val="2"/>
          </w:tcPr>
          <w:p w:rsidR="005D09EE" w:rsidRPr="00C33FEB" w:rsidRDefault="005D09EE"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64.</w:t>
            </w:r>
            <w:r w:rsidRPr="00C33FEB">
              <w:rPr>
                <w:rFonts w:ascii="Calibri" w:hAnsi="Calibri"/>
                <w:color w:val="262626"/>
              </w:rPr>
              <w:tab/>
              <w:t xml:space="preserve">Suspensión de Desembolsos del Préstamo del Banco </w:t>
            </w:r>
          </w:p>
        </w:tc>
        <w:tc>
          <w:tcPr>
            <w:tcW w:w="7128" w:type="dxa"/>
            <w:gridSpan w:val="2"/>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5D09EE" w:rsidRPr="00C33FEB" w:rsidRDefault="005D09EE" w:rsidP="00ED7FCE">
            <w:pPr>
              <w:numPr>
                <w:ilvl w:val="2"/>
                <w:numId w:val="30"/>
              </w:numPr>
              <w:suppressAutoHyphens/>
              <w:spacing w:after="120"/>
              <w:jc w:val="both"/>
              <w:rPr>
                <w:rFonts w:ascii="Calibri" w:hAnsi="Calibri"/>
                <w:color w:val="262626"/>
                <w:spacing w:val="-3"/>
              </w:rPr>
            </w:pPr>
            <w:r w:rsidRPr="00C33FEB">
              <w:rPr>
                <w:rFonts w:ascii="Calibri" w:hAnsi="Calibri"/>
                <w:color w:val="262626"/>
                <w:spacing w:val="-3"/>
              </w:rPr>
              <w:t xml:space="preserve">El Contratante </w:t>
            </w:r>
            <w:proofErr w:type="spellStart"/>
            <w:r w:rsidRPr="00C33FEB">
              <w:rPr>
                <w:rFonts w:ascii="Calibri" w:hAnsi="Calibri"/>
                <w:color w:val="262626"/>
                <w:spacing w:val="-3"/>
              </w:rPr>
              <w:t>esta</w:t>
            </w:r>
            <w:proofErr w:type="spellEnd"/>
            <w:r w:rsidRPr="00C33FEB">
              <w:rPr>
                <w:rFonts w:ascii="Calibri" w:hAnsi="Calibri"/>
                <w:color w:val="262626"/>
                <w:spacing w:val="-3"/>
              </w:rPr>
              <w:t xml:space="preserve"> obligado a notificar al Contratista sobre dicha suspensión en un plazo no mayor a 7 días contados a partir de la fecha de la recepción por parte del Contratante de la notificación de suspensión del Banco </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 xml:space="preserve">Si el Contratista no ha recibido algunas sumas que se le adeudan dentro del periodo de 28 días para efectuar los pagos,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43.1, el Contratista podrá emitir inmediatamente una notificación para terminar el Contrato en el plazo de 14 días.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65. Elegibilidad</w:t>
            </w:r>
          </w:p>
        </w:tc>
        <w:tc>
          <w:tcPr>
            <w:tcW w:w="7128" w:type="dxa"/>
            <w:gridSpan w:val="2"/>
          </w:tcPr>
          <w:p w:rsidR="005D09EE" w:rsidRPr="00C33FEB" w:rsidRDefault="005D09EE"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5D09EE" w:rsidRPr="00C33FEB" w:rsidRDefault="005D09EE"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5D09EE" w:rsidRPr="00C33FEB" w:rsidRDefault="005D09EE"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5D09EE" w:rsidRPr="00C33FEB" w:rsidRDefault="005D09EE"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5D09EE" w:rsidRPr="00C33FEB" w:rsidRDefault="005D09EE"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 xml:space="preserve">tiene la nacionalidad de un país miembro si </w:t>
            </w:r>
            <w:r w:rsidRPr="00C33FEB">
              <w:rPr>
                <w:rFonts w:ascii="Calibri" w:hAnsi="Calibri"/>
                <w:color w:val="262626"/>
                <w:lang w:val="es-ES"/>
              </w:rPr>
              <w:lastRenderedPageBreak/>
              <w:t>satisface los dos siguientes requisitos:</w:t>
            </w:r>
          </w:p>
          <w:p w:rsidR="005D09EE" w:rsidRPr="00C33FEB" w:rsidRDefault="005D09EE"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5D09EE" w:rsidRPr="00C33FEB" w:rsidRDefault="005D09EE"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5D09EE" w:rsidRPr="00C33FEB" w:rsidRDefault="005D09EE" w:rsidP="00ED7FCE">
            <w:pPr>
              <w:spacing w:after="120"/>
              <w:jc w:val="both"/>
              <w:rPr>
                <w:rFonts w:ascii="Calibri" w:hAnsi="Calibri"/>
                <w:color w:val="262626"/>
                <w:lang w:val="es-ES"/>
              </w:rPr>
            </w:pPr>
          </w:p>
          <w:p w:rsidR="005D09EE" w:rsidRPr="00C33FEB" w:rsidRDefault="005D09EE"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w:t>
            </w:r>
            <w:proofErr w:type="spellStart"/>
            <w:r w:rsidRPr="00C33FEB">
              <w:rPr>
                <w:rFonts w:ascii="Calibri" w:hAnsi="Calibri"/>
                <w:color w:val="262626"/>
                <w:lang w:val="es-ES"/>
              </w:rPr>
              <w:t>APCA</w:t>
            </w:r>
            <w:proofErr w:type="spellEnd"/>
            <w:r w:rsidRPr="00C33FEB">
              <w:rPr>
                <w:rFonts w:ascii="Calibri" w:hAnsi="Calibri"/>
                <w:color w:val="262626"/>
                <w:lang w:val="es-ES"/>
              </w:rPr>
              <w:t>) con responsabilidad mancomunada y solidaria y todos los subcontratistas deben cumplir con los requisitos arriba establecidos.</w:t>
            </w:r>
          </w:p>
          <w:p w:rsidR="005D09EE" w:rsidRPr="00C33FEB" w:rsidRDefault="005D09EE"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5D09EE" w:rsidRPr="00C33FEB" w:rsidRDefault="005D09EE" w:rsidP="00ED7FCE">
            <w:pPr>
              <w:suppressAutoHyphens/>
              <w:spacing w:after="120"/>
              <w:jc w:val="both"/>
              <w:rPr>
                <w:rFonts w:ascii="Calibri" w:hAnsi="Calibri"/>
                <w:color w:val="262626"/>
              </w:rPr>
            </w:pPr>
          </w:p>
        </w:tc>
      </w:tr>
    </w:tbl>
    <w:p w:rsidR="005D09EE" w:rsidRPr="00C33FEB" w:rsidRDefault="005D09EE" w:rsidP="009160EC">
      <w:pPr>
        <w:pStyle w:val="Outline"/>
        <w:spacing w:before="0" w:after="120"/>
        <w:rPr>
          <w:rFonts w:ascii="Calibri" w:hAnsi="Calibri"/>
          <w:color w:val="262626"/>
          <w:kern w:val="0"/>
          <w:szCs w:val="24"/>
          <w:lang w:val="es-ES_tradnl"/>
        </w:rPr>
      </w:pPr>
    </w:p>
    <w:p w:rsidR="005D09EE" w:rsidRPr="00C33FEB" w:rsidRDefault="005D09EE" w:rsidP="00ED7FCE">
      <w:pPr>
        <w:spacing w:after="120"/>
        <w:jc w:val="center"/>
        <w:rPr>
          <w:rFonts w:ascii="Calibri" w:hAnsi="Calibri"/>
          <w:b/>
          <w:bCs/>
          <w:color w:val="262626"/>
        </w:rPr>
        <w:sectPr w:rsidR="005D09EE" w:rsidRPr="00C33FEB">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VI. Condiciones Especiales del Contrato</w:t>
      </w:r>
    </w:p>
    <w:p w:rsidR="005D09EE" w:rsidRPr="00C33FEB" w:rsidRDefault="005D09EE" w:rsidP="00ED7FCE">
      <w:pPr>
        <w:spacing w:after="120"/>
        <w:jc w:val="both"/>
        <w:rPr>
          <w:rFonts w:ascii="Calibri" w:hAnsi="Calibri"/>
          <w:color w:val="262626"/>
        </w:rPr>
      </w:pPr>
    </w:p>
    <w:p w:rsidR="005D09EE" w:rsidRPr="00C33FEB" w:rsidRDefault="005D09EE" w:rsidP="00ED7FCE">
      <w:pPr>
        <w:spacing w:after="120"/>
        <w:jc w:val="both"/>
        <w:rPr>
          <w:rFonts w:ascii="Calibri" w:hAnsi="Calibri"/>
          <w:color w:val="262626"/>
          <w:spacing w:val="-3"/>
        </w:rPr>
      </w:pPr>
      <w:r w:rsidRPr="00C33FEB">
        <w:rPr>
          <w:rFonts w:ascii="Calibri" w:hAnsi="Calibri"/>
          <w:i/>
          <w:iCs/>
          <w:color w:val="262626"/>
          <w:spacing w:val="-3"/>
        </w:rPr>
        <w:t xml:space="preserve">A menos que se indique lo  contrario, el Contratante deberá completar todas las </w:t>
      </w:r>
      <w:proofErr w:type="spellStart"/>
      <w:r w:rsidRPr="00C33FEB">
        <w:rPr>
          <w:rFonts w:ascii="Calibri" w:hAnsi="Calibri"/>
          <w:i/>
          <w:iCs/>
          <w:color w:val="262626"/>
          <w:spacing w:val="-3"/>
        </w:rPr>
        <w:t>CEC</w:t>
      </w:r>
      <w:proofErr w:type="spellEnd"/>
      <w:r w:rsidRPr="00C33FEB">
        <w:rPr>
          <w:rFonts w:ascii="Calibri" w:hAnsi="Calibri"/>
          <w:i/>
          <w:iCs/>
          <w:color w:val="262626"/>
          <w:spacing w:val="-3"/>
        </w:rPr>
        <w:t xml:space="preserve"> antes de emitir los documentos de licitación.  Se deberán adjuntar los programas  e informes que el Contratante deberá proporcionar</w:t>
      </w:r>
      <w:r w:rsidRPr="00C33FEB">
        <w:rPr>
          <w:rFonts w:ascii="Calibri" w:hAnsi="Calibri"/>
          <w:color w:val="262626"/>
          <w:spacing w:val="-3"/>
        </w:rPr>
        <w:t>.</w:t>
      </w:r>
    </w:p>
    <w:p w:rsidR="005D09EE" w:rsidRPr="00C33FEB" w:rsidRDefault="005D09EE"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8622"/>
      </w:tblGrid>
      <w:tr w:rsidR="005D09EE" w:rsidRPr="00C33FEB" w:rsidTr="00354CE9">
        <w:trPr>
          <w:cantSplit/>
        </w:trPr>
        <w:tc>
          <w:tcPr>
            <w:tcW w:w="0" w:type="auto"/>
            <w:gridSpan w:val="2"/>
          </w:tcPr>
          <w:p w:rsidR="005D09EE" w:rsidRPr="00C33FEB" w:rsidRDefault="005D09EE" w:rsidP="00ED7FCE">
            <w:pPr>
              <w:pStyle w:val="Ttulo4"/>
              <w:numPr>
                <w:ilvl w:val="0"/>
                <w:numId w:val="16"/>
              </w:numPr>
              <w:spacing w:after="120"/>
              <w:rPr>
                <w:rFonts w:ascii="Calibri" w:hAnsi="Calibri"/>
                <w:b w:val="0"/>
                <w:bCs w:val="0"/>
                <w:color w:val="262626"/>
                <w:sz w:val="24"/>
              </w:rPr>
            </w:pPr>
            <w:r w:rsidRPr="00C33FEB">
              <w:rPr>
                <w:rFonts w:ascii="Calibri" w:hAnsi="Calibri"/>
                <w:color w:val="262626"/>
                <w:sz w:val="24"/>
              </w:rPr>
              <w:t>Disposiciones Generales</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(m) </w:t>
            </w:r>
          </w:p>
        </w:tc>
        <w:tc>
          <w:tcPr>
            <w:tcW w:w="0" w:type="auto"/>
          </w:tcPr>
          <w:p w:rsidR="005D09EE" w:rsidRPr="00C33FEB" w:rsidRDefault="005D09EE" w:rsidP="00AF0D96">
            <w:pPr>
              <w:spacing w:after="120"/>
              <w:rPr>
                <w:rFonts w:ascii="Calibri" w:hAnsi="Calibri"/>
                <w:i/>
                <w:iCs/>
                <w:color w:val="262626"/>
                <w:spacing w:val="-3"/>
              </w:rPr>
            </w:pPr>
            <w:r w:rsidRPr="00C33FEB">
              <w:rPr>
                <w:rFonts w:ascii="Calibri" w:hAnsi="Calibri"/>
                <w:color w:val="262626"/>
              </w:rPr>
              <w:t>El Período de Responsabilidad por Defectos es</w:t>
            </w:r>
            <w:r w:rsidRPr="00C33FEB">
              <w:rPr>
                <w:rFonts w:ascii="Calibri" w:hAnsi="Calibri"/>
                <w:i/>
                <w:iCs/>
                <w:color w:val="262626"/>
                <w:spacing w:val="-3"/>
              </w:rPr>
              <w:t xml:space="preserve"> </w:t>
            </w:r>
            <w:r w:rsidR="00AF0D96">
              <w:rPr>
                <w:rFonts w:ascii="Calibri" w:hAnsi="Calibri"/>
                <w:i/>
                <w:iCs/>
                <w:noProof/>
                <w:color w:val="262626"/>
                <w:spacing w:val="-3"/>
              </w:rPr>
              <w:t>180 dias</w:t>
            </w:r>
            <w:r w:rsidRPr="005F0A05">
              <w:rPr>
                <w:rFonts w:ascii="Calibri" w:hAnsi="Calibri"/>
                <w:i/>
                <w:iCs/>
                <w:noProof/>
                <w:color w:val="262626"/>
                <w:spacing w:val="-3"/>
              </w:rPr>
              <w:t xml:space="preserve"> a partir de el entrega recepcion provisional</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(o)</w:t>
            </w:r>
          </w:p>
        </w:tc>
        <w:tc>
          <w:tcPr>
            <w:tcW w:w="0" w:type="auto"/>
          </w:tcPr>
          <w:p w:rsidR="005D09EE" w:rsidRPr="00C33FEB" w:rsidRDefault="005D09EE" w:rsidP="00BA5057">
            <w:pPr>
              <w:spacing w:after="120"/>
              <w:rPr>
                <w:rFonts w:ascii="Calibri" w:hAnsi="Calibri"/>
                <w:i/>
                <w:iCs/>
                <w:color w:val="262626"/>
              </w:rPr>
            </w:pPr>
            <w:r w:rsidRPr="00C33FEB">
              <w:rPr>
                <w:rFonts w:ascii="Calibri" w:hAnsi="Calibri"/>
                <w:color w:val="262626"/>
              </w:rPr>
              <w:t xml:space="preserve">El Contratante es </w:t>
            </w:r>
            <w:r w:rsidRPr="00C33FEB">
              <w:rPr>
                <w:rFonts w:ascii="Calibri" w:hAnsi="Calibri"/>
                <w:i/>
                <w:iCs/>
                <w:color w:val="262626"/>
              </w:rPr>
              <w:t xml:space="preserve"> </w:t>
            </w:r>
            <w:r w:rsidRPr="005F0A05">
              <w:rPr>
                <w:rFonts w:ascii="Calibri" w:hAnsi="Calibri"/>
                <w:i/>
                <w:iCs/>
                <w:noProof/>
                <w:color w:val="262626"/>
              </w:rPr>
              <w:t>CNEL EP UN SUCUMBIOS</w:t>
            </w:r>
            <w:r>
              <w:rPr>
                <w:rFonts w:ascii="Calibri" w:hAnsi="Calibri"/>
                <w:i/>
                <w:iCs/>
                <w:color w:val="262626"/>
              </w:rPr>
              <w:t xml:space="preserve">, </w:t>
            </w:r>
            <w:r w:rsidRPr="005F0A05">
              <w:rPr>
                <w:rFonts w:ascii="Calibri" w:hAnsi="Calibri"/>
                <w:i/>
                <w:iCs/>
                <w:noProof/>
                <w:color w:val="262626"/>
              </w:rPr>
              <w:t>ING. BYRON NUQUES</w:t>
            </w:r>
            <w:r>
              <w:rPr>
                <w:rFonts w:ascii="Calibri" w:hAnsi="Calibri"/>
                <w:i/>
                <w:iCs/>
                <w:color w:val="262626"/>
              </w:rPr>
              <w:t>, ciudad de Nueva Loja, Av. 20 junio entre Venezuela y 18 de Noviembre</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(r)</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La Fecha Prevista de Terminación de la totalidad de las Obras es </w:t>
            </w:r>
            <w:r w:rsidRPr="00AB7A27">
              <w:rPr>
                <w:rFonts w:ascii="Calibri" w:hAnsi="Calibri"/>
                <w:i/>
                <w:iCs/>
                <w:noProof/>
                <w:color w:val="FF0000"/>
                <w:spacing w:val="-3"/>
              </w:rPr>
              <w:t>15</w:t>
            </w:r>
            <w:r w:rsidR="00AB7A27" w:rsidRPr="00AB7A27">
              <w:rPr>
                <w:rFonts w:ascii="Calibri" w:hAnsi="Calibri"/>
                <w:i/>
                <w:iCs/>
                <w:noProof/>
                <w:color w:val="FF0000"/>
                <w:spacing w:val="-3"/>
              </w:rPr>
              <w:t>abril</w:t>
            </w:r>
            <w:r w:rsidRPr="00AB7A27">
              <w:rPr>
                <w:rFonts w:ascii="Calibri" w:hAnsi="Calibri"/>
                <w:i/>
                <w:iCs/>
                <w:noProof/>
                <w:color w:val="FF0000"/>
                <w:spacing w:val="-3"/>
              </w:rPr>
              <w:t xml:space="preserve"> 2016</w:t>
            </w:r>
          </w:p>
          <w:p w:rsidR="005D09EE" w:rsidRPr="00C33FEB" w:rsidRDefault="005D09EE" w:rsidP="00BA5057">
            <w:pPr>
              <w:spacing w:after="120"/>
              <w:rPr>
                <w:rFonts w:ascii="Calibri" w:hAnsi="Calibri"/>
                <w:i/>
                <w:iCs/>
                <w:color w:val="262626"/>
              </w:rPr>
            </w:pPr>
            <w:r w:rsidRPr="00C33FEB">
              <w:rPr>
                <w:rFonts w:ascii="Calibri" w:hAnsi="Calibri"/>
                <w:i/>
                <w:iCs/>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(u)</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El Gerente de Obras/Administrador del Contrato es </w:t>
            </w:r>
            <w:r w:rsidRPr="00C33FEB">
              <w:rPr>
                <w:rFonts w:ascii="Calibri" w:hAnsi="Calibri"/>
                <w:i/>
                <w:iCs/>
                <w:color w:val="262626"/>
              </w:rPr>
              <w:t>[</w:t>
            </w:r>
            <w:r>
              <w:rPr>
                <w:rFonts w:ascii="Calibri" w:hAnsi="Calibri"/>
                <w:i/>
                <w:iCs/>
                <w:color w:val="262626"/>
              </w:rPr>
              <w:t>se designara oportunamente</w:t>
            </w:r>
            <w:r w:rsidRPr="00C33FEB">
              <w:rPr>
                <w:rFonts w:ascii="Calibri" w:hAnsi="Calibri"/>
                <w:i/>
                <w:iCs/>
                <w:color w:val="262626"/>
              </w:rPr>
              <w:t>]</w:t>
            </w:r>
            <w:r w:rsidRPr="00C33FEB">
              <w:rPr>
                <w:rFonts w:ascii="Calibri" w:hAnsi="Calibri"/>
                <w:i/>
                <w:iCs/>
                <w:color w:val="262626"/>
                <w:spacing w:val="-3"/>
              </w:rPr>
              <w:t xml:space="preserve">,      </w:t>
            </w:r>
          </w:p>
          <w:p w:rsidR="005D09EE" w:rsidRPr="00C33FEB" w:rsidRDefault="005D09EE" w:rsidP="00ED7FCE">
            <w:pPr>
              <w:spacing w:after="120"/>
              <w:rPr>
                <w:rFonts w:ascii="Calibri" w:hAnsi="Calibri"/>
                <w:i/>
                <w:iCs/>
                <w:color w:val="262626"/>
                <w:spacing w:val="-3"/>
              </w:rPr>
            </w:pP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(w)</w:t>
            </w:r>
          </w:p>
        </w:tc>
        <w:tc>
          <w:tcPr>
            <w:tcW w:w="0" w:type="auto"/>
          </w:tcPr>
          <w:p w:rsidR="005D09EE" w:rsidRPr="00C33FEB" w:rsidRDefault="005D09EE" w:rsidP="00AB7A27">
            <w:pPr>
              <w:spacing w:after="120"/>
              <w:rPr>
                <w:rFonts w:ascii="Calibri" w:hAnsi="Calibri"/>
                <w:i/>
                <w:iCs/>
                <w:color w:val="262626"/>
                <w:spacing w:val="-3"/>
              </w:rPr>
            </w:pPr>
            <w:r w:rsidRPr="00C33FEB">
              <w:rPr>
                <w:rFonts w:ascii="Calibri" w:hAnsi="Calibri"/>
                <w:color w:val="262626"/>
                <w:spacing w:val="-3"/>
              </w:rPr>
              <w:t>El Sitio de las Obras está ubicada en</w:t>
            </w:r>
            <w:r w:rsidR="00AB7A27">
              <w:rPr>
                <w:rFonts w:ascii="Calibri" w:hAnsi="Calibri"/>
                <w:color w:val="262626"/>
                <w:spacing w:val="-3"/>
              </w:rPr>
              <w:t xml:space="preserve">: </w:t>
            </w:r>
            <w:r w:rsidR="00AB7A27" w:rsidRPr="00AB7A27">
              <w:rPr>
                <w:rFonts w:ascii="Calibri" w:hAnsi="Calibri"/>
                <w:i/>
                <w:color w:val="FF0000"/>
                <w:spacing w:val="-3"/>
              </w:rPr>
              <w:t>PROVINCIA SUCUMBÍOS</w:t>
            </w:r>
            <w:r w:rsidRPr="00AB7A27">
              <w:rPr>
                <w:rFonts w:ascii="Calibri" w:hAnsi="Calibri"/>
                <w:i/>
                <w:iCs/>
                <w:color w:val="FF0000"/>
                <w:spacing w:val="-3"/>
              </w:rPr>
              <w:t xml:space="preserve">, CANTÓN  </w:t>
            </w:r>
            <w:r w:rsidRPr="00AB7A27">
              <w:rPr>
                <w:rFonts w:ascii="Calibri" w:hAnsi="Calibri"/>
                <w:i/>
                <w:iCs/>
                <w:noProof/>
                <w:color w:val="FF0000"/>
                <w:spacing w:val="-3"/>
              </w:rPr>
              <w:t>LAGO AGRIO</w:t>
            </w:r>
            <w:r w:rsidRPr="00AB7A27">
              <w:rPr>
                <w:rFonts w:ascii="Calibri" w:hAnsi="Calibri"/>
                <w:i/>
                <w:iCs/>
                <w:color w:val="FF0000"/>
                <w:spacing w:val="-3"/>
              </w:rPr>
              <w:t xml:space="preserve"> </w:t>
            </w:r>
            <w:r w:rsidRPr="00AB7A27">
              <w:rPr>
                <w:rFonts w:ascii="Calibri" w:hAnsi="Calibri"/>
                <w:color w:val="FF0000"/>
                <w:spacing w:val="-3"/>
              </w:rPr>
              <w:t xml:space="preserve">y está definida en los planos No. </w:t>
            </w:r>
            <w:r w:rsidRPr="00AB7A27">
              <w:rPr>
                <w:rFonts w:ascii="Calibri" w:hAnsi="Calibri"/>
                <w:i/>
                <w:iCs/>
                <w:color w:val="FF0000"/>
                <w:spacing w:val="-3"/>
              </w:rPr>
              <w:t>[</w:t>
            </w:r>
            <w:r w:rsidR="00AB7A27" w:rsidRPr="00AB7A27">
              <w:rPr>
                <w:rFonts w:ascii="Calibri" w:hAnsi="Calibri"/>
                <w:color w:val="FF0000"/>
                <w:spacing w:val="-3"/>
              </w:rPr>
              <w:t>que se anexan al presente pliego</w:t>
            </w:r>
            <w:r w:rsidRPr="00AB7A27">
              <w:rPr>
                <w:rFonts w:ascii="Calibri" w:hAnsi="Calibri"/>
                <w:i/>
                <w:iCs/>
                <w:color w:val="FF0000"/>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(z)</w:t>
            </w:r>
          </w:p>
        </w:tc>
        <w:tc>
          <w:tcPr>
            <w:tcW w:w="0" w:type="auto"/>
          </w:tcPr>
          <w:p w:rsidR="005D09EE" w:rsidRPr="00C33FEB" w:rsidRDefault="005D09EE" w:rsidP="00AB7A27">
            <w:pPr>
              <w:spacing w:after="120"/>
              <w:rPr>
                <w:rFonts w:ascii="Calibri" w:hAnsi="Calibri"/>
                <w:i/>
                <w:iCs/>
                <w:color w:val="262626"/>
                <w:spacing w:val="-3"/>
              </w:rPr>
            </w:pPr>
            <w:r w:rsidRPr="00C33FEB">
              <w:rPr>
                <w:rFonts w:ascii="Calibri" w:hAnsi="Calibri"/>
                <w:color w:val="262626"/>
                <w:spacing w:val="-3"/>
              </w:rPr>
              <w:t xml:space="preserve">La Fecha de Inicio es </w:t>
            </w:r>
            <w:r w:rsidR="00AB7A27" w:rsidRPr="00AB7A27">
              <w:rPr>
                <w:rFonts w:ascii="Calibri" w:hAnsi="Calibri"/>
                <w:i/>
                <w:iCs/>
                <w:noProof/>
                <w:color w:val="FF0000"/>
                <w:spacing w:val="-3"/>
              </w:rPr>
              <w:t>02 enero 2016</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1.1 (</w:t>
            </w:r>
            <w:proofErr w:type="spellStart"/>
            <w:r w:rsidRPr="00C33FEB">
              <w:rPr>
                <w:rFonts w:ascii="Calibri" w:hAnsi="Calibri"/>
                <w:b/>
                <w:bCs/>
                <w:color w:val="262626"/>
              </w:rPr>
              <w:t>dd</w:t>
            </w:r>
            <w:proofErr w:type="spellEnd"/>
            <w:r w:rsidRPr="00C33FEB">
              <w:rPr>
                <w:rFonts w:ascii="Calibri" w:hAnsi="Calibri"/>
                <w:b/>
                <w:bCs/>
                <w:color w:val="262626"/>
              </w:rPr>
              <w:t>)</w:t>
            </w:r>
          </w:p>
        </w:tc>
        <w:tc>
          <w:tcPr>
            <w:tcW w:w="0" w:type="auto"/>
          </w:tcPr>
          <w:p w:rsidR="005D09EE" w:rsidRPr="005F0A05" w:rsidRDefault="005D09EE" w:rsidP="007F7A21">
            <w:pPr>
              <w:spacing w:after="120"/>
              <w:jc w:val="both"/>
              <w:rPr>
                <w:rFonts w:ascii="Calibri" w:hAnsi="Calibri"/>
                <w:i/>
                <w:iCs/>
                <w:noProof/>
                <w:color w:val="262626"/>
                <w:spacing w:val="-3"/>
              </w:rPr>
            </w:pPr>
            <w:r w:rsidRPr="00C33FEB">
              <w:rPr>
                <w:rFonts w:ascii="Calibri" w:hAnsi="Calibri"/>
                <w:color w:val="262626"/>
                <w:spacing w:val="-3"/>
              </w:rPr>
              <w:t xml:space="preserve">Las Obras consisten en </w:t>
            </w:r>
            <w:r w:rsidRPr="005F0A05">
              <w:rPr>
                <w:rFonts w:ascii="Calibri" w:hAnsi="Calibri"/>
                <w:i/>
                <w:iCs/>
                <w:noProof/>
                <w:color w:val="262626"/>
                <w:spacing w:val="-3"/>
              </w:rPr>
              <w:t xml:space="preserve">REFORZAMIENTO DE REDES EN  LAS COMUNIDADES </w:t>
            </w:r>
          </w:p>
          <w:p w:rsidR="005D09EE" w:rsidRPr="005F0A05" w:rsidRDefault="005D09EE" w:rsidP="007F7A21">
            <w:pPr>
              <w:spacing w:after="120"/>
              <w:jc w:val="both"/>
              <w:rPr>
                <w:rFonts w:ascii="Calibri" w:hAnsi="Calibri"/>
                <w:i/>
                <w:iCs/>
                <w:noProof/>
                <w:color w:val="262626"/>
                <w:spacing w:val="-3"/>
              </w:rPr>
            </w:pPr>
            <w:r w:rsidRPr="005F0A05">
              <w:rPr>
                <w:rFonts w:ascii="Calibri" w:hAnsi="Calibri"/>
                <w:i/>
                <w:iCs/>
                <w:noProof/>
                <w:color w:val="262626"/>
                <w:spacing w:val="-3"/>
              </w:rPr>
              <w:t>AKISUYO, AKSIR, RUMIPAMBA</w:t>
            </w:r>
          </w:p>
          <w:p w:rsidR="005D09EE" w:rsidRPr="00C33FEB" w:rsidRDefault="005D09EE" w:rsidP="006A6E59">
            <w:pPr>
              <w:spacing w:after="120"/>
              <w:rPr>
                <w:rFonts w:ascii="Calibri" w:hAnsi="Calibri"/>
                <w:i/>
                <w:iCs/>
                <w:color w:val="262626"/>
                <w:spacing w:val="-3"/>
              </w:rPr>
            </w:pP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2.2</w:t>
            </w:r>
          </w:p>
        </w:tc>
        <w:tc>
          <w:tcPr>
            <w:tcW w:w="0" w:type="auto"/>
          </w:tcPr>
          <w:p w:rsidR="005D09EE" w:rsidRPr="00C33FEB" w:rsidRDefault="005D09EE" w:rsidP="00E574F5">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Pr="00C33FEB">
              <w:rPr>
                <w:rFonts w:ascii="Calibri" w:hAnsi="Calibri"/>
                <w:i/>
                <w:iCs/>
                <w:color w:val="262626"/>
                <w:spacing w:val="-3"/>
              </w:rPr>
              <w:t>[NO APLICA</w:t>
            </w:r>
            <w:r w:rsidRPr="00C33FEB">
              <w:rPr>
                <w:rFonts w:ascii="Calibri" w:hAnsi="Calibri"/>
                <w:b/>
                <w:i/>
                <w:iCs/>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2.3 (i)</w:t>
            </w:r>
          </w:p>
        </w:tc>
        <w:tc>
          <w:tcPr>
            <w:tcW w:w="0" w:type="auto"/>
          </w:tcPr>
          <w:p w:rsidR="005D09EE" w:rsidRPr="00C33FEB" w:rsidRDefault="005D09EE"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5D09EE" w:rsidRPr="00C33FEB" w:rsidRDefault="005D09EE"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5D09EE" w:rsidRPr="00C33FEB" w:rsidRDefault="005D09EE"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Específicas, lista de cantidades, planos) y demás secciones del Documento de Selección en los cuales se detallan el objeto y alcance de la contratación</w:t>
            </w:r>
          </w:p>
          <w:p w:rsidR="005D09EE" w:rsidRPr="00C33FEB" w:rsidRDefault="005D09EE"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5D09EE" w:rsidRPr="00C33FEB" w:rsidDel="007A475E" w:rsidRDefault="005D09EE" w:rsidP="007A475E">
            <w:pPr>
              <w:spacing w:after="120"/>
              <w:jc w:val="both"/>
              <w:rPr>
                <w:del w:id="23" w:author="Usuario de Windows" w:date="2015-07-13T16:41:00Z"/>
                <w:rFonts w:ascii="Calibri" w:hAnsi="Calibri"/>
                <w:color w:val="262626"/>
              </w:rPr>
            </w:pPr>
            <w:r w:rsidRPr="00C33FEB">
              <w:rPr>
                <w:rFonts w:ascii="Calibri" w:hAnsi="Calibri"/>
                <w:color w:val="262626"/>
              </w:rPr>
              <w:t>La Notificación de adjudicación al oferente adjudicado</w:t>
            </w:r>
          </w:p>
          <w:p w:rsidR="005D09EE" w:rsidRPr="00E574F5" w:rsidRDefault="005D09EE" w:rsidP="00ED7FCE">
            <w:pPr>
              <w:spacing w:after="120"/>
              <w:jc w:val="both"/>
              <w:rPr>
                <w:rFonts w:ascii="Calibri" w:hAnsi="Calibri"/>
                <w:i/>
                <w:iCs/>
                <w:color w:val="FF0000"/>
                <w:spacing w:val="-3"/>
              </w:rPr>
            </w:pP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3.1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El idioma en que deben redactarse los documentos del Contrato es: Español</w:t>
            </w:r>
          </w:p>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La ley que gobierna el Contrato es la ley de la República del Ecuador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8.1</w:t>
            </w:r>
          </w:p>
        </w:tc>
        <w:tc>
          <w:tcPr>
            <w:tcW w:w="0" w:type="auto"/>
          </w:tcPr>
          <w:p w:rsidR="005D09EE" w:rsidRPr="00C33FEB" w:rsidRDefault="005D09EE" w:rsidP="00E574F5">
            <w:pPr>
              <w:spacing w:after="120"/>
              <w:rPr>
                <w:rFonts w:ascii="Calibri" w:hAnsi="Calibri"/>
                <w:i/>
                <w:iCs/>
                <w:color w:val="262626"/>
                <w:spacing w:val="-3"/>
              </w:rPr>
            </w:pPr>
            <w:r w:rsidRPr="00C33FEB">
              <w:rPr>
                <w:rFonts w:ascii="Calibri" w:hAnsi="Calibri"/>
                <w:color w:val="262626"/>
                <w:spacing w:val="-3"/>
              </w:rPr>
              <w:t xml:space="preserve">Lista de Otros Contratistas </w:t>
            </w:r>
            <w:r w:rsidRPr="00C33FEB">
              <w:rPr>
                <w:rFonts w:ascii="Calibri" w:hAnsi="Calibri"/>
                <w:i/>
                <w:iCs/>
                <w:color w:val="262626"/>
                <w:spacing w:val="-3"/>
              </w:rPr>
              <w:t>[no aplica]</w:t>
            </w:r>
            <w:r w:rsidRPr="00C33FEB">
              <w:rPr>
                <w:rFonts w:ascii="Calibri" w:hAnsi="Calibri"/>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9.1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Personal Clave: </w:t>
            </w:r>
            <w:r w:rsidRPr="00E574F5">
              <w:rPr>
                <w:rFonts w:ascii="Calibri" w:hAnsi="Calibri"/>
                <w:i/>
                <w:iCs/>
                <w:color w:val="FF0000"/>
                <w:spacing w:val="-3"/>
              </w:rPr>
              <w:t>[liste los nombres del Personal Clave]</w:t>
            </w:r>
            <w:r w:rsidRPr="00C33FEB">
              <w:rPr>
                <w:rFonts w:ascii="Calibri" w:hAnsi="Calibri"/>
                <w:i/>
                <w:iCs/>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E914A7">
              <w:rPr>
                <w:rFonts w:ascii="Calibri" w:hAnsi="Calibri"/>
                <w:b/>
                <w:bCs/>
                <w:color w:val="262626"/>
              </w:rPr>
              <w:t>CGC</w:t>
            </w:r>
            <w:proofErr w:type="spellEnd"/>
            <w:r w:rsidRPr="00E914A7">
              <w:rPr>
                <w:rFonts w:ascii="Calibri" w:hAnsi="Calibri"/>
                <w:b/>
                <w:bCs/>
                <w:color w:val="262626"/>
              </w:rPr>
              <w:t xml:space="preserve"> 13.1</w:t>
            </w:r>
          </w:p>
        </w:tc>
        <w:tc>
          <w:tcPr>
            <w:tcW w:w="0" w:type="auto"/>
          </w:tcPr>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 xml:space="preserve">Las coberturas mínimas de seguros y los deducibles serán: </w:t>
            </w:r>
          </w:p>
          <w:p w:rsidR="005D09EE" w:rsidRPr="00AB7A27" w:rsidRDefault="005D09EE" w:rsidP="00ED7FCE">
            <w:pPr>
              <w:pStyle w:val="Default"/>
              <w:spacing w:after="120"/>
              <w:jc w:val="both"/>
              <w:rPr>
                <w:rFonts w:ascii="Calibri" w:hAnsi="Calibri"/>
                <w:color w:val="auto"/>
              </w:rPr>
            </w:pPr>
            <w:r w:rsidRPr="00C33FEB">
              <w:rPr>
                <w:rFonts w:ascii="Calibri" w:hAnsi="Calibri"/>
                <w:b/>
                <w:lang w:val="es-ES"/>
              </w:rPr>
              <w:t>Seguro</w:t>
            </w:r>
            <w:r w:rsidRPr="00AB7A27">
              <w:rPr>
                <w:rFonts w:ascii="Calibri" w:hAnsi="Calibri"/>
                <w:b/>
                <w:color w:val="auto"/>
                <w:lang w:val="es-ES"/>
              </w:rPr>
              <w:t xml:space="preserve"> de las obras y equipos del Contratista</w:t>
            </w:r>
            <w:r w:rsidRPr="00AB7A27">
              <w:rPr>
                <w:rFonts w:ascii="Calibri" w:hAnsi="Calibri"/>
                <w:color w:val="auto"/>
              </w:rPr>
              <w:t>:coberturas mínimas de seguros y los deducibles serán:</w:t>
            </w:r>
          </w:p>
          <w:p w:rsidR="005D09EE" w:rsidRPr="00AB7A27" w:rsidRDefault="005D09EE" w:rsidP="00ED7FCE">
            <w:pPr>
              <w:pStyle w:val="Default"/>
              <w:spacing w:after="120"/>
              <w:jc w:val="both"/>
              <w:rPr>
                <w:rFonts w:ascii="Calibri" w:hAnsi="Calibri"/>
                <w:color w:val="auto"/>
              </w:rPr>
            </w:pPr>
            <w:r w:rsidRPr="00AB7A27">
              <w:rPr>
                <w:rFonts w:ascii="Calibri" w:hAnsi="Calibri"/>
                <w:color w:val="auto"/>
              </w:rPr>
              <w:t>(a) para las Obras y Materiales: cobertura mínima: total, equivalente al 110% del valor del contrato; monto máximo de la franquicia: 10%.</w:t>
            </w:r>
            <w:r w:rsidRPr="00AB7A27">
              <w:rPr>
                <w:rFonts w:ascii="Calibri" w:hAnsi="Calibri"/>
                <w:b/>
                <w:color w:val="auto"/>
              </w:rPr>
              <w:t xml:space="preserve"> (NO APLICA)</w:t>
            </w:r>
          </w:p>
          <w:p w:rsidR="005D09EE" w:rsidRPr="00FA7D3F" w:rsidRDefault="005D09EE" w:rsidP="00ED7FCE">
            <w:pPr>
              <w:pStyle w:val="Default"/>
              <w:spacing w:after="120"/>
              <w:jc w:val="both"/>
              <w:rPr>
                <w:rFonts w:ascii="Calibri" w:hAnsi="Calibri"/>
                <w:b/>
                <w:color w:val="auto"/>
              </w:rPr>
            </w:pPr>
            <w:r w:rsidRPr="00AB7A27">
              <w:rPr>
                <w:rFonts w:ascii="Calibri" w:hAnsi="Calibri"/>
                <w:color w:val="auto"/>
              </w:rPr>
              <w:t>(b) para pérdida o daño de equipo: cobertura mínima equivalente al 10% del valor del contrato; monto máximo de la franquicia: 10%.</w:t>
            </w:r>
            <w:r w:rsidRPr="00AB7A27">
              <w:rPr>
                <w:rFonts w:ascii="Calibri" w:hAnsi="Calibri"/>
                <w:b/>
                <w:color w:val="auto"/>
              </w:rPr>
              <w:t xml:space="preserve"> (NO APLICA)</w:t>
            </w:r>
          </w:p>
          <w:p w:rsidR="005D09EE" w:rsidRPr="00AB7A27" w:rsidRDefault="005D09EE" w:rsidP="00ED7FCE">
            <w:pPr>
              <w:pStyle w:val="Default"/>
              <w:spacing w:after="120"/>
              <w:jc w:val="both"/>
              <w:rPr>
                <w:rFonts w:ascii="Calibri" w:hAnsi="Calibri"/>
                <w:color w:val="auto"/>
              </w:rPr>
            </w:pPr>
            <w:r w:rsidRPr="00AB7A27">
              <w:rPr>
                <w:rFonts w:ascii="Calibri" w:hAnsi="Calibri"/>
                <w:b/>
                <w:color w:val="auto"/>
              </w:rPr>
              <w:t xml:space="preserve">Seguro de responsabilidad civil (contra riesgos de terceros: </w:t>
            </w:r>
            <w:r w:rsidRPr="00AB7A27">
              <w:rPr>
                <w:rFonts w:ascii="Calibri" w:hAnsi="Calibri"/>
                <w:color w:val="auto"/>
              </w:rPr>
              <w:t>Las coberturas mínimas de seguros y los deducibles serán:</w:t>
            </w:r>
          </w:p>
          <w:p w:rsidR="005D09EE" w:rsidRPr="00AB7A27" w:rsidRDefault="005D09EE" w:rsidP="00ED7FCE">
            <w:pPr>
              <w:pStyle w:val="Default"/>
              <w:spacing w:after="120"/>
              <w:jc w:val="both"/>
              <w:rPr>
                <w:rFonts w:ascii="Calibri" w:hAnsi="Calibri"/>
                <w:color w:val="auto"/>
              </w:rPr>
            </w:pPr>
            <w:r w:rsidRPr="00AB7A27">
              <w:rPr>
                <w:rFonts w:ascii="Calibri" w:hAnsi="Calibri"/>
                <w:color w:val="auto"/>
              </w:rPr>
              <w:t>(a) para pérdida o daño a la propiedad (excepto a las Obras, Planta, Materiales y Equipos), mínimo: equivalente al 10% del valor del contrato; monto máximo de la franquicia: 5 %.</w:t>
            </w:r>
          </w:p>
          <w:p w:rsidR="005D09EE" w:rsidRPr="00AB7A27" w:rsidRDefault="005D09EE" w:rsidP="00ED7FCE">
            <w:pPr>
              <w:pStyle w:val="Default"/>
              <w:spacing w:after="120"/>
              <w:jc w:val="both"/>
              <w:rPr>
                <w:rFonts w:ascii="Calibri" w:hAnsi="Calibri"/>
                <w:color w:val="auto"/>
              </w:rPr>
            </w:pPr>
            <w:r w:rsidRPr="00AB7A27">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5D09EE" w:rsidRPr="00583BCF" w:rsidRDefault="005D09EE" w:rsidP="009160EC">
            <w:pPr>
              <w:suppressAutoHyphens/>
              <w:spacing w:after="120"/>
              <w:jc w:val="both"/>
              <w:rPr>
                <w:rFonts w:ascii="Calibri" w:hAnsi="Calibri"/>
              </w:rPr>
            </w:pPr>
            <w:r w:rsidRPr="00583BCF">
              <w:rPr>
                <w:rFonts w:ascii="Calibri" w:hAnsi="Calibri"/>
                <w:b/>
                <w:bCs/>
              </w:rPr>
              <w:t>Seguro para el Personal del Contratista</w:t>
            </w:r>
            <w:r w:rsidRPr="00583BCF">
              <w:rPr>
                <w:rFonts w:ascii="Calibri" w:hAnsi="Calibri"/>
              </w:rPr>
              <w:t xml:space="preserve"> Se cubrirán los infortunios de muerte, incapacidad definitiva (parcial y total), incapacidad temporaria (parcial y total) para todo el personal del contratista. Deberán ser cubiertas con un seguro de accidentes de trabajo según la estipulación de la ley aplicable</w:t>
            </w:r>
            <w:r>
              <w:rPr>
                <w:rFonts w:ascii="Calibri" w:hAnsi="Calibri"/>
              </w:rPr>
              <w:t>.</w:t>
            </w:r>
          </w:p>
          <w:p w:rsidR="005D09EE" w:rsidRPr="00C33FEB" w:rsidRDefault="005D09EE"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5D09EE" w:rsidRPr="00C33FEB" w:rsidRDefault="005D09EE"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r w:rsidRPr="00C33FEB">
              <w:rPr>
                <w:rFonts w:ascii="Calibri" w:hAnsi="Calibri"/>
                <w:i/>
                <w:iCs/>
                <w:color w:val="262626"/>
                <w:spacing w:val="-3"/>
                <w:kern w:val="0"/>
                <w:szCs w:val="24"/>
                <w:lang w:val="es-ES_tradnl"/>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14.1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Pr="00F04110">
              <w:rPr>
                <w:rFonts w:ascii="Calibri" w:hAnsi="Calibri"/>
                <w:i/>
                <w:iCs/>
                <w:color w:val="FF0000"/>
                <w:spacing w:val="-3"/>
              </w:rPr>
              <w:t>[enumere los Informes de Investigación del Sitio de las Obras]</w:t>
            </w:r>
            <w:r w:rsidRPr="00C33FEB">
              <w:rPr>
                <w:rFonts w:ascii="Calibri" w:hAnsi="Calibri"/>
                <w:i/>
                <w:iCs/>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21.1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La(s) fecha(s) de Toma de Posesión del Sitio de las Obras será(n) </w:t>
            </w:r>
            <w:r w:rsidRPr="00F04110">
              <w:rPr>
                <w:rFonts w:ascii="Calibri" w:hAnsi="Calibri"/>
                <w:i/>
                <w:iCs/>
                <w:color w:val="FF0000"/>
                <w:spacing w:val="-3"/>
              </w:rPr>
              <w:t>[indique el (los) lugar(es) y la(s) fecha(s)]</w:t>
            </w:r>
            <w:r w:rsidRPr="00C33FEB">
              <w:rPr>
                <w:rFonts w:ascii="Calibri" w:hAnsi="Calibri"/>
                <w:i/>
                <w:iCs/>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w:t>
            </w:r>
            <w:r w:rsidRPr="00C33FEB">
              <w:rPr>
                <w:rFonts w:ascii="Calibri" w:hAnsi="Calibri"/>
                <w:b/>
                <w:bCs/>
                <w:color w:val="262626"/>
              </w:rPr>
              <w:lastRenderedPageBreak/>
              <w:t>25.2</w:t>
            </w:r>
          </w:p>
        </w:tc>
        <w:tc>
          <w:tcPr>
            <w:tcW w:w="0" w:type="auto"/>
          </w:tcPr>
          <w:p w:rsidR="005D09EE" w:rsidRPr="00C33FEB" w:rsidRDefault="005D09EE" w:rsidP="00AF0D96">
            <w:pPr>
              <w:spacing w:after="120"/>
              <w:rPr>
                <w:rFonts w:ascii="Calibri" w:hAnsi="Calibri"/>
                <w:i/>
                <w:iCs/>
                <w:color w:val="262626"/>
                <w:spacing w:val="-3"/>
              </w:rPr>
            </w:pPr>
            <w:r w:rsidRPr="00C33FEB">
              <w:rPr>
                <w:rFonts w:ascii="Calibri" w:hAnsi="Calibri"/>
                <w:color w:val="262626"/>
                <w:spacing w:val="-3"/>
              </w:rPr>
              <w:lastRenderedPageBreak/>
              <w:t xml:space="preserve">Los honorarios y gastos reembolsables pagaderos al Conciliador serán: </w:t>
            </w:r>
            <w:r w:rsidRPr="00C33FEB">
              <w:rPr>
                <w:rFonts w:ascii="Calibri" w:hAnsi="Calibri"/>
                <w:i/>
                <w:iCs/>
                <w:color w:val="262626"/>
                <w:spacing w:val="-3"/>
              </w:rPr>
              <w:t>[</w:t>
            </w:r>
            <w:r w:rsidR="00AF0D96">
              <w:rPr>
                <w:rFonts w:ascii="Calibri" w:hAnsi="Calibri"/>
                <w:b/>
                <w:i/>
                <w:iCs/>
                <w:color w:val="262626"/>
                <w:spacing w:val="-3"/>
              </w:rPr>
              <w:t xml:space="preserve">los que fije el </w:t>
            </w:r>
            <w:r w:rsidR="00AF0D96">
              <w:rPr>
                <w:rFonts w:ascii="Calibri" w:hAnsi="Calibri"/>
                <w:b/>
                <w:i/>
                <w:iCs/>
                <w:color w:val="262626"/>
                <w:spacing w:val="-3"/>
              </w:rPr>
              <w:lastRenderedPageBreak/>
              <w:t>Centro de Mediación de la Procuraduría General del Estado</w:t>
            </w:r>
            <w:r w:rsidRPr="00C33FEB">
              <w:rPr>
                <w:rFonts w:ascii="Calibri" w:hAnsi="Calibri"/>
                <w:i/>
                <w:iCs/>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25.3</w:t>
            </w:r>
          </w:p>
        </w:tc>
        <w:tc>
          <w:tcPr>
            <w:tcW w:w="0" w:type="auto"/>
          </w:tcPr>
          <w:p w:rsidR="005D09EE" w:rsidRPr="00C33FEB" w:rsidRDefault="005D09EE"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5D09EE" w:rsidRPr="00C33FEB" w:rsidRDefault="005D09EE"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p>
          <w:p w:rsidR="005D09EE" w:rsidRPr="00C33FEB" w:rsidRDefault="005D09EE" w:rsidP="00ED7FCE">
            <w:pPr>
              <w:spacing w:after="120"/>
              <w:jc w:val="both"/>
              <w:rPr>
                <w:rFonts w:ascii="Calibri" w:hAnsi="Calibri"/>
                <w:b/>
                <w:bCs/>
                <w:color w:val="262626"/>
              </w:rPr>
            </w:pPr>
            <w:r w:rsidRPr="00C33FEB">
              <w:rPr>
                <w:rFonts w:ascii="Calibri" w:hAnsi="Calibri"/>
                <w:color w:val="262626"/>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r w:rsidRPr="00C33FEB">
              <w:rPr>
                <w:rFonts w:ascii="Calibri" w:hAnsi="Calibri"/>
                <w:b/>
                <w:bCs/>
                <w:color w:val="262626"/>
              </w:rPr>
              <w:t xml:space="preserve"> </w:t>
            </w:r>
          </w:p>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5D09EE" w:rsidRPr="00C33FEB" w:rsidRDefault="005D09EE"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r w:rsidRPr="00C33FEB">
              <w:rPr>
                <w:rFonts w:ascii="Calibri" w:hAnsi="Calibri"/>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26.1</w:t>
            </w:r>
          </w:p>
        </w:tc>
        <w:tc>
          <w:tcPr>
            <w:tcW w:w="0" w:type="auto"/>
          </w:tcPr>
          <w:p w:rsidR="005D09EE" w:rsidRPr="00C33FEB" w:rsidRDefault="005D09EE"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Pr="00C33FEB">
              <w:rPr>
                <w:rFonts w:ascii="Calibri" w:hAnsi="Calibri"/>
                <w:b/>
                <w:i w:val="0"/>
                <w:iCs w:val="0"/>
                <w:color w:val="262626"/>
                <w:spacing w:val="-3"/>
              </w:rPr>
              <w:t>El Centro de Mediación de la Procuraduría General del Estado</w:t>
            </w:r>
            <w:r w:rsidRPr="00C33FEB">
              <w:rPr>
                <w:rFonts w:ascii="Calibri" w:hAnsi="Calibri"/>
                <w:i w:val="0"/>
                <w:iCs w:val="0"/>
                <w:color w:val="262626"/>
                <w:spacing w:val="-3"/>
              </w:rPr>
              <w:t xml:space="preserve"> </w:t>
            </w:r>
          </w:p>
        </w:tc>
      </w:tr>
      <w:tr w:rsidR="005D09EE" w:rsidRPr="00C33FEB" w:rsidTr="00354CE9">
        <w:trPr>
          <w:cantSplit/>
        </w:trPr>
        <w:tc>
          <w:tcPr>
            <w:tcW w:w="0" w:type="auto"/>
            <w:gridSpan w:val="2"/>
          </w:tcPr>
          <w:p w:rsidR="005D09EE" w:rsidRPr="00C33FEB" w:rsidRDefault="005D09EE"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5D09EE" w:rsidRPr="00C33FEB" w:rsidTr="00354CE9">
        <w:trPr>
          <w:cantSplit/>
        </w:trPr>
        <w:tc>
          <w:tcPr>
            <w:tcW w:w="0" w:type="auto"/>
          </w:tcPr>
          <w:p w:rsidR="005D09EE" w:rsidRPr="00C33FEB" w:rsidRDefault="005D09EE" w:rsidP="00C42733">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27.1</w:t>
            </w:r>
            <w:r w:rsidRPr="00C33FEB">
              <w:rPr>
                <w:rFonts w:ascii="Calibri" w:hAnsi="Calibri"/>
                <w:b/>
                <w:bCs/>
                <w:color w:val="262626"/>
              </w:rPr>
              <w:tab/>
            </w:r>
          </w:p>
        </w:tc>
        <w:tc>
          <w:tcPr>
            <w:tcW w:w="0" w:type="auto"/>
          </w:tcPr>
          <w:p w:rsidR="005D09EE" w:rsidRPr="00C42733" w:rsidRDefault="005D09EE" w:rsidP="00B7773D">
            <w:pPr>
              <w:spacing w:after="120"/>
              <w:jc w:val="both"/>
              <w:rPr>
                <w:rFonts w:ascii="Calibri" w:hAnsi="Calibri"/>
                <w:color w:val="FF0000"/>
              </w:rPr>
            </w:pPr>
            <w:r w:rsidRPr="00AB7A27">
              <w:rPr>
                <w:rFonts w:ascii="Calibri" w:hAnsi="Calibri"/>
              </w:rPr>
              <w:t xml:space="preserve">El Contratista presentará un </w:t>
            </w:r>
            <w:r w:rsidR="00AF0D96" w:rsidRPr="00AB7A27">
              <w:rPr>
                <w:rFonts w:ascii="Calibri" w:hAnsi="Calibri"/>
              </w:rPr>
              <w:t xml:space="preserve">Cronograma Valorado de Actividades </w:t>
            </w:r>
            <w:r w:rsidRPr="00AB7A27">
              <w:rPr>
                <w:rFonts w:ascii="Calibri" w:hAnsi="Calibri"/>
              </w:rPr>
              <w:t xml:space="preserve">para la aprobación del Administrador del contrato dentro de </w:t>
            </w:r>
            <w:r w:rsidRPr="00AB7A27">
              <w:rPr>
                <w:rFonts w:ascii="Calibri" w:hAnsi="Calibri"/>
                <w:i/>
                <w:iCs/>
              </w:rPr>
              <w:t>[</w:t>
            </w:r>
            <w:r w:rsidR="00B7773D" w:rsidRPr="00AB7A27">
              <w:rPr>
                <w:rFonts w:ascii="Calibri" w:hAnsi="Calibri"/>
                <w:i/>
                <w:iCs/>
              </w:rPr>
              <w:t>21</w:t>
            </w:r>
            <w:r w:rsidRPr="00AB7A27">
              <w:rPr>
                <w:rFonts w:ascii="Calibri" w:hAnsi="Calibri"/>
                <w:i/>
                <w:iCs/>
              </w:rPr>
              <w:t xml:space="preserve">] </w:t>
            </w:r>
            <w:r w:rsidRPr="00AB7A27">
              <w:rPr>
                <w:rFonts w:ascii="Calibri" w:hAnsi="Calibri"/>
              </w:rPr>
              <w:t xml:space="preserve">días a partir de la </w:t>
            </w:r>
            <w:r w:rsidR="00B7773D" w:rsidRPr="00AB7A27">
              <w:rPr>
                <w:rFonts w:ascii="Calibri" w:hAnsi="Calibri"/>
              </w:rPr>
              <w:t>entrega del anticipo</w:t>
            </w:r>
            <w:r w:rsidRPr="00AB7A27">
              <w:rPr>
                <w:rFonts w:ascii="Calibri" w:hAnsi="Calibri"/>
              </w:rPr>
              <w:t xml:space="preserve">. </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27.3</w:t>
            </w:r>
          </w:p>
        </w:tc>
        <w:tc>
          <w:tcPr>
            <w:tcW w:w="0" w:type="auto"/>
          </w:tcPr>
          <w:p w:rsidR="005D09EE" w:rsidRPr="00AB7A27" w:rsidRDefault="005D09EE" w:rsidP="00ED7FCE">
            <w:pPr>
              <w:spacing w:after="120"/>
              <w:rPr>
                <w:rFonts w:ascii="Calibri" w:hAnsi="Calibri"/>
              </w:rPr>
            </w:pPr>
            <w:r w:rsidRPr="00C33FEB">
              <w:rPr>
                <w:rFonts w:ascii="Calibri" w:hAnsi="Calibri"/>
                <w:color w:val="262626"/>
              </w:rPr>
              <w:t xml:space="preserve">Los plazos entre cada actualización del </w:t>
            </w:r>
            <w:r w:rsidRPr="00AB7A27">
              <w:rPr>
                <w:rFonts w:ascii="Calibri" w:hAnsi="Calibri"/>
              </w:rPr>
              <w:t>Programa</w:t>
            </w:r>
            <w:r w:rsidR="008F5BFF" w:rsidRPr="00AB7A27">
              <w:rPr>
                <w:rFonts w:ascii="Calibri" w:hAnsi="Calibri"/>
              </w:rPr>
              <w:t xml:space="preserve"> (Cronograma)</w:t>
            </w:r>
            <w:r w:rsidRPr="00AB7A27">
              <w:rPr>
                <w:rFonts w:ascii="Calibri" w:hAnsi="Calibri"/>
              </w:rPr>
              <w:t xml:space="preserve"> serán de </w:t>
            </w:r>
            <w:r w:rsidRPr="00AB7A27">
              <w:rPr>
                <w:rFonts w:ascii="Calibri" w:hAnsi="Calibri"/>
                <w:i/>
                <w:iCs/>
              </w:rPr>
              <w:t>[</w:t>
            </w:r>
            <w:r w:rsidR="00B7773D" w:rsidRPr="00AB7A27">
              <w:rPr>
                <w:rFonts w:ascii="Calibri" w:hAnsi="Calibri"/>
                <w:i/>
                <w:iCs/>
              </w:rPr>
              <w:t>21</w:t>
            </w:r>
            <w:r w:rsidRPr="00AB7A27">
              <w:rPr>
                <w:rFonts w:ascii="Calibri" w:hAnsi="Calibri"/>
                <w:i/>
                <w:iCs/>
              </w:rPr>
              <w:t xml:space="preserve">] </w:t>
            </w:r>
            <w:r w:rsidRPr="00AB7A27">
              <w:rPr>
                <w:rFonts w:ascii="Calibri" w:hAnsi="Calibri"/>
              </w:rPr>
              <w:t>días.</w:t>
            </w:r>
          </w:p>
          <w:p w:rsidR="005D09EE" w:rsidRPr="00C33FEB" w:rsidRDefault="005D09EE" w:rsidP="00C42733">
            <w:pPr>
              <w:spacing w:after="120"/>
              <w:rPr>
                <w:rFonts w:ascii="Calibri" w:hAnsi="Calibri"/>
                <w:i/>
                <w:iCs/>
                <w:color w:val="262626"/>
              </w:rPr>
            </w:pPr>
            <w:r w:rsidRPr="00AB7A27">
              <w:rPr>
                <w:rFonts w:ascii="Calibri" w:hAnsi="Calibri"/>
              </w:rPr>
              <w:t xml:space="preserve">El monto que será retenido por la presentación retrasada del Programa </w:t>
            </w:r>
            <w:r w:rsidR="008F5BFF" w:rsidRPr="00AB7A27">
              <w:rPr>
                <w:rFonts w:ascii="Calibri" w:hAnsi="Calibri"/>
              </w:rPr>
              <w:t>(Cronograma)</w:t>
            </w:r>
            <w:ins w:id="24" w:author="Usuario de Windows" w:date="2015-07-14T17:18:00Z">
              <w:r w:rsidR="008F5BFF" w:rsidRPr="00AB7A27">
                <w:rPr>
                  <w:rFonts w:ascii="Calibri" w:hAnsi="Calibri"/>
                </w:rPr>
                <w:t xml:space="preserve"> </w:t>
              </w:r>
            </w:ins>
            <w:r w:rsidRPr="00AB7A27">
              <w:rPr>
                <w:rFonts w:ascii="Calibri" w:hAnsi="Calibri"/>
              </w:rPr>
              <w:t xml:space="preserve">actualizado será de </w:t>
            </w:r>
            <w:r w:rsidRPr="00AB7A27">
              <w:rPr>
                <w:rFonts w:ascii="Calibri" w:hAnsi="Calibri"/>
                <w:i/>
                <w:iCs/>
              </w:rPr>
              <w:t xml:space="preserve">[1x1000 del monto del contrato] </w:t>
            </w:r>
          </w:p>
        </w:tc>
      </w:tr>
      <w:tr w:rsidR="005D09EE" w:rsidRPr="00C33FEB" w:rsidTr="00354CE9">
        <w:trPr>
          <w:cantSplit/>
        </w:trPr>
        <w:tc>
          <w:tcPr>
            <w:tcW w:w="0" w:type="auto"/>
            <w:gridSpan w:val="2"/>
          </w:tcPr>
          <w:p w:rsidR="005D09EE" w:rsidRPr="00C33FEB" w:rsidRDefault="005D09EE"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35.1</w:t>
            </w:r>
          </w:p>
        </w:tc>
        <w:tc>
          <w:tcPr>
            <w:tcW w:w="0" w:type="auto"/>
          </w:tcPr>
          <w:p w:rsidR="005D09EE" w:rsidRPr="00C33FEB" w:rsidRDefault="005D09EE" w:rsidP="00A1729E">
            <w:pPr>
              <w:spacing w:after="120"/>
              <w:rPr>
                <w:rFonts w:ascii="Calibri" w:hAnsi="Calibri"/>
                <w:i/>
                <w:iCs/>
                <w:color w:val="262626"/>
              </w:rPr>
            </w:pPr>
            <w:r w:rsidRPr="00C33FEB">
              <w:rPr>
                <w:rFonts w:ascii="Calibri" w:hAnsi="Calibri"/>
                <w:color w:val="262626"/>
              </w:rPr>
              <w:t>El Período de Responsabilidad por Defectos es</w:t>
            </w:r>
            <w:r w:rsidRPr="00AB7A27">
              <w:rPr>
                <w:rFonts w:ascii="Calibri" w:hAnsi="Calibri"/>
              </w:rPr>
              <w:t xml:space="preserve">: </w:t>
            </w:r>
            <w:r w:rsidRPr="00AB7A27">
              <w:rPr>
                <w:rFonts w:ascii="Calibri" w:hAnsi="Calibri"/>
                <w:i/>
                <w:iCs/>
              </w:rPr>
              <w:t>[</w:t>
            </w:r>
            <w:ins w:id="25" w:author="Usuario de Windows" w:date="2015-07-11T13:33:00Z">
              <w:r w:rsidRPr="00AB7A27">
                <w:rPr>
                  <w:rFonts w:ascii="Calibri" w:hAnsi="Calibri"/>
                  <w:i/>
                  <w:iCs/>
                </w:rPr>
                <w:t>180</w:t>
              </w:r>
            </w:ins>
            <w:r w:rsidRPr="00AB7A27">
              <w:rPr>
                <w:rFonts w:ascii="Calibri" w:hAnsi="Calibri"/>
                <w:i/>
                <w:iCs/>
              </w:rPr>
              <w:t xml:space="preserve">] </w:t>
            </w:r>
            <w:r w:rsidRPr="00AB7A27">
              <w:rPr>
                <w:rFonts w:ascii="Calibri" w:hAnsi="Calibri"/>
              </w:rPr>
              <w:t>días</w:t>
            </w:r>
            <w:r w:rsidRPr="00AB7A27">
              <w:rPr>
                <w:rFonts w:ascii="Calibri" w:hAnsi="Calibri"/>
                <w:i/>
                <w:iCs/>
              </w:rPr>
              <w:t xml:space="preserve"> 6 meses </w:t>
            </w:r>
            <w:r>
              <w:rPr>
                <w:rFonts w:ascii="Calibri" w:hAnsi="Calibri"/>
                <w:i/>
                <w:iCs/>
                <w:color w:val="262626"/>
              </w:rPr>
              <w:t>contados a partir de la entrega recepción provisional</w:t>
            </w:r>
            <w:r w:rsidRPr="00C33FEB">
              <w:rPr>
                <w:rFonts w:ascii="Calibri" w:hAnsi="Calibri"/>
                <w:i/>
                <w:iCs/>
                <w:color w:val="262626"/>
              </w:rPr>
              <w:t xml:space="preserve"> </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w:t>
            </w:r>
          </w:p>
          <w:p w:rsidR="005D09EE" w:rsidRPr="00C33FEB" w:rsidRDefault="005D09EE" w:rsidP="00ED7FCE">
            <w:pPr>
              <w:spacing w:after="120"/>
              <w:rPr>
                <w:rFonts w:ascii="Calibri" w:hAnsi="Calibri"/>
                <w:b/>
                <w:bCs/>
                <w:color w:val="262626"/>
              </w:rPr>
            </w:pPr>
            <w:r w:rsidRPr="00C33FEB">
              <w:rPr>
                <w:rFonts w:ascii="Calibri" w:hAnsi="Calibri"/>
                <w:b/>
                <w:bCs/>
                <w:color w:val="262626"/>
              </w:rPr>
              <w:t>42</w:t>
            </w:r>
          </w:p>
        </w:tc>
        <w:tc>
          <w:tcPr>
            <w:tcW w:w="0" w:type="auto"/>
          </w:tcPr>
          <w:p w:rsidR="005D09EE" w:rsidRPr="004E0ACF" w:rsidRDefault="005D09EE" w:rsidP="00ED7FCE">
            <w:pPr>
              <w:widowControl w:val="0"/>
              <w:tabs>
                <w:tab w:val="left" w:pos="518"/>
              </w:tabs>
              <w:autoSpaceDE w:val="0"/>
              <w:autoSpaceDN w:val="0"/>
              <w:adjustRightInd w:val="0"/>
              <w:spacing w:after="120"/>
              <w:ind w:right="43"/>
              <w:rPr>
                <w:rFonts w:ascii="Calibri" w:hAnsi="Calibri" w:cs="Calibri"/>
                <w:i/>
                <w:lang w:val="es-EC" w:eastAsia="ja-JP"/>
              </w:rPr>
            </w:pPr>
            <w:r w:rsidRPr="004E0ACF">
              <w:rPr>
                <w:rFonts w:ascii="Calibri" w:hAnsi="Calibri" w:cs="Calibri"/>
                <w:i/>
                <w:lang w:val="es-EC" w:eastAsia="ja-JP"/>
              </w:rPr>
              <w:t xml:space="preserve">Se reemplaza la </w:t>
            </w:r>
            <w:proofErr w:type="spellStart"/>
            <w:r w:rsidRPr="004E0ACF">
              <w:rPr>
                <w:rFonts w:ascii="Calibri" w:hAnsi="Calibri" w:cs="Calibri"/>
                <w:i/>
                <w:lang w:val="es-EC" w:eastAsia="ja-JP"/>
              </w:rPr>
              <w:t>CCG</w:t>
            </w:r>
            <w:proofErr w:type="spellEnd"/>
            <w:r w:rsidRPr="004E0ACF">
              <w:rPr>
                <w:rFonts w:ascii="Calibri" w:hAnsi="Calibri" w:cs="Calibri"/>
                <w:i/>
                <w:lang w:val="es-EC" w:eastAsia="ja-JP"/>
              </w:rPr>
              <w:t xml:space="preserve"> 42  por la siguiente:</w:t>
            </w:r>
          </w:p>
          <w:p w:rsidR="005D09EE" w:rsidRPr="004E0ACF" w:rsidRDefault="005D09EE"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5D09EE" w:rsidRPr="004E0ACF" w:rsidRDefault="005D09EE"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4E0ACF">
              <w:rPr>
                <w:rFonts w:ascii="Calibri" w:hAnsi="Calibri" w:cs="Calibri"/>
                <w:lang w:val="es-EC" w:eastAsia="ja-JP"/>
              </w:rPr>
              <w:t>El Contratante, entregará a la Contratista, en el término máximo de treinta (</w:t>
            </w:r>
            <w:r w:rsidRPr="00E90222">
              <w:rPr>
                <w:rFonts w:ascii="Calibri" w:hAnsi="Calibri" w:cs="Calibri"/>
                <w:color w:val="FF0000"/>
                <w:lang w:val="es-EC" w:eastAsia="ja-JP"/>
              </w:rPr>
              <w:t>15</w:t>
            </w:r>
            <w:r w:rsidRPr="004E0ACF">
              <w:rPr>
                <w:rFonts w:ascii="Calibri" w:hAnsi="Calibri" w:cs="Calibri"/>
                <w:lang w:val="es-EC" w:eastAsia="ja-JP"/>
              </w:rPr>
              <w:t xml:space="preserve">) días, contados desde la fecha de </w:t>
            </w:r>
            <w:r w:rsidRPr="00E90222">
              <w:rPr>
                <w:rFonts w:ascii="Calibri" w:hAnsi="Calibri" w:cs="Calibri"/>
                <w:color w:val="FF0000"/>
                <w:lang w:val="es-EC" w:eastAsia="ja-JP"/>
              </w:rPr>
              <w:t>protocolización</w:t>
            </w:r>
            <w:r w:rsidRPr="004E0ACF">
              <w:rPr>
                <w:rFonts w:ascii="Calibri" w:hAnsi="Calibri" w:cs="Calibri"/>
                <w:lang w:val="es-EC" w:eastAsia="ja-JP"/>
              </w:rPr>
              <w:t xml:space="preserve"> del contrato en calidad de anticipo, el 50% (Cincuenta por ciento) del valor total del contrato, contra la presentación de las garantías por anticipo, conforme lo establecido en las </w:t>
            </w:r>
            <w:proofErr w:type="spellStart"/>
            <w:r w:rsidRPr="004E0ACF">
              <w:rPr>
                <w:rFonts w:ascii="Calibri" w:hAnsi="Calibri" w:cs="Calibri"/>
                <w:lang w:val="es-EC" w:eastAsia="ja-JP"/>
              </w:rPr>
              <w:t>CGC</w:t>
            </w:r>
            <w:proofErr w:type="spellEnd"/>
            <w:r w:rsidRPr="004E0ACF">
              <w:rPr>
                <w:rFonts w:ascii="Calibri" w:hAnsi="Calibri" w:cs="Calibri"/>
                <w:lang w:val="es-EC" w:eastAsia="ja-JP"/>
              </w:rPr>
              <w:t xml:space="preserve"> </w:t>
            </w:r>
          </w:p>
          <w:p w:rsidR="005D09EE" w:rsidRPr="004E0ACF" w:rsidRDefault="005D09EE"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4E0ACF">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5D09EE" w:rsidRPr="004E0ACF" w:rsidRDefault="005D09EE"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Los pagos se liberarán:</w:t>
            </w:r>
          </w:p>
          <w:p w:rsidR="005D09EE" w:rsidRPr="004E0ACF" w:rsidRDefault="005D09EE"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30%</w:t>
            </w:r>
          </w:p>
          <w:p w:rsidR="005D09EE" w:rsidRPr="004E0ACF" w:rsidRDefault="005D09EE"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60%</w:t>
            </w:r>
          </w:p>
          <w:p w:rsidR="005D09EE" w:rsidRPr="004E0ACF" w:rsidRDefault="005D09EE"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10% con un avance del 90%</w:t>
            </w:r>
          </w:p>
          <w:p w:rsidR="005D09EE" w:rsidRPr="004E0ACF" w:rsidRDefault="005D09EE" w:rsidP="00AB7A27">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 xml:space="preserve">10% </w:t>
            </w:r>
            <w:r w:rsidR="00D32990">
              <w:rPr>
                <w:rFonts w:ascii="Calibri" w:hAnsi="Calibri" w:cs="Calibri"/>
                <w:lang w:val="es-EC" w:eastAsia="ja-JP"/>
              </w:rPr>
              <w:t>obra la suscripción del acta entrega recepción provisional</w:t>
            </w:r>
          </w:p>
          <w:p w:rsidR="005D09EE" w:rsidRPr="004E0ACF" w:rsidRDefault="005D09EE"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4E0ACF">
              <w:rPr>
                <w:rFonts w:ascii="Calibri" w:hAnsi="Calibri" w:cs="Calibri"/>
                <w:lang w:val="es-EC" w:eastAsia="ja-JP"/>
              </w:rPr>
              <w:t>el monto de cada Certificado de Pago Provisional (o Planilla) presentado en correcta forma y plazo oportuno, que no esté en disputa, se pagará dentro de los treinta (</w:t>
            </w:r>
            <w:ins w:id="26" w:author="Usuario de Windows" w:date="2015-07-11T13:37:00Z">
              <w:r w:rsidRPr="004E0ACF">
                <w:rPr>
                  <w:rFonts w:ascii="Calibri" w:hAnsi="Calibri" w:cs="Calibri"/>
                  <w:lang w:val="es-EC" w:eastAsia="ja-JP"/>
                </w:rPr>
                <w:t>15</w:t>
              </w:r>
            </w:ins>
            <w:r w:rsidRPr="004E0ACF">
              <w:rPr>
                <w:rFonts w:ascii="Calibri" w:hAnsi="Calibri" w:cs="Calibri"/>
                <w:lang w:val="es-EC" w:eastAsia="ja-JP"/>
              </w:rPr>
              <w:t>) días posteriores al momento de la aprobación a la que se refiere en numeral precedente; y</w:t>
            </w:r>
          </w:p>
          <w:p w:rsidR="005D09EE" w:rsidRPr="004E0ACF" w:rsidRDefault="005D09EE" w:rsidP="004E0ACF">
            <w:pPr>
              <w:widowControl w:val="0"/>
              <w:numPr>
                <w:ilvl w:val="0"/>
                <w:numId w:val="48"/>
              </w:numPr>
              <w:tabs>
                <w:tab w:val="left" w:pos="518"/>
              </w:tabs>
              <w:autoSpaceDE w:val="0"/>
              <w:autoSpaceDN w:val="0"/>
              <w:adjustRightInd w:val="0"/>
              <w:spacing w:after="120"/>
              <w:ind w:left="0" w:right="43" w:firstLine="0"/>
              <w:jc w:val="both"/>
              <w:rPr>
                <w:rFonts w:ascii="Calibri" w:hAnsi="Calibri" w:cs="Calibri"/>
                <w:color w:val="FF0000"/>
                <w:lang w:val="es-EC" w:eastAsia="ja-JP"/>
              </w:rPr>
            </w:pPr>
            <w:r w:rsidRPr="00306A38">
              <w:rPr>
                <w:rFonts w:ascii="Calibri" w:hAnsi="Calibri" w:cs="Calibri"/>
                <w:lang w:val="es-EC" w:eastAsia="ja-JP"/>
              </w:rPr>
              <w:t>el monto del Certificado de Pago Final (Planilla Final), presentado en correcta forma y plazo oportuno, que no esté en disputa, se pagará dentro de los dentro de los 30 días posteriores al momento de la aprobación del Certificado de Pago Final (Planilla Final), por parte del Ingeniero o Fiscalizador y la Administración del Contrato</w:t>
            </w:r>
            <w:r w:rsidRPr="00C33FEB">
              <w:rPr>
                <w:rFonts w:ascii="Calibri" w:hAnsi="Calibri" w:cs="Calibri"/>
                <w:color w:val="FF0000"/>
                <w:lang w:val="es-EC" w:eastAsia="ja-JP"/>
              </w:rPr>
              <w:t>.</w:t>
            </w:r>
            <w:ins w:id="27" w:author="Usuario de Windows" w:date="2015-07-11T13:38:00Z">
              <w:r>
                <w:rPr>
                  <w:rFonts w:ascii="Calibri" w:hAnsi="Calibri" w:cs="Calibri"/>
                  <w:color w:val="FF0000"/>
                  <w:lang w:val="es-EC" w:eastAsia="ja-JP"/>
                </w:rPr>
                <w:t xml:space="preserve"> </w:t>
              </w:r>
            </w:ins>
            <w:del w:id="28" w:author="Usuario de Windows" w:date="2015-07-14T17:16:00Z">
              <w:r w:rsidRPr="004E0ACF" w:rsidDel="00306A38">
                <w:rPr>
                  <w:rFonts w:ascii="Calibri" w:hAnsi="Calibri" w:cs="Calibri"/>
                  <w:color w:val="FF0000"/>
                  <w:lang w:val="es-EC" w:eastAsia="ja-JP"/>
                </w:rPr>
                <w:delText xml:space="preserve"> </w:delText>
              </w:r>
            </w:del>
          </w:p>
          <w:p w:rsidR="005D09EE" w:rsidRPr="00D037E4" w:rsidRDefault="005D09EE" w:rsidP="00ED7FCE">
            <w:pPr>
              <w:widowControl w:val="0"/>
              <w:tabs>
                <w:tab w:val="left" w:pos="518"/>
              </w:tabs>
              <w:autoSpaceDE w:val="0"/>
              <w:autoSpaceDN w:val="0"/>
              <w:adjustRightInd w:val="0"/>
              <w:spacing w:after="120"/>
              <w:ind w:right="43"/>
              <w:rPr>
                <w:rFonts w:ascii="Calibri" w:hAnsi="Calibri"/>
              </w:rPr>
            </w:pPr>
            <w:r w:rsidRPr="004E0ACF">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4E0ACF" w:rsidDel="00354CE9">
              <w:rPr>
                <w:rFonts w:ascii="Calibri" w:hAnsi="Calibri" w:cs="Calibri"/>
                <w:lang w:val="es-EC" w:eastAsia="ja-JP"/>
              </w:rPr>
              <w:t xml:space="preserve"> </w:t>
            </w:r>
          </w:p>
        </w:tc>
      </w:tr>
      <w:tr w:rsidR="005D09EE" w:rsidRPr="00C33FEB" w:rsidTr="004E0ACF">
        <w:trPr>
          <w:cantSplit/>
          <w:trHeight w:val="11756"/>
        </w:trPr>
        <w:tc>
          <w:tcPr>
            <w:tcW w:w="0" w:type="auto"/>
          </w:tcPr>
          <w:p w:rsidR="005D09EE" w:rsidRPr="00C33FEB" w:rsidRDefault="005D09EE" w:rsidP="009160EC">
            <w:pPr>
              <w:spacing w:after="120"/>
              <w:rPr>
                <w:rFonts w:ascii="Calibri" w:hAnsi="Calibri"/>
                <w:b/>
                <w:bCs/>
                <w:color w:val="262626"/>
              </w:rPr>
            </w:pPr>
          </w:p>
        </w:tc>
        <w:tc>
          <w:tcPr>
            <w:tcW w:w="0" w:type="auto"/>
          </w:tcPr>
          <w:p w:rsidR="005D09EE" w:rsidRPr="004E0ACF" w:rsidRDefault="005D09EE"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70383E">
              <w:rPr>
                <w:rFonts w:ascii="Calibri" w:hAnsi="Calibri" w:cs="Calibri"/>
                <w:b/>
                <w:i/>
                <w:lang w:val="es-EC" w:eastAsia="ja-JP"/>
              </w:rPr>
              <w:t>1. Pagos</w:t>
            </w:r>
            <w:r w:rsidRPr="004E0ACF">
              <w:rPr>
                <w:rFonts w:ascii="Calibri" w:hAnsi="Calibri" w:cs="Calibri"/>
                <w:b/>
                <w:i/>
                <w:lang w:val="es-EC" w:eastAsia="ja-JP"/>
              </w:rPr>
              <w:t xml:space="preserve"> indebidos:</w:t>
            </w:r>
            <w:r w:rsidRPr="004E0ACF">
              <w:rPr>
                <w:rFonts w:ascii="Calibri" w:hAnsi="Calibri" w:cs="Calibri"/>
                <w:lang w:val="es-EC" w:eastAsia="ja-JP"/>
              </w:rPr>
              <w:t xml:space="preserve"> </w:t>
            </w:r>
          </w:p>
          <w:p w:rsidR="005D09EE" w:rsidRPr="004E0ACF" w:rsidRDefault="005D09EE"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5D09EE" w:rsidRPr="0070383E" w:rsidRDefault="005D09EE" w:rsidP="00ED7FCE">
            <w:pPr>
              <w:autoSpaceDE w:val="0"/>
              <w:autoSpaceDN w:val="0"/>
              <w:spacing w:after="120"/>
              <w:ind w:right="43"/>
              <w:jc w:val="both"/>
              <w:rPr>
                <w:rFonts w:ascii="Calibri" w:hAnsi="Calibri" w:cs="Calibri"/>
                <w:b/>
                <w:i/>
                <w:lang w:val="es-EC" w:eastAsia="ja-JP"/>
              </w:rPr>
            </w:pPr>
            <w:r w:rsidRPr="0070383E">
              <w:rPr>
                <w:rFonts w:ascii="Calibri" w:hAnsi="Calibri" w:cs="Calibri"/>
                <w:b/>
                <w:i/>
                <w:lang w:val="es-EC" w:eastAsia="ja-JP"/>
              </w:rPr>
              <w:t>2. Tramitación de los Certificados de Pago (Planillas):</w:t>
            </w:r>
          </w:p>
          <w:p w:rsidR="005D09EE" w:rsidRPr="0070383E" w:rsidRDefault="005D09EE" w:rsidP="00ED7FCE">
            <w:pPr>
              <w:autoSpaceDE w:val="0"/>
              <w:autoSpaceDN w:val="0"/>
              <w:spacing w:after="120"/>
              <w:ind w:right="43"/>
              <w:jc w:val="both"/>
              <w:rPr>
                <w:rFonts w:ascii="Calibri" w:hAnsi="Calibri" w:cs="Calibri"/>
                <w:lang w:val="es-EC" w:eastAsia="ja-JP"/>
              </w:rPr>
            </w:pPr>
            <w:r w:rsidRPr="0070383E">
              <w:rPr>
                <w:rFonts w:ascii="Calibri" w:hAnsi="Calibri" w:cs="Calibri"/>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proofErr w:type="spellStart"/>
            <w:r w:rsidRPr="0070383E">
              <w:rPr>
                <w:rFonts w:ascii="Calibri" w:hAnsi="Calibri" w:cs="Calibri"/>
                <w:lang w:val="es-EC" w:eastAsia="ja-JP"/>
              </w:rPr>
              <w:t>subclausula</w:t>
            </w:r>
            <w:proofErr w:type="spellEnd"/>
            <w:r w:rsidRPr="0070383E">
              <w:rPr>
                <w:rFonts w:ascii="Calibri" w:hAnsi="Calibri" w:cs="Calibri"/>
                <w:lang w:val="es-EC" w:eastAsia="ja-JP"/>
              </w:rPr>
              <w:t xml:space="preserve">. Si el  Fiscalizador no aprueba o no expresa las razones fundadas de su objeción, transcurrido el plazo establecido, se entenderá que </w:t>
            </w:r>
            <w:proofErr w:type="gramStart"/>
            <w:r w:rsidRPr="0070383E">
              <w:rPr>
                <w:rFonts w:ascii="Calibri" w:hAnsi="Calibri" w:cs="Calibri"/>
                <w:lang w:val="es-EC" w:eastAsia="ja-JP"/>
              </w:rPr>
              <w:t>el</w:t>
            </w:r>
            <w:proofErr w:type="gramEnd"/>
            <w:r w:rsidRPr="0070383E">
              <w:rPr>
                <w:rFonts w:ascii="Calibri" w:hAnsi="Calibri" w:cs="Calibri"/>
                <w:lang w:val="es-EC" w:eastAsia="ja-JP"/>
              </w:rPr>
              <w:t xml:space="preserve"> Certificados de Pago (o Planilla) está aprobada por el Fiscalizador y se elevará inmediatamente al Administrador del Contrato para su aprobación y posterior pago.</w:t>
            </w:r>
          </w:p>
          <w:p w:rsidR="005D09EE" w:rsidRPr="00A7212F" w:rsidRDefault="005D09EE" w:rsidP="00ED7FCE">
            <w:pPr>
              <w:autoSpaceDE w:val="0"/>
              <w:autoSpaceDN w:val="0"/>
              <w:spacing w:after="120"/>
              <w:ind w:right="43"/>
              <w:jc w:val="both"/>
              <w:rPr>
                <w:rFonts w:ascii="Calibri" w:hAnsi="Calibri" w:cs="Calibri"/>
                <w:lang w:val="es-EC" w:eastAsia="ja-JP"/>
              </w:rPr>
            </w:pPr>
            <w:r w:rsidRPr="00A7212F">
              <w:rPr>
                <w:rFonts w:ascii="Calibri" w:hAnsi="Calibri" w:cs="Calibri"/>
                <w:b/>
                <w:i/>
                <w:lang w:val="es-EC" w:eastAsia="ja-JP"/>
              </w:rPr>
              <w:t>3. Aceptación ficta por parte del Contratista:</w:t>
            </w:r>
            <w:r w:rsidRPr="00A7212F">
              <w:rPr>
                <w:rFonts w:ascii="Calibri" w:hAnsi="Calibri" w:cs="Calibri"/>
                <w:lang w:val="es-EC" w:eastAsia="ja-JP"/>
              </w:rPr>
              <w:t xml:space="preserve"> </w:t>
            </w:r>
          </w:p>
          <w:p w:rsidR="005D09EE" w:rsidRPr="00A7212F" w:rsidRDefault="005D09EE"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5D09EE" w:rsidRPr="00A7212F" w:rsidRDefault="005D09EE" w:rsidP="00ED7FCE">
            <w:pPr>
              <w:autoSpaceDE w:val="0"/>
              <w:autoSpaceDN w:val="0"/>
              <w:spacing w:after="120"/>
              <w:ind w:right="43"/>
              <w:jc w:val="both"/>
              <w:rPr>
                <w:rFonts w:ascii="Calibri" w:hAnsi="Calibri" w:cs="Calibri"/>
                <w:i/>
                <w:lang w:val="es-EC" w:eastAsia="ja-JP"/>
              </w:rPr>
            </w:pPr>
            <w:r w:rsidRPr="00A7212F">
              <w:rPr>
                <w:rFonts w:ascii="Calibri" w:hAnsi="Calibri" w:cs="Calibri"/>
                <w:b/>
                <w:i/>
                <w:lang w:val="es-EC" w:eastAsia="ja-JP"/>
              </w:rPr>
              <w:t>4. Mediciones:</w:t>
            </w:r>
            <w:r w:rsidRPr="00A7212F">
              <w:rPr>
                <w:rFonts w:ascii="Calibri" w:hAnsi="Calibri" w:cs="Calibri"/>
                <w:i/>
                <w:lang w:val="es-EC" w:eastAsia="ja-JP"/>
              </w:rPr>
              <w:t xml:space="preserve"> </w:t>
            </w:r>
          </w:p>
          <w:p w:rsidR="005D09EE" w:rsidRPr="00A7212F" w:rsidRDefault="005D09EE"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A7212F" w:rsidDel="0016349F">
              <w:rPr>
                <w:rFonts w:ascii="Calibri" w:hAnsi="Calibri" w:cs="Calibri"/>
                <w:lang w:val="es-EC" w:eastAsia="ja-JP"/>
              </w:rPr>
              <w:t xml:space="preserve"> </w:t>
            </w:r>
            <w:r w:rsidRPr="00A7212F">
              <w:rPr>
                <w:rFonts w:ascii="Calibri" w:hAnsi="Calibri" w:cs="Calibri"/>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rsidR="005D09EE" w:rsidRPr="00A7212F" w:rsidRDefault="005D09EE" w:rsidP="00ED7FCE">
            <w:pPr>
              <w:spacing w:after="120"/>
              <w:jc w:val="both"/>
              <w:rPr>
                <w:rFonts w:ascii="Calibri" w:hAnsi="Calibri" w:cs="Calibri"/>
                <w:lang w:val="es-EC" w:eastAsia="ja-JP"/>
              </w:rPr>
            </w:pPr>
            <w:r w:rsidRPr="00A7212F">
              <w:rPr>
                <w:rFonts w:ascii="Calibri" w:hAnsi="Calibri" w:cs="Calibri"/>
                <w:lang w:val="es-EC" w:eastAsia="ja-JP"/>
              </w:rPr>
              <w:t>Las cantidades de obra no incluidas en una medición por discrepancia u omisión, serán incluidas cuando se haya dirimido la discrepancia o establecido la omisión.</w:t>
            </w:r>
          </w:p>
          <w:p w:rsidR="005D09EE" w:rsidRPr="00C33FEB" w:rsidRDefault="005D09EE" w:rsidP="00ED7FCE">
            <w:pPr>
              <w:spacing w:after="120"/>
              <w:jc w:val="both"/>
              <w:rPr>
                <w:rFonts w:ascii="Calibri" w:hAnsi="Calibri"/>
                <w:i/>
                <w:iCs/>
                <w:color w:val="262626"/>
              </w:rPr>
            </w:pPr>
          </w:p>
        </w:tc>
      </w:tr>
      <w:tr w:rsidR="005D09EE" w:rsidRPr="00C33FEB" w:rsidTr="0016349F">
        <w:trPr>
          <w:cantSplit/>
          <w:trHeight w:val="9062"/>
        </w:trPr>
        <w:tc>
          <w:tcPr>
            <w:tcW w:w="0" w:type="auto"/>
          </w:tcPr>
          <w:p w:rsidR="005D09EE" w:rsidRPr="00C33FEB" w:rsidRDefault="005D09EE" w:rsidP="009160EC">
            <w:pPr>
              <w:spacing w:after="120"/>
              <w:rPr>
                <w:rFonts w:ascii="Calibri" w:hAnsi="Calibri"/>
                <w:b/>
                <w:bCs/>
                <w:color w:val="262626"/>
              </w:rPr>
            </w:pPr>
          </w:p>
        </w:tc>
        <w:tc>
          <w:tcPr>
            <w:tcW w:w="0" w:type="auto"/>
          </w:tcPr>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b/>
                <w:i/>
                <w:lang w:val="es-EC" w:eastAsia="ja-JP"/>
              </w:rPr>
              <w:t>5. Discrepancias:</w:t>
            </w:r>
            <w:r w:rsidRPr="004A671D">
              <w:rPr>
                <w:rFonts w:ascii="Calibri" w:hAnsi="Calibri" w:cs="Calibri"/>
                <w:lang w:val="es-EC" w:eastAsia="ja-JP"/>
              </w:rPr>
              <w:t xml:space="preserve"> </w:t>
            </w:r>
          </w:p>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b/>
                <w:lang w:val="es-EC" w:eastAsia="ja-JP"/>
              </w:rPr>
              <w:t xml:space="preserve">6. </w:t>
            </w:r>
            <w:r w:rsidRPr="004A671D">
              <w:rPr>
                <w:rFonts w:ascii="Calibri" w:hAnsi="Calibri" w:cs="Calibri"/>
                <w:b/>
                <w:i/>
                <w:lang w:val="es-EC" w:eastAsia="ja-JP"/>
              </w:rPr>
              <w:t>Formalidades de la presentación:</w:t>
            </w:r>
            <w:r w:rsidRPr="004A671D">
              <w:rPr>
                <w:rFonts w:ascii="Calibri" w:hAnsi="Calibri" w:cs="Calibri"/>
                <w:lang w:val="es-EC" w:eastAsia="ja-JP"/>
              </w:rPr>
              <w:t xml:space="preserve"> </w:t>
            </w:r>
          </w:p>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5D09EE" w:rsidRPr="004A671D" w:rsidRDefault="005D09EE" w:rsidP="009160EC">
            <w:pPr>
              <w:spacing w:after="120"/>
              <w:jc w:val="both"/>
              <w:rPr>
                <w:rFonts w:ascii="Calibri" w:hAnsi="Calibri" w:cs="Calibri"/>
                <w:lang w:val="es-EC" w:eastAsia="ja-JP"/>
              </w:rPr>
            </w:pPr>
            <w:r w:rsidRPr="004A671D">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w:t>
            </w:r>
            <w:proofErr w:type="spellStart"/>
            <w:r w:rsidRPr="004A671D">
              <w:rPr>
                <w:rFonts w:ascii="Calibri" w:hAnsi="Calibri" w:cs="Calibri"/>
                <w:lang w:val="es-EC" w:eastAsia="ja-JP"/>
              </w:rPr>
              <w:t>IESS</w:t>
            </w:r>
            <w:proofErr w:type="spellEnd"/>
            <w:r w:rsidRPr="004A671D">
              <w:rPr>
                <w:rFonts w:ascii="Calibri" w:hAnsi="Calibri" w:cs="Calibri"/>
                <w:lang w:val="es-EC" w:eastAsia="ja-JP"/>
              </w:rPr>
              <w:t>) del personal de la obra previo a tramitar el pago de la planilla correspondiente.</w:t>
            </w:r>
          </w:p>
          <w:p w:rsidR="005D09EE" w:rsidRPr="00C33FEB" w:rsidRDefault="005D09EE" w:rsidP="00ED7FCE">
            <w:pPr>
              <w:spacing w:after="120"/>
              <w:jc w:val="both"/>
              <w:rPr>
                <w:rFonts w:ascii="Calibri" w:hAnsi="Calibri" w:cs="Calibri"/>
                <w:b/>
                <w:i/>
                <w:color w:val="FF0000"/>
                <w:lang w:val="es-EC" w:eastAsia="ja-JP"/>
              </w:rPr>
            </w:pPr>
            <w:r w:rsidRPr="004A671D">
              <w:rPr>
                <w:rFonts w:ascii="Calibri" w:hAnsi="Calibr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r w:rsidRPr="00C33FEB" w:rsidDel="00354CE9">
              <w:rPr>
                <w:rFonts w:ascii="Calibri" w:hAnsi="Calibri"/>
              </w:rPr>
              <w:t xml:space="preserve"> </w:t>
            </w:r>
          </w:p>
        </w:tc>
      </w:tr>
      <w:tr w:rsidR="005D09EE" w:rsidRPr="00C33FEB" w:rsidTr="00354CE9">
        <w:trPr>
          <w:cantSplit/>
        </w:trPr>
        <w:tc>
          <w:tcPr>
            <w:tcW w:w="0" w:type="auto"/>
            <w:gridSpan w:val="2"/>
          </w:tcPr>
          <w:p w:rsidR="005D09EE" w:rsidRPr="00C33FEB" w:rsidRDefault="005D09EE" w:rsidP="009160EC">
            <w:pPr>
              <w:spacing w:after="120"/>
              <w:jc w:val="center"/>
              <w:rPr>
                <w:rFonts w:ascii="Calibri" w:hAnsi="Calibri"/>
                <w:b/>
                <w:bCs/>
                <w:color w:val="262626"/>
              </w:rPr>
            </w:pPr>
          </w:p>
        </w:tc>
      </w:tr>
      <w:tr w:rsidR="005D09EE" w:rsidRPr="00C33FEB" w:rsidTr="00354CE9">
        <w:trPr>
          <w:cantSplit/>
        </w:trPr>
        <w:tc>
          <w:tcPr>
            <w:tcW w:w="0" w:type="auto"/>
            <w:gridSpan w:val="2"/>
          </w:tcPr>
          <w:p w:rsidR="005D09EE" w:rsidRPr="00C33FEB" w:rsidRDefault="005D09EE" w:rsidP="009160EC">
            <w:pPr>
              <w:spacing w:after="120"/>
              <w:jc w:val="center"/>
              <w:rPr>
                <w:rFonts w:ascii="Calibri" w:hAnsi="Calibri"/>
                <w:color w:val="262626"/>
              </w:rPr>
            </w:pPr>
            <w:r w:rsidRPr="00C33FEB">
              <w:rPr>
                <w:rFonts w:ascii="Calibri" w:hAnsi="Calibri"/>
                <w:b/>
                <w:bCs/>
                <w:color w:val="262626"/>
              </w:rPr>
              <w:t>D. Control de Costos</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46.1</w:t>
            </w:r>
          </w:p>
        </w:tc>
        <w:tc>
          <w:tcPr>
            <w:tcW w:w="0" w:type="auto"/>
          </w:tcPr>
          <w:p w:rsidR="005D09EE" w:rsidRPr="00C33FEB" w:rsidRDefault="005D09EE" w:rsidP="00ED7FCE">
            <w:pPr>
              <w:spacing w:after="120"/>
              <w:rPr>
                <w:rFonts w:ascii="Calibri" w:hAnsi="Calibri"/>
                <w:i/>
                <w:iCs/>
                <w:color w:val="262626"/>
              </w:rPr>
            </w:pPr>
            <w:r w:rsidRPr="00C33FEB">
              <w:rPr>
                <w:rFonts w:ascii="Calibri" w:hAnsi="Calibri"/>
                <w:color w:val="262626"/>
              </w:rPr>
              <w:t>La moneda del País del Contratante es: Dólares  de los Estados Unidos de América</w:t>
            </w:r>
            <w:r w:rsidRPr="00C33FEB">
              <w:rPr>
                <w:rFonts w:ascii="Calibri" w:hAnsi="Calibri"/>
                <w:i/>
                <w:iCs/>
                <w:color w:val="262626"/>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47.1</w:t>
            </w:r>
          </w:p>
        </w:tc>
        <w:tc>
          <w:tcPr>
            <w:tcW w:w="0" w:type="auto"/>
          </w:tcPr>
          <w:p w:rsidR="005D09EE" w:rsidRPr="00C33FEB" w:rsidRDefault="005D09EE" w:rsidP="00ED7FCE">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NO ESTÁ </w:t>
            </w:r>
            <w:r w:rsidRPr="00C33FEB">
              <w:rPr>
                <w:rFonts w:ascii="Calibri" w:hAnsi="Calibri"/>
                <w:color w:val="262626"/>
              </w:rPr>
              <w:t xml:space="preserve">sujeto a ajuste de precios de conformidad con la Cláusula 47 de las </w:t>
            </w:r>
            <w:proofErr w:type="spellStart"/>
            <w:r w:rsidRPr="00C33FEB">
              <w:rPr>
                <w:rFonts w:ascii="Calibri" w:hAnsi="Calibri"/>
                <w:color w:val="262626"/>
              </w:rPr>
              <w:t>CGC</w:t>
            </w:r>
            <w:proofErr w:type="spellEnd"/>
            <w:r w:rsidRPr="00C33FEB">
              <w:rPr>
                <w:rFonts w:ascii="Calibri" w:hAnsi="Calibri"/>
                <w:color w:val="262626"/>
              </w:rPr>
              <w:t>, y consecuentemente la siguiente información en relación con los coeficientes</w:t>
            </w:r>
            <w:r w:rsidRPr="00C33FEB">
              <w:rPr>
                <w:rFonts w:ascii="Calibri" w:hAnsi="Calibri"/>
                <w:i/>
                <w:iCs/>
                <w:color w:val="262626"/>
              </w:rPr>
              <w:t xml:space="preserve"> </w:t>
            </w:r>
            <w:proofErr w:type="gramStart"/>
            <w:r w:rsidRPr="00C33FEB">
              <w:rPr>
                <w:rFonts w:ascii="Calibri" w:hAnsi="Calibri"/>
                <w:i/>
                <w:iCs/>
                <w:color w:val="262626"/>
              </w:rPr>
              <w:t>[ “</w:t>
            </w:r>
            <w:proofErr w:type="gramEnd"/>
            <w:r w:rsidR="00366696" w:rsidRPr="00366696">
              <w:rPr>
                <w:rFonts w:ascii="Calibri" w:hAnsi="Calibri"/>
                <w:b/>
                <w:i/>
                <w:iCs/>
                <w:color w:val="262626"/>
              </w:rPr>
              <w:t>NO APLICA</w:t>
            </w:r>
            <w:r w:rsidRPr="00C33FEB">
              <w:rPr>
                <w:rFonts w:ascii="Calibri" w:hAnsi="Calibri"/>
                <w:i/>
                <w:iCs/>
                <w:color w:val="262626"/>
              </w:rPr>
              <w:t>”].</w:t>
            </w:r>
          </w:p>
          <w:p w:rsidR="005D09EE" w:rsidRPr="00583BCF" w:rsidRDefault="005D09EE" w:rsidP="00583BCF">
            <w:pPr>
              <w:pStyle w:val="Outline"/>
              <w:spacing w:before="0" w:after="120"/>
              <w:ind w:left="72"/>
              <w:rPr>
                <w:rFonts w:ascii="Calibri" w:hAnsi="Calibri"/>
                <w:color w:val="262626"/>
                <w:lang w:val="es-AR"/>
              </w:rPr>
            </w:pP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48.1</w:t>
            </w:r>
          </w:p>
        </w:tc>
        <w:tc>
          <w:tcPr>
            <w:tcW w:w="0" w:type="auto"/>
          </w:tcPr>
          <w:p w:rsidR="005D09EE" w:rsidRPr="00C33FEB" w:rsidRDefault="005D09EE"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5%  de cada pago</w:t>
            </w:r>
          </w:p>
          <w:p w:rsidR="005D09EE" w:rsidRPr="004A671D" w:rsidRDefault="005D09EE" w:rsidP="00872CAE">
            <w:pPr>
              <w:spacing w:after="120"/>
              <w:jc w:val="both"/>
              <w:rPr>
                <w:rFonts w:ascii="Calibri" w:hAnsi="Calibri"/>
                <w:i/>
                <w:iCs/>
              </w:rPr>
            </w:pPr>
            <w:r w:rsidRPr="004A671D">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 (</w:t>
            </w:r>
            <w:proofErr w:type="spellStart"/>
            <w:r w:rsidRPr="004A671D">
              <w:rPr>
                <w:rFonts w:ascii="Calibri" w:hAnsi="Calibri"/>
                <w:lang w:val="es-ES"/>
              </w:rPr>
              <w:t>IAO</w:t>
            </w:r>
            <w:proofErr w:type="spellEnd"/>
            <w:r w:rsidRPr="004A671D">
              <w:rPr>
                <w:rFonts w:ascii="Calibri" w:hAnsi="Calibri"/>
                <w:lang w:val="es-ES"/>
              </w:rPr>
              <w:t xml:space="preserve"> 35.1).</w:t>
            </w:r>
            <w:r w:rsidRPr="004A671D">
              <w:rPr>
                <w:rFonts w:ascii="Calibri" w:hAnsi="Calibri"/>
                <w:i/>
                <w:iCs/>
              </w:rPr>
              <w:t xml:space="preserve"> </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49.1</w:t>
            </w:r>
            <w:r w:rsidRPr="00C33FEB">
              <w:rPr>
                <w:rFonts w:ascii="Calibri" w:hAnsi="Calibri"/>
                <w:b/>
                <w:bCs/>
                <w:color w:val="262626"/>
              </w:rPr>
              <w:tab/>
            </w:r>
          </w:p>
        </w:tc>
        <w:tc>
          <w:tcPr>
            <w:tcW w:w="0" w:type="auto"/>
          </w:tcPr>
          <w:p w:rsidR="005D09EE" w:rsidRPr="00E90222" w:rsidRDefault="005D09EE" w:rsidP="00ED7FCE">
            <w:pPr>
              <w:spacing w:after="120"/>
              <w:ind w:right="49"/>
              <w:jc w:val="both"/>
              <w:rPr>
                <w:rFonts w:ascii="Calibri" w:hAnsi="Calibri"/>
                <w:lang w:val="es-EC"/>
              </w:rPr>
            </w:pPr>
            <w:r w:rsidRPr="00E90222">
              <w:rPr>
                <w:rFonts w:ascii="Calibri" w:hAnsi="Calibri"/>
                <w:spacing w:val="-3"/>
              </w:rPr>
              <w:t>El contratista deberá pagar una multa por demora en la entrega de la obra del</w:t>
            </w:r>
            <w:r w:rsidRPr="00E90222">
              <w:rPr>
                <w:rFonts w:ascii="Calibri" w:hAnsi="Calibri"/>
                <w:b/>
                <w:spacing w:val="-3"/>
              </w:rPr>
              <w:t xml:space="preserve"> </w:t>
            </w:r>
            <w:r w:rsidRPr="00E90222">
              <w:rPr>
                <w:rFonts w:ascii="Calibri" w:hAnsi="Calibri"/>
                <w:i/>
                <w:iCs/>
              </w:rPr>
              <w:t xml:space="preserve">[1 x 1000  por cada día de atraso, a efectos de resarcir los daños y perjuicios que tal demora ha ocasionado al contratante. El monto máximo de la multa por demoras en la entrega de la obra es del </w:t>
            </w:r>
            <w:r w:rsidR="0009333A">
              <w:rPr>
                <w:rFonts w:ascii="Calibri" w:hAnsi="Calibri"/>
                <w:i/>
                <w:iCs/>
              </w:rPr>
              <w:t>5</w:t>
            </w:r>
            <w:r w:rsidRPr="00E90222">
              <w:rPr>
                <w:rFonts w:ascii="Calibri" w:hAnsi="Calibri"/>
                <w:i/>
                <w:iCs/>
              </w:rPr>
              <w:t>% (</w:t>
            </w:r>
            <w:r w:rsidR="0009333A">
              <w:rPr>
                <w:rFonts w:ascii="Calibri" w:hAnsi="Calibri"/>
                <w:i/>
                <w:iCs/>
              </w:rPr>
              <w:t>cinco</w:t>
            </w:r>
            <w:r w:rsidR="0009333A" w:rsidRPr="00E90222">
              <w:rPr>
                <w:rFonts w:ascii="Calibri" w:hAnsi="Calibri"/>
                <w:i/>
                <w:iCs/>
              </w:rPr>
              <w:t xml:space="preserve"> </w:t>
            </w:r>
            <w:r w:rsidRPr="00E90222">
              <w:rPr>
                <w:rFonts w:ascii="Calibri" w:hAnsi="Calibri"/>
                <w:i/>
                <w:iCs/>
              </w:rPr>
              <w:t>por ciento) del precio final del Contrato).</w:t>
            </w:r>
            <w:r w:rsidRPr="00E90222">
              <w:rPr>
                <w:rFonts w:ascii="Calibri" w:hAnsi="Calibri"/>
                <w:lang w:val="es-EC"/>
              </w:rPr>
              <w:t xml:space="preserve"> </w:t>
            </w:r>
          </w:p>
          <w:p w:rsidR="005D09EE" w:rsidRPr="00583BCF" w:rsidRDefault="005D09EE" w:rsidP="00ED7FCE">
            <w:pPr>
              <w:spacing w:after="120"/>
              <w:ind w:right="49"/>
              <w:jc w:val="both"/>
              <w:rPr>
                <w:rFonts w:ascii="Calibri" w:hAnsi="Calibri" w:cs="Tahoma"/>
                <w:bCs/>
                <w:lang w:val="es-ES"/>
              </w:rPr>
            </w:pPr>
            <w:r w:rsidRPr="00E90222">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w:t>
            </w:r>
            <w:r w:rsidR="0009333A">
              <w:rPr>
                <w:rFonts w:ascii="Calibri" w:hAnsi="Calibri" w:cs="Tahoma"/>
                <w:bCs/>
                <w:lang w:val="es-ES"/>
              </w:rPr>
              <w:t>l 1x1000 del monto contratado</w:t>
            </w:r>
            <w:r w:rsidRPr="00583BCF">
              <w:rPr>
                <w:rFonts w:ascii="Calibri" w:hAnsi="Calibri" w:cs="Tahoma"/>
                <w:bCs/>
                <w:lang w:val="es-ES"/>
              </w:rPr>
              <w:t>, por cada día de retraso, contado a partir del primer día de incumplimiento y por el número de días que dure el mismo, respecto de cada una de las siguientes No Conformidades: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2. No cumplir las normas vigentes y aplicables de seguridad, salud y ambiente u otras que puedan corresponder;</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4. No disponer del personal técnico de acuerdo a los compromisos contractuales;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5. No contar con el equipo mínimo en el sitio de las obras, conforme a lo estipulado contractualmente;</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6. No iniciar los trabajos en los plazos comprometidos;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7. No cumplir con el plan de trabajos;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8. Suspensión de los trabajos sin causas justificadas.</w:t>
            </w:r>
          </w:p>
          <w:p w:rsidR="00D32990" w:rsidRPr="0009333A" w:rsidRDefault="005D09EE" w:rsidP="00ED7FCE">
            <w:pPr>
              <w:autoSpaceDE w:val="0"/>
              <w:autoSpaceDN w:val="0"/>
              <w:spacing w:after="120"/>
              <w:ind w:right="43"/>
              <w:jc w:val="both"/>
              <w:rPr>
                <w:rFonts w:ascii="Calibri" w:hAnsi="Calibri" w:cs="Calibri"/>
                <w:b/>
                <w:spacing w:val="-2"/>
                <w:sz w:val="22"/>
                <w:lang w:val="es-ES"/>
              </w:rPr>
            </w:pPr>
            <w:r w:rsidRPr="00583BCF">
              <w:rPr>
                <w:rFonts w:ascii="Calibri" w:hAnsi="Calibri" w:cs="Tahoma"/>
                <w:bCs/>
                <w:lang w:val="es-ES"/>
              </w:rPr>
              <w:t>9. Por no entregar en los plazos previstos contractualmente la documentación que acredite el avance de la o</w:t>
            </w:r>
            <w:r w:rsidRPr="0009333A">
              <w:rPr>
                <w:rFonts w:ascii="Calibri" w:hAnsi="Calibri" w:cs="Tahoma"/>
                <w:b/>
                <w:bCs/>
                <w:lang w:val="es-ES"/>
              </w:rPr>
              <w:t>br</w:t>
            </w:r>
            <w:r w:rsidR="00D32990" w:rsidRPr="0009333A">
              <w:rPr>
                <w:rFonts w:ascii="Calibri" w:hAnsi="Calibri" w:cs="Calibri"/>
                <w:b/>
                <w:spacing w:val="-2"/>
                <w:sz w:val="22"/>
                <w:lang w:val="es-ES"/>
              </w:rPr>
              <w:t>a</w:t>
            </w:r>
          </w:p>
          <w:p w:rsidR="00D32990" w:rsidRPr="0009333A" w:rsidDel="00D32990" w:rsidRDefault="00D32990" w:rsidP="00D32990">
            <w:pPr>
              <w:autoSpaceDE w:val="0"/>
              <w:autoSpaceDN w:val="0"/>
              <w:spacing w:after="120"/>
              <w:ind w:right="43"/>
              <w:jc w:val="both"/>
              <w:rPr>
                <w:del w:id="29" w:author="Usuario de Windows" w:date="2015-08-19T17:05:00Z"/>
                <w:rFonts w:ascii="Calibri" w:hAnsi="Calibri" w:cs="Calibri"/>
                <w:b/>
                <w:spacing w:val="-2"/>
                <w:sz w:val="22"/>
              </w:rPr>
            </w:pPr>
            <w:r w:rsidRPr="0009333A">
              <w:rPr>
                <w:rFonts w:ascii="Calibri" w:hAnsi="Calibri" w:cs="Calibri"/>
                <w:b/>
                <w:spacing w:val="-2"/>
                <w:sz w:val="22"/>
              </w:rPr>
              <w:t>10. La no asistencia a reuniones convocadas por el administrador, fiscalizador o coordinador del programa.</w:t>
            </w:r>
          </w:p>
          <w:p w:rsidR="00D32990" w:rsidRPr="0009333A" w:rsidRDefault="00D32990" w:rsidP="00D32990">
            <w:pPr>
              <w:autoSpaceDE w:val="0"/>
              <w:autoSpaceDN w:val="0"/>
              <w:spacing w:after="120"/>
              <w:ind w:right="43"/>
              <w:jc w:val="both"/>
              <w:rPr>
                <w:rFonts w:ascii="Calibri" w:hAnsi="Calibri" w:cs="Calibri"/>
                <w:b/>
                <w:spacing w:val="-2"/>
                <w:sz w:val="22"/>
              </w:rPr>
            </w:pPr>
            <w:r w:rsidRPr="0009333A">
              <w:rPr>
                <w:rFonts w:ascii="Calibri" w:hAnsi="Calibri" w:cs="Calibri"/>
                <w:b/>
                <w:spacing w:val="-2"/>
                <w:sz w:val="22"/>
                <w:lang w:val="es-ES"/>
              </w:rPr>
              <w:t>11. La no entrega de información necesaria para la liquidación y elaboración de acta de entrega provisional.</w:t>
            </w:r>
          </w:p>
          <w:p w:rsidR="00D32990" w:rsidRPr="00D32990" w:rsidRDefault="00D32990" w:rsidP="00ED7FCE">
            <w:pPr>
              <w:autoSpaceDE w:val="0"/>
              <w:autoSpaceDN w:val="0"/>
              <w:spacing w:after="120"/>
              <w:ind w:right="43"/>
              <w:jc w:val="both"/>
              <w:rPr>
                <w:rFonts w:ascii="Calibri" w:hAnsi="Calibri" w:cs="Tahoma"/>
                <w:bCs/>
                <w:lang w:val="es-CO"/>
              </w:rPr>
            </w:pPr>
          </w:p>
          <w:p w:rsidR="005D09EE" w:rsidRPr="00583BCF" w:rsidRDefault="005D09EE" w:rsidP="00ED7FCE">
            <w:pPr>
              <w:spacing w:after="120"/>
              <w:ind w:right="49"/>
              <w:contextualSpacing/>
              <w:jc w:val="both"/>
              <w:rPr>
                <w:rFonts w:ascii="Calibri" w:hAnsi="Calibri" w:cs="Tahoma"/>
                <w:bCs/>
                <w:lang w:val="es-ES"/>
              </w:rPr>
            </w:pPr>
            <w:r w:rsidRPr="00583BCF">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5D09EE" w:rsidRPr="00583BCF" w:rsidRDefault="005D09EE" w:rsidP="00ED7FCE">
            <w:pPr>
              <w:autoSpaceDE w:val="0"/>
              <w:autoSpaceDN w:val="0"/>
              <w:spacing w:after="120"/>
              <w:ind w:right="43"/>
              <w:jc w:val="both"/>
              <w:rPr>
                <w:rFonts w:ascii="Calibri" w:hAnsi="Calibri"/>
                <w:lang w:val="es-EC"/>
              </w:rPr>
            </w:pPr>
            <w:r w:rsidRPr="00583BCF">
              <w:rPr>
                <w:rFonts w:ascii="Calibri" w:hAnsi="Calibri"/>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5D09EE" w:rsidRPr="00583BCF" w:rsidRDefault="005D09EE" w:rsidP="00ED7FCE">
            <w:pPr>
              <w:autoSpaceDE w:val="0"/>
              <w:autoSpaceDN w:val="0"/>
              <w:spacing w:after="120"/>
              <w:ind w:right="43"/>
              <w:jc w:val="both"/>
              <w:rPr>
                <w:rFonts w:ascii="Calibri" w:hAnsi="Calibri"/>
                <w:lang w:val="es-EC"/>
              </w:rPr>
            </w:pPr>
          </w:p>
          <w:p w:rsidR="005D09EE" w:rsidRPr="00583BCF" w:rsidRDefault="005D09EE" w:rsidP="009160EC">
            <w:pPr>
              <w:spacing w:after="120"/>
              <w:jc w:val="both"/>
              <w:rPr>
                <w:rFonts w:ascii="Calibri" w:hAnsi="Calibri"/>
                <w:i/>
                <w:iCs/>
              </w:rPr>
            </w:pPr>
          </w:p>
          <w:p w:rsidR="005D09EE" w:rsidRPr="00583BCF" w:rsidRDefault="005D09EE" w:rsidP="009160EC">
            <w:pPr>
              <w:spacing w:after="120"/>
              <w:jc w:val="both"/>
              <w:rPr>
                <w:rFonts w:ascii="Calibri" w:hAnsi="Calibri"/>
                <w:i/>
                <w:iCs/>
              </w:rPr>
            </w:pP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proofErr w:type="spellStart"/>
            <w:r w:rsidRPr="00C33FEB">
              <w:rPr>
                <w:rFonts w:ascii="Calibri" w:hAnsi="Calibri"/>
                <w:b/>
                <w:bCs/>
                <w:color w:val="262626"/>
              </w:rPr>
              <w:lastRenderedPageBreak/>
              <w:t>CGC</w:t>
            </w:r>
            <w:proofErr w:type="spellEnd"/>
            <w:r w:rsidRPr="00C33FEB">
              <w:rPr>
                <w:rFonts w:ascii="Calibri" w:hAnsi="Calibri"/>
                <w:b/>
                <w:bCs/>
                <w:color w:val="262626"/>
              </w:rPr>
              <w:t xml:space="preserve"> 50.1</w:t>
            </w:r>
          </w:p>
        </w:tc>
        <w:tc>
          <w:tcPr>
            <w:tcW w:w="0" w:type="auto"/>
          </w:tcPr>
          <w:p w:rsidR="005D09EE" w:rsidRPr="00C33FEB" w:rsidRDefault="005D09EE" w:rsidP="00E90222">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Pr="00C33FEB">
              <w:rPr>
                <w:rFonts w:ascii="Calibri" w:hAnsi="Calibri"/>
                <w:i/>
                <w:iCs/>
                <w:color w:val="262626"/>
                <w:spacing w:val="-3"/>
              </w:rPr>
              <w:t xml:space="preserve">[indicar el porcentaje del precio final del Contrato] </w:t>
            </w:r>
            <w:r w:rsidRPr="00C33FEB">
              <w:rPr>
                <w:rFonts w:ascii="Calibri" w:hAnsi="Calibri"/>
                <w:color w:val="262626"/>
                <w:spacing w:val="-3"/>
              </w:rPr>
              <w:t xml:space="preserve">por día. El monto máximo de la bonificación por la totalidad de las Obras es </w:t>
            </w:r>
            <w:r w:rsidRPr="00C33FEB">
              <w:rPr>
                <w:rFonts w:ascii="Calibri" w:hAnsi="Calibri"/>
                <w:i/>
                <w:iCs/>
                <w:color w:val="262626"/>
                <w:spacing w:val="-3"/>
              </w:rPr>
              <w:t xml:space="preserve">[indicar el porcentaje] </w:t>
            </w:r>
            <w:r w:rsidRPr="00C33FEB">
              <w:rPr>
                <w:rFonts w:ascii="Calibri" w:hAnsi="Calibri"/>
                <w:color w:val="262626"/>
                <w:spacing w:val="-3"/>
              </w:rPr>
              <w:t xml:space="preserve">del precio final del Contrato. </w:t>
            </w:r>
            <w:r w:rsidRPr="00E90222">
              <w:rPr>
                <w:rFonts w:ascii="Calibri" w:hAnsi="Calibri"/>
                <w:b/>
                <w:i/>
                <w:iCs/>
                <w:color w:val="FF0000"/>
              </w:rPr>
              <w:t>NO APLICA</w:t>
            </w:r>
            <w:r w:rsidRPr="00C33FEB">
              <w:rPr>
                <w:rFonts w:ascii="Calibri" w:hAnsi="Calibri"/>
                <w:b/>
                <w:color w:val="262626"/>
                <w:spacing w:val="-3"/>
              </w:rPr>
              <w:t xml:space="preserve"> </w:t>
            </w:r>
          </w:p>
        </w:tc>
      </w:tr>
      <w:tr w:rsidR="005D09EE" w:rsidRPr="00C33FEB" w:rsidTr="00354CE9">
        <w:trPr>
          <w:cantSplit/>
        </w:trPr>
        <w:tc>
          <w:tcPr>
            <w:tcW w:w="0" w:type="auto"/>
          </w:tcPr>
          <w:p w:rsidR="005D09EE" w:rsidRPr="00583BCF" w:rsidRDefault="005D09EE" w:rsidP="00ED7FCE">
            <w:pPr>
              <w:spacing w:after="120"/>
              <w:jc w:val="both"/>
              <w:rPr>
                <w:rFonts w:ascii="Calibri" w:hAnsi="Calibri"/>
                <w:b/>
                <w:bCs/>
              </w:rPr>
            </w:pPr>
            <w:proofErr w:type="spellStart"/>
            <w:r w:rsidRPr="00583BCF">
              <w:rPr>
                <w:rFonts w:ascii="Calibri" w:hAnsi="Calibri"/>
                <w:b/>
                <w:bCs/>
              </w:rPr>
              <w:t>CGC</w:t>
            </w:r>
            <w:proofErr w:type="spellEnd"/>
            <w:r w:rsidRPr="00583BCF">
              <w:rPr>
                <w:rFonts w:ascii="Calibri" w:hAnsi="Calibri"/>
                <w:b/>
                <w:bCs/>
              </w:rPr>
              <w:t xml:space="preserve">  51.1</w:t>
            </w:r>
          </w:p>
        </w:tc>
        <w:tc>
          <w:tcPr>
            <w:tcW w:w="0" w:type="auto"/>
          </w:tcPr>
          <w:p w:rsidR="005D09EE" w:rsidRPr="00583BCF" w:rsidRDefault="005D09EE" w:rsidP="009160EC">
            <w:pPr>
              <w:spacing w:after="120"/>
              <w:jc w:val="both"/>
              <w:rPr>
                <w:rFonts w:ascii="Calibri" w:hAnsi="Calibri"/>
                <w:spacing w:val="-3"/>
              </w:rPr>
            </w:pPr>
            <w:r w:rsidRPr="00583BCF">
              <w:rPr>
                <w:rFonts w:ascii="Calibri" w:hAnsi="Calibri"/>
                <w:spacing w:val="-3"/>
              </w:rPr>
              <w:t xml:space="preserve">La sub clausula 51.1 se modifica como sigue: El pago  por anticipo será(n) de: </w:t>
            </w:r>
            <w:r w:rsidRPr="00583BCF">
              <w:rPr>
                <w:rFonts w:ascii="Calibri" w:hAnsi="Calibri"/>
                <w:i/>
                <w:iCs/>
              </w:rPr>
              <w:t>[</w:t>
            </w:r>
            <w:ins w:id="30" w:author="Usuario de Windows" w:date="2015-07-11T14:13:00Z">
              <w:r w:rsidRPr="00583BCF">
                <w:rPr>
                  <w:rFonts w:ascii="Calibri" w:hAnsi="Calibri"/>
                  <w:i/>
                  <w:iCs/>
                </w:rPr>
                <w:t xml:space="preserve">50 </w:t>
              </w:r>
            </w:ins>
            <w:r w:rsidRPr="00583BCF">
              <w:rPr>
                <w:rFonts w:ascii="Calibri" w:hAnsi="Calibri"/>
                <w:i/>
                <w:iCs/>
              </w:rPr>
              <w:t>%</w:t>
            </w:r>
            <w:r w:rsidRPr="00583BCF">
              <w:rPr>
                <w:rFonts w:ascii="Calibri" w:hAnsi="Calibri"/>
                <w:iCs/>
                <w:spacing w:val="-3"/>
              </w:rPr>
              <w:t xml:space="preserve"> </w:t>
            </w:r>
            <w:r w:rsidRPr="00583BCF">
              <w:rPr>
                <w:rFonts w:ascii="Calibri" w:hAnsi="Calibri"/>
                <w:i/>
                <w:iCs/>
              </w:rPr>
              <w:t>]</w:t>
            </w:r>
            <w:r w:rsidRPr="00583BCF">
              <w:rPr>
                <w:rFonts w:ascii="Calibri" w:hAnsi="Calibri"/>
                <w:i/>
                <w:iCs/>
                <w:spacing w:val="-3"/>
              </w:rPr>
              <w:t xml:space="preserve"> </w:t>
            </w:r>
            <w:r w:rsidRPr="00583BCF">
              <w:rPr>
                <w:rFonts w:ascii="Calibri" w:hAnsi="Calibri"/>
                <w:spacing w:val="-3"/>
              </w:rPr>
              <w:t xml:space="preserve">y se pagará al Contratista a más tardar dentro de los </w:t>
            </w:r>
            <w:r w:rsidRPr="00583BCF">
              <w:rPr>
                <w:rFonts w:ascii="Calibri" w:hAnsi="Calibri"/>
                <w:i/>
                <w:iCs/>
              </w:rPr>
              <w:t>[</w:t>
            </w:r>
            <w:ins w:id="31" w:author="Usuario de Windows" w:date="2015-07-11T14:13:00Z">
              <w:r w:rsidRPr="00583BCF">
                <w:rPr>
                  <w:rFonts w:ascii="Calibri" w:hAnsi="Calibri"/>
                  <w:i/>
                  <w:iCs/>
                </w:rPr>
                <w:t>15</w:t>
              </w:r>
            </w:ins>
            <w:r w:rsidRPr="00583BCF">
              <w:rPr>
                <w:rFonts w:ascii="Calibri" w:hAnsi="Calibri"/>
                <w:i/>
                <w:iCs/>
              </w:rPr>
              <w:t>]</w:t>
            </w:r>
            <w:r w:rsidRPr="00583BCF">
              <w:rPr>
                <w:rFonts w:ascii="Calibri" w:hAnsi="Calibri"/>
                <w:spacing w:val="-3"/>
              </w:rPr>
              <w:t xml:space="preserve"> días computados a partir de la protocolización  del contrato </w:t>
            </w:r>
          </w:p>
          <w:p w:rsidR="005D09EE" w:rsidRPr="00583BCF" w:rsidRDefault="005D09EE" w:rsidP="00ED7FCE">
            <w:pPr>
              <w:spacing w:after="120"/>
              <w:jc w:val="both"/>
              <w:rPr>
                <w:rFonts w:ascii="Calibri" w:hAnsi="Calibri"/>
                <w:bCs/>
                <w:lang w:val="es-ES"/>
              </w:rPr>
            </w:pPr>
            <w:r w:rsidRPr="00583BCF">
              <w:rPr>
                <w:rFonts w:ascii="Calibri" w:hAnsi="Calibri"/>
                <w:bCs/>
                <w:lang w:val="es-ES"/>
              </w:rPr>
              <w:t>En caso de anticipo, se deberá presentar una Garantía por el buen uso del anticipo.</w:t>
            </w:r>
          </w:p>
          <w:p w:rsidR="005D09EE" w:rsidRPr="00335A01" w:rsidRDefault="005D09EE" w:rsidP="00872CAE">
            <w:pPr>
              <w:numPr>
                <w:ilvl w:val="2"/>
                <w:numId w:val="27"/>
              </w:numPr>
              <w:spacing w:after="120"/>
              <w:ind w:left="0"/>
              <w:jc w:val="both"/>
              <w:rPr>
                <w:rFonts w:ascii="Calibri" w:hAnsi="Calibri"/>
                <w:bCs/>
                <w:lang w:val="es-ES"/>
              </w:rPr>
            </w:pPr>
            <w:r w:rsidRPr="0022731F">
              <w:rPr>
                <w:rFonts w:ascii="Calibri" w:hAnsi="Calibri"/>
                <w:bCs/>
                <w:lang w:val="es-ES"/>
              </w:rPr>
              <w:t>La Garantía de buen uso del anticipo aceptable al Contratante deberá ser emitida por un valor equivalente al total del anticipo incondicional irrevocable y de cobro inmed</w:t>
            </w:r>
            <w:r w:rsidRPr="00D037E4">
              <w:rPr>
                <w:rFonts w:ascii="Calibri" w:hAnsi="Calibri"/>
                <w:bCs/>
                <w:lang w:val="es-ES"/>
              </w:rPr>
              <w:t xml:space="preserve">iato, </w:t>
            </w:r>
            <w:r w:rsidRPr="003755AD">
              <w:rPr>
                <w:rFonts w:ascii="Calibri" w:hAnsi="Calibri"/>
                <w:bCs/>
                <w:lang w:val="es-ES"/>
              </w:rPr>
              <w:t xml:space="preserve">cumpliendo lo establecido en las </w:t>
            </w:r>
            <w:proofErr w:type="spellStart"/>
            <w:r w:rsidRPr="003755AD">
              <w:rPr>
                <w:rFonts w:ascii="Calibri" w:hAnsi="Calibri"/>
                <w:bCs/>
                <w:lang w:val="es-ES"/>
              </w:rPr>
              <w:t>IAO</w:t>
            </w:r>
            <w:proofErr w:type="spellEnd"/>
            <w:r w:rsidRPr="003755AD">
              <w:rPr>
                <w:rFonts w:ascii="Calibri" w:hAnsi="Calibri"/>
                <w:bCs/>
                <w:lang w:val="es-ES"/>
              </w:rPr>
              <w:t xml:space="preserve"> 35.1.</w:t>
            </w:r>
          </w:p>
          <w:p w:rsidR="005D09EE" w:rsidRPr="00E90222" w:rsidRDefault="005D09EE" w:rsidP="00ED7FCE">
            <w:pPr>
              <w:autoSpaceDE w:val="0"/>
              <w:autoSpaceDN w:val="0"/>
              <w:spacing w:after="120"/>
              <w:ind w:right="43"/>
              <w:jc w:val="both"/>
              <w:rPr>
                <w:rFonts w:ascii="Calibri" w:hAnsi="Calibri"/>
              </w:rPr>
            </w:pPr>
            <w:r w:rsidRPr="00E90222">
              <w:rPr>
                <w:rFonts w:ascii="Calibri" w:hAnsi="Calibri"/>
              </w:rPr>
              <w:t xml:space="preserve">El valor por concepto de anticipo será depositado en una cuenta que el Contratista abrirá en una institución financiera establecida en el Ecuador. </w:t>
            </w:r>
          </w:p>
          <w:p w:rsidR="005D09EE" w:rsidRPr="00E90222" w:rsidRDefault="005D09EE" w:rsidP="00ED7FCE">
            <w:pPr>
              <w:autoSpaceDE w:val="0"/>
              <w:autoSpaceDN w:val="0"/>
              <w:spacing w:after="120"/>
              <w:ind w:right="43"/>
              <w:jc w:val="both"/>
              <w:rPr>
                <w:rFonts w:ascii="Calibri" w:hAnsi="Calibri"/>
              </w:rPr>
            </w:pPr>
            <w:r w:rsidRPr="00E90222">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5D09EE" w:rsidRPr="00E90222" w:rsidRDefault="005D09EE" w:rsidP="00ED7FCE">
            <w:pPr>
              <w:autoSpaceDE w:val="0"/>
              <w:autoSpaceDN w:val="0"/>
              <w:spacing w:after="120"/>
              <w:ind w:right="43"/>
              <w:jc w:val="both"/>
              <w:rPr>
                <w:rFonts w:ascii="Calibri" w:hAnsi="Calibri"/>
              </w:rPr>
            </w:pPr>
            <w:r w:rsidRPr="00E90222">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5D09EE" w:rsidRPr="007D4782" w:rsidRDefault="005D09EE" w:rsidP="00ED7FCE">
            <w:pPr>
              <w:autoSpaceDE w:val="0"/>
              <w:autoSpaceDN w:val="0"/>
              <w:spacing w:after="120"/>
              <w:ind w:right="43"/>
              <w:jc w:val="both"/>
              <w:rPr>
                <w:rFonts w:ascii="Calibri" w:hAnsi="Calibri"/>
              </w:rPr>
            </w:pPr>
            <w:r w:rsidRPr="007D4782">
              <w:rPr>
                <w:rFonts w:ascii="Calibri" w:hAnsi="Calibri"/>
              </w:rPr>
              <w:t xml:space="preserve">El anticipo que el Contratante haya otorgado al Contratista para la ejecución de la obra objeto de este contrato, no podrá ser destinado a fines ajenos a esta contratación. </w:t>
            </w:r>
          </w:p>
          <w:p w:rsidR="005D09EE" w:rsidRPr="00E914A7" w:rsidRDefault="005D09EE" w:rsidP="00ED7FCE">
            <w:pPr>
              <w:autoSpaceDE w:val="0"/>
              <w:autoSpaceDN w:val="0"/>
              <w:spacing w:after="120"/>
              <w:ind w:right="43"/>
              <w:jc w:val="both"/>
              <w:rPr>
                <w:rFonts w:ascii="Calibri" w:hAnsi="Calibri"/>
              </w:rPr>
            </w:pPr>
            <w:r w:rsidRPr="00E914A7">
              <w:rPr>
                <w:rFonts w:ascii="Calibri" w:hAnsi="Calibri"/>
              </w:rPr>
              <w:t xml:space="preserve">El Administrador del Contrato verificará que los movimientos de la cuenta correspondan estrictamente al proceso de ejecución contractual. </w:t>
            </w:r>
          </w:p>
          <w:p w:rsidR="005D09EE" w:rsidRPr="00583BCF" w:rsidRDefault="005D09EE" w:rsidP="009160EC">
            <w:pPr>
              <w:spacing w:after="120"/>
              <w:jc w:val="both"/>
              <w:rPr>
                <w:rFonts w:ascii="Calibri" w:hAnsi="Calibri"/>
                <w:i/>
                <w:iCs/>
                <w:spacing w:val="-3"/>
              </w:rPr>
            </w:pPr>
            <w:r w:rsidRPr="001C2DB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1C2DB9">
              <w:rPr>
                <w:rFonts w:ascii="Calibri" w:hAnsi="Calibri" w:cs="Calibri"/>
                <w:lang w:val="es-EC"/>
              </w:rPr>
              <w:t>.</w:t>
            </w:r>
          </w:p>
        </w:tc>
      </w:tr>
      <w:tr w:rsidR="005D09EE" w:rsidRPr="00C33FEB" w:rsidTr="00354CE9">
        <w:tc>
          <w:tcPr>
            <w:tcW w:w="0" w:type="auto"/>
          </w:tcPr>
          <w:p w:rsidR="005D09EE" w:rsidRPr="00D82967" w:rsidRDefault="005D09EE" w:rsidP="00ED7FCE">
            <w:pPr>
              <w:spacing w:after="120"/>
              <w:jc w:val="both"/>
              <w:rPr>
                <w:rFonts w:ascii="Calibri" w:hAnsi="Calibri"/>
                <w:b/>
                <w:bCs/>
                <w:highlight w:val="yellow"/>
              </w:rPr>
            </w:pPr>
            <w:proofErr w:type="spellStart"/>
            <w:r w:rsidRPr="00D82967">
              <w:rPr>
                <w:rFonts w:ascii="Calibri" w:hAnsi="Calibri"/>
                <w:b/>
                <w:bCs/>
              </w:rPr>
              <w:t>CGC</w:t>
            </w:r>
            <w:proofErr w:type="spellEnd"/>
            <w:r w:rsidRPr="00D82967">
              <w:rPr>
                <w:rFonts w:ascii="Calibri" w:hAnsi="Calibri"/>
                <w:b/>
                <w:bCs/>
              </w:rPr>
              <w:t xml:space="preserve"> 52.1</w:t>
            </w:r>
            <w:r w:rsidRPr="00D82967">
              <w:rPr>
                <w:rFonts w:ascii="Calibri" w:hAnsi="Calibri"/>
                <w:b/>
                <w:bCs/>
              </w:rPr>
              <w:tab/>
            </w:r>
          </w:p>
        </w:tc>
        <w:tc>
          <w:tcPr>
            <w:tcW w:w="0" w:type="auto"/>
          </w:tcPr>
          <w:p w:rsidR="005D09EE" w:rsidRPr="00D82967" w:rsidRDefault="005D09EE" w:rsidP="00872CAE">
            <w:pPr>
              <w:pStyle w:val="Textocomentario"/>
              <w:tabs>
                <w:tab w:val="left" w:pos="1789"/>
              </w:tabs>
              <w:rPr>
                <w:rFonts w:ascii="Calibri" w:hAnsi="Calibri"/>
                <w:szCs w:val="24"/>
              </w:rPr>
            </w:pPr>
            <w:r w:rsidRPr="00D82967">
              <w:rPr>
                <w:rFonts w:ascii="Calibri" w:hAnsi="Calibri"/>
                <w:sz w:val="24"/>
                <w:szCs w:val="24"/>
              </w:rPr>
              <w:t xml:space="preserve">La Garantía de Cumplimiento aceptable al Contratante será emitida en dólares de los Estados Unidos de América y deberá emitirse de conformidad con lo establecido en las </w:t>
            </w:r>
            <w:proofErr w:type="spellStart"/>
            <w:r w:rsidRPr="00D82967">
              <w:rPr>
                <w:rFonts w:ascii="Calibri" w:hAnsi="Calibri"/>
                <w:sz w:val="24"/>
                <w:szCs w:val="24"/>
              </w:rPr>
              <w:t>IAO</w:t>
            </w:r>
            <w:proofErr w:type="spellEnd"/>
            <w:r w:rsidRPr="00D82967">
              <w:rPr>
                <w:rFonts w:ascii="Calibri" w:hAnsi="Calibri"/>
                <w:sz w:val="24"/>
                <w:szCs w:val="24"/>
              </w:rPr>
              <w:t xml:space="preserve"> 35.1. </w:t>
            </w:r>
          </w:p>
          <w:p w:rsidR="005D09EE" w:rsidRPr="00D82967" w:rsidRDefault="005D09EE" w:rsidP="00872CAE">
            <w:pPr>
              <w:pStyle w:val="Outline"/>
              <w:tabs>
                <w:tab w:val="left" w:pos="1789"/>
              </w:tabs>
              <w:spacing w:before="0" w:after="120"/>
              <w:jc w:val="both"/>
              <w:rPr>
                <w:rFonts w:ascii="Calibri" w:hAnsi="Calibri"/>
                <w:kern w:val="0"/>
                <w:szCs w:val="24"/>
                <w:lang w:val="es-ES_tradnl"/>
              </w:rPr>
            </w:pPr>
            <w:r w:rsidRPr="00D82967">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5D09EE" w:rsidRPr="00D82967" w:rsidRDefault="005D09EE" w:rsidP="00ED7FCE">
            <w:pPr>
              <w:spacing w:after="120"/>
              <w:jc w:val="both"/>
              <w:rPr>
                <w:rFonts w:ascii="Calibri" w:hAnsi="Calibri"/>
                <w:spacing w:val="-3"/>
              </w:rPr>
            </w:pPr>
          </w:p>
        </w:tc>
      </w:tr>
      <w:tr w:rsidR="005D09EE" w:rsidRPr="00C33FEB" w:rsidTr="00354CE9">
        <w:trPr>
          <w:cantSplit/>
        </w:trPr>
        <w:tc>
          <w:tcPr>
            <w:tcW w:w="0" w:type="auto"/>
            <w:gridSpan w:val="2"/>
          </w:tcPr>
          <w:p w:rsidR="005D09EE" w:rsidRPr="00C33FEB" w:rsidRDefault="005D09EE"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lastRenderedPageBreak/>
              <w:t>E. Finalización del Contrato</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58.1</w:t>
            </w:r>
          </w:p>
        </w:tc>
        <w:tc>
          <w:tcPr>
            <w:tcW w:w="0" w:type="auto"/>
          </w:tcPr>
          <w:p w:rsidR="005D09EE" w:rsidRPr="00FA7D3F" w:rsidRDefault="005D09EE" w:rsidP="0009333A">
            <w:pPr>
              <w:spacing w:after="120"/>
              <w:jc w:val="both"/>
              <w:rPr>
                <w:rFonts w:ascii="Calibri" w:hAnsi="Calibri"/>
                <w:i/>
                <w:iCs/>
                <w:spacing w:val="-3"/>
              </w:rPr>
            </w:pPr>
            <w:r w:rsidRPr="00FA7D3F">
              <w:rPr>
                <w:rFonts w:ascii="Calibri" w:hAnsi="Calibri"/>
                <w:spacing w:val="-3"/>
              </w:rPr>
              <w:t xml:space="preserve">Los planos actualizados finales deberán presentarse a más tardar </w:t>
            </w:r>
            <w:r w:rsidR="0009333A" w:rsidRPr="00FA7D3F">
              <w:rPr>
                <w:rFonts w:ascii="Calibri" w:hAnsi="Calibri"/>
                <w:spacing w:val="-3"/>
              </w:rPr>
              <w:t xml:space="preserve">15 </w:t>
            </w:r>
            <w:r w:rsidR="00FA7D3F" w:rsidRPr="00FA7D3F">
              <w:rPr>
                <w:rFonts w:ascii="Calibri" w:hAnsi="Calibri"/>
                <w:spacing w:val="-3"/>
              </w:rPr>
              <w:t>días</w:t>
            </w:r>
            <w:r w:rsidR="0009333A" w:rsidRPr="00FA7D3F">
              <w:rPr>
                <w:rFonts w:ascii="Calibri" w:hAnsi="Calibri"/>
                <w:spacing w:val="-3"/>
              </w:rPr>
              <w:t xml:space="preserve"> calendario posteriores a la finalización de la obra</w:t>
            </w:r>
            <w:r w:rsidRPr="00FA7D3F">
              <w:rPr>
                <w:rFonts w:ascii="Calibri" w:hAnsi="Calibri"/>
                <w:i/>
                <w:iCs/>
                <w:spacing w:val="-3"/>
              </w:rPr>
              <w:t xml:space="preserve"> </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58.2</w:t>
            </w:r>
          </w:p>
        </w:tc>
        <w:tc>
          <w:tcPr>
            <w:tcW w:w="0" w:type="auto"/>
          </w:tcPr>
          <w:p w:rsidR="005D09EE" w:rsidRPr="00FA7D3F" w:rsidRDefault="005D09EE" w:rsidP="0009333A">
            <w:pPr>
              <w:spacing w:after="120"/>
              <w:jc w:val="both"/>
              <w:rPr>
                <w:rFonts w:ascii="Calibri" w:hAnsi="Calibri"/>
                <w:i/>
                <w:iCs/>
                <w:spacing w:val="-3"/>
              </w:rPr>
            </w:pPr>
            <w:r w:rsidRPr="00FA7D3F">
              <w:rPr>
                <w:rFonts w:ascii="Calibri" w:hAnsi="Calibri"/>
                <w:spacing w:val="-3"/>
              </w:rPr>
              <w:t xml:space="preserve">La suma que se retendrá por no cumplir con la presentación de los planos actualizados finales es de </w:t>
            </w:r>
            <w:r w:rsidRPr="00FA7D3F">
              <w:rPr>
                <w:rFonts w:ascii="Calibri" w:hAnsi="Calibri"/>
                <w:i/>
                <w:iCs/>
                <w:spacing w:val="-3"/>
              </w:rPr>
              <w:t>[</w:t>
            </w:r>
            <w:r w:rsidR="0009333A" w:rsidRPr="00FA7D3F">
              <w:rPr>
                <w:rFonts w:ascii="Calibri" w:hAnsi="Calibri"/>
                <w:i/>
                <w:iCs/>
                <w:spacing w:val="-3"/>
              </w:rPr>
              <w:t xml:space="preserve">1x1000 por </w:t>
            </w:r>
            <w:r w:rsidR="00FA7D3F" w:rsidRPr="00FA7D3F">
              <w:rPr>
                <w:rFonts w:ascii="Calibri" w:hAnsi="Calibri"/>
                <w:i/>
                <w:iCs/>
                <w:spacing w:val="-3"/>
              </w:rPr>
              <w:t>día</w:t>
            </w:r>
            <w:r w:rsidR="0009333A" w:rsidRPr="00FA7D3F">
              <w:rPr>
                <w:rFonts w:ascii="Calibri" w:hAnsi="Calibri"/>
                <w:i/>
                <w:iCs/>
                <w:spacing w:val="-3"/>
              </w:rPr>
              <w:t xml:space="preserve"> de retraso</w:t>
            </w:r>
            <w:r w:rsidRPr="00FA7D3F">
              <w:rPr>
                <w:rFonts w:ascii="Calibri" w:hAnsi="Calibri"/>
                <w:i/>
                <w:iCs/>
                <w:spacing w:val="-3"/>
              </w:rPr>
              <w:t xml:space="preserve">] </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59.2 (g)</w:t>
            </w:r>
          </w:p>
        </w:tc>
        <w:tc>
          <w:tcPr>
            <w:tcW w:w="0" w:type="auto"/>
          </w:tcPr>
          <w:p w:rsidR="005D09EE" w:rsidRPr="00FA7D3F" w:rsidRDefault="00305144" w:rsidP="00ED7FCE">
            <w:pPr>
              <w:spacing w:after="120"/>
              <w:jc w:val="both"/>
              <w:rPr>
                <w:rFonts w:ascii="Calibri" w:hAnsi="Calibri"/>
                <w:i/>
                <w:iCs/>
                <w:spacing w:val="-3"/>
              </w:rPr>
            </w:pPr>
            <w:r w:rsidRPr="00FA7D3F">
              <w:rPr>
                <w:rFonts w:ascii="Calibri" w:hAnsi="Calibri"/>
                <w:spacing w:val="-3"/>
              </w:rPr>
              <w:t>NO APLICA</w:t>
            </w:r>
            <w:r w:rsidR="005D09EE" w:rsidRPr="00FA7D3F">
              <w:rPr>
                <w:rFonts w:ascii="Calibri" w:hAnsi="Calibri"/>
                <w:i/>
                <w:iCs/>
                <w:spacing w:val="-3"/>
              </w:rPr>
              <w:t xml:space="preserve"> </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proofErr w:type="spellStart"/>
            <w:r w:rsidRPr="00C33FEB">
              <w:rPr>
                <w:rFonts w:ascii="Calibri" w:hAnsi="Calibri"/>
                <w:b/>
                <w:bCs/>
                <w:color w:val="262626"/>
              </w:rPr>
              <w:t>CGC</w:t>
            </w:r>
            <w:proofErr w:type="spellEnd"/>
            <w:r w:rsidRPr="00C33FEB">
              <w:rPr>
                <w:rFonts w:ascii="Calibri" w:hAnsi="Calibri"/>
                <w:b/>
                <w:bCs/>
                <w:color w:val="262626"/>
              </w:rPr>
              <w:t xml:space="preserve"> 61.1</w:t>
            </w:r>
          </w:p>
        </w:tc>
        <w:tc>
          <w:tcPr>
            <w:tcW w:w="0" w:type="auto"/>
          </w:tcPr>
          <w:p w:rsidR="005D09EE" w:rsidRPr="00FA7D3F" w:rsidRDefault="005D09EE" w:rsidP="00305144">
            <w:pPr>
              <w:spacing w:after="120"/>
              <w:jc w:val="both"/>
              <w:rPr>
                <w:rFonts w:ascii="Calibri" w:hAnsi="Calibri"/>
                <w:i/>
                <w:iCs/>
                <w:spacing w:val="-3"/>
              </w:rPr>
            </w:pPr>
            <w:r w:rsidRPr="00FA7D3F">
              <w:rPr>
                <w:rFonts w:ascii="Calibri" w:hAnsi="Calibri"/>
                <w:spacing w:val="-3"/>
              </w:rPr>
              <w:t xml:space="preserve">El porcentaje que se aplicará al valor de las Obras no terminadas es </w:t>
            </w:r>
            <w:r w:rsidRPr="00FA7D3F">
              <w:rPr>
                <w:rFonts w:ascii="Calibri" w:hAnsi="Calibri"/>
                <w:iCs/>
                <w:spacing w:val="-3"/>
              </w:rPr>
              <w:t>[</w:t>
            </w:r>
            <w:r w:rsidR="00305144" w:rsidRPr="00FA7D3F">
              <w:rPr>
                <w:rFonts w:ascii="Calibri" w:hAnsi="Calibri"/>
                <w:iCs/>
                <w:spacing w:val="-3"/>
              </w:rPr>
              <w:t>5% del monto contratado</w:t>
            </w:r>
            <w:r w:rsidRPr="00FA7D3F">
              <w:rPr>
                <w:rFonts w:ascii="Calibri" w:hAnsi="Calibri"/>
                <w:iCs/>
                <w:spacing w:val="-3"/>
              </w:rPr>
              <w:t>].</w:t>
            </w:r>
            <w:r w:rsidRPr="00FA7D3F">
              <w:rPr>
                <w:rFonts w:ascii="Calibri" w:hAnsi="Calibri"/>
                <w:i/>
                <w:iCs/>
                <w:spacing w:val="-3"/>
              </w:rPr>
              <w:t xml:space="preserve"> </w:t>
            </w:r>
          </w:p>
        </w:tc>
      </w:tr>
    </w:tbl>
    <w:p w:rsidR="005D09EE" w:rsidRPr="00C33FEB" w:rsidRDefault="005D09EE" w:rsidP="00ED7FCE">
      <w:pPr>
        <w:pStyle w:val="Outline"/>
        <w:spacing w:before="0" w:after="120"/>
        <w:jc w:val="both"/>
        <w:rPr>
          <w:rFonts w:ascii="Calibri" w:hAnsi="Calibri"/>
          <w:color w:val="262626"/>
          <w:kern w:val="0"/>
          <w:szCs w:val="24"/>
          <w:lang w:val="es-ES_tradnl"/>
        </w:rPr>
      </w:pPr>
    </w:p>
    <w:p w:rsidR="005D09EE" w:rsidRPr="00C33FEB" w:rsidRDefault="005D09EE" w:rsidP="009160EC">
      <w:pPr>
        <w:pStyle w:val="Ttulo4"/>
        <w:numPr>
          <w:ilvl w:val="0"/>
          <w:numId w:val="0"/>
        </w:numPr>
        <w:spacing w:after="120"/>
        <w:rPr>
          <w:rFonts w:ascii="Calibri" w:hAnsi="Calibri"/>
          <w:color w:val="262626"/>
          <w:sz w:val="24"/>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b/>
          <w:bCs/>
          <w:color w:val="262626"/>
        </w:rPr>
        <w:sectPr w:rsidR="005D09EE" w:rsidRPr="00C33FEB">
          <w:headerReference w:type="even" r:id="rId20"/>
          <w:headerReference w:type="default" r:id="rId21"/>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 Especificaciones y Condiciones de Cumplimiento</w:t>
      </w:r>
    </w:p>
    <w:p w:rsidR="005D09EE" w:rsidRPr="00C33FEB" w:rsidRDefault="005D09EE" w:rsidP="00ED7FCE">
      <w:pPr>
        <w:keepNext/>
        <w:keepLines/>
        <w:spacing w:after="120"/>
        <w:jc w:val="both"/>
        <w:rPr>
          <w:rFonts w:ascii="Calibri" w:hAnsi="Calibri"/>
          <w:i/>
          <w:iCs/>
          <w:color w:val="262626"/>
          <w:spacing w:val="-3"/>
        </w:rPr>
      </w:pPr>
    </w:p>
    <w:p w:rsidR="005D09EE" w:rsidRDefault="005D09EE" w:rsidP="00ED7FCE">
      <w:pPr>
        <w:keepNext/>
        <w:keepLines/>
        <w:spacing w:after="120"/>
        <w:jc w:val="center"/>
        <w:rPr>
          <w:rFonts w:ascii="Calibri" w:hAnsi="Calibri"/>
          <w:b/>
          <w:bCs/>
          <w:color w:val="262626"/>
          <w:spacing w:val="-3"/>
        </w:rPr>
      </w:pPr>
    </w:p>
    <w:p w:rsidR="00305144" w:rsidRPr="00316683" w:rsidRDefault="00305144" w:rsidP="00305144">
      <w:pPr>
        <w:rPr>
          <w:rFonts w:cs="Calibri"/>
          <w:b/>
        </w:rPr>
      </w:pPr>
      <w:r w:rsidRPr="00316683">
        <w:rPr>
          <w:rFonts w:cs="Calibri"/>
          <w:b/>
        </w:rPr>
        <w:t>Materiales</w:t>
      </w:r>
    </w:p>
    <w:p w:rsidR="00305144" w:rsidRPr="00316683" w:rsidRDefault="00305144" w:rsidP="00305144">
      <w:pPr>
        <w:pStyle w:val="Prrafodelista"/>
        <w:numPr>
          <w:ilvl w:val="0"/>
          <w:numId w:val="52"/>
        </w:numPr>
        <w:suppressAutoHyphens/>
        <w:rPr>
          <w:rStyle w:val="Hipervnculo"/>
          <w:rFonts w:ascii="Calibri" w:hAnsi="Calibri" w:cs="Calibri"/>
        </w:rPr>
      </w:pPr>
      <w:r w:rsidRPr="00316683">
        <w:rPr>
          <w:rFonts w:ascii="Calibri" w:hAnsi="Calibri" w:cs="Calibri"/>
        </w:rPr>
        <w:t xml:space="preserve">Deberán cumplir la homologación del </w:t>
      </w:r>
      <w:proofErr w:type="spellStart"/>
      <w:r w:rsidRPr="00316683">
        <w:rPr>
          <w:rFonts w:ascii="Calibri" w:hAnsi="Calibri" w:cs="Calibri"/>
        </w:rPr>
        <w:t>MEER</w:t>
      </w:r>
      <w:proofErr w:type="spellEnd"/>
      <w:r w:rsidRPr="00316683">
        <w:rPr>
          <w:rFonts w:ascii="Calibri" w:hAnsi="Calibri" w:cs="Calibri"/>
        </w:rPr>
        <w:t xml:space="preserve"> en el Catalogo Digital, disponible en la página web </w:t>
      </w:r>
      <w:hyperlink r:id="rId22" w:history="1">
        <w:r w:rsidRPr="00316683">
          <w:rPr>
            <w:rStyle w:val="Hipervnculo"/>
            <w:rFonts w:ascii="Calibri" w:hAnsi="Calibri" w:cs="Calibri"/>
          </w:rPr>
          <w:t>http://www.unidadesdepropiedad.com</w:t>
        </w:r>
      </w:hyperlink>
    </w:p>
    <w:p w:rsidR="00305144" w:rsidRPr="00316683" w:rsidRDefault="00305144" w:rsidP="00305144">
      <w:pPr>
        <w:rPr>
          <w:rStyle w:val="Hipervnculo"/>
          <w:rFonts w:cs="Calibri"/>
          <w:b/>
        </w:rPr>
      </w:pPr>
    </w:p>
    <w:p w:rsidR="00305144" w:rsidRPr="00FA7D3F" w:rsidRDefault="00305144" w:rsidP="00305144">
      <w:pPr>
        <w:rPr>
          <w:rStyle w:val="Hipervnculo"/>
          <w:rFonts w:cs="Calibri"/>
          <w:b/>
          <w:color w:val="auto"/>
        </w:rPr>
      </w:pPr>
      <w:r w:rsidRPr="00FA7D3F">
        <w:rPr>
          <w:rStyle w:val="Hipervnculo"/>
          <w:rFonts w:cs="Calibri"/>
          <w:b/>
          <w:color w:val="auto"/>
        </w:rPr>
        <w:t>Mano de Obra</w:t>
      </w:r>
    </w:p>
    <w:p w:rsidR="00305144" w:rsidRPr="00FA7D3F" w:rsidRDefault="00305144" w:rsidP="00305144">
      <w:pPr>
        <w:pStyle w:val="Prrafodelista"/>
        <w:numPr>
          <w:ilvl w:val="0"/>
          <w:numId w:val="52"/>
        </w:numPr>
        <w:suppressAutoHyphens/>
        <w:rPr>
          <w:rFonts w:ascii="Calibri" w:hAnsi="Calibri" w:cs="Calibri"/>
        </w:rPr>
      </w:pPr>
      <w:r w:rsidRPr="00FA7D3F">
        <w:rPr>
          <w:rStyle w:val="Hipervnculo"/>
          <w:rFonts w:ascii="Calibri" w:hAnsi="Calibri" w:cs="Calibri"/>
          <w:color w:val="auto"/>
          <w:u w:val="none"/>
        </w:rPr>
        <w:t>La mano de obra debe cumplir con las normas ecuatorianas de construcción correspondiente al objeto NEC-14.</w:t>
      </w:r>
    </w:p>
    <w:p w:rsidR="00305144" w:rsidRPr="00305144" w:rsidRDefault="00305144" w:rsidP="00ED7FCE">
      <w:pPr>
        <w:keepNext/>
        <w:keepLines/>
        <w:spacing w:after="120"/>
        <w:jc w:val="center"/>
        <w:rPr>
          <w:rFonts w:ascii="Calibri" w:hAnsi="Calibri"/>
          <w:b/>
          <w:bCs/>
          <w:color w:val="262626"/>
          <w:spacing w:val="-3"/>
          <w:lang w:val="es-CO"/>
          <w:rPrChange w:id="32" w:author="Usuario de Windows" w:date="2015-08-19T17:25:00Z">
            <w:rPr>
              <w:rFonts w:ascii="Calibri" w:hAnsi="Calibri"/>
              <w:b/>
              <w:bCs/>
              <w:color w:val="262626"/>
              <w:spacing w:val="-3"/>
            </w:rPr>
          </w:rPrChange>
        </w:rPr>
        <w:sectPr w:rsidR="00305144" w:rsidRPr="00305144">
          <w:headerReference w:type="even" r:id="rId23"/>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VIII. Planos</w:t>
      </w:r>
    </w:p>
    <w:p w:rsidR="005D09EE" w:rsidRPr="00C33FEB" w:rsidRDefault="005D09EE" w:rsidP="00ED7FCE">
      <w:pPr>
        <w:keepNext/>
        <w:keepLines/>
        <w:spacing w:after="120"/>
        <w:jc w:val="center"/>
        <w:rPr>
          <w:rFonts w:ascii="Calibri" w:hAnsi="Calibri"/>
          <w:i/>
          <w:iCs/>
          <w:color w:val="262626"/>
          <w:spacing w:val="-3"/>
        </w:rPr>
      </w:pPr>
    </w:p>
    <w:p w:rsidR="005D09EE" w:rsidRPr="00C33FEB" w:rsidDel="005101BD" w:rsidRDefault="005D09EE" w:rsidP="00ED7FCE">
      <w:pPr>
        <w:keepNext/>
        <w:keepLines/>
        <w:spacing w:after="120"/>
        <w:jc w:val="center"/>
        <w:rPr>
          <w:del w:id="33" w:author="Usuario de Windows" w:date="2015-07-14T15:54:00Z"/>
          <w:rFonts w:ascii="Calibri" w:hAnsi="Calibri"/>
          <w:i/>
          <w:iCs/>
          <w:color w:val="262626"/>
          <w:spacing w:val="-3"/>
        </w:rPr>
      </w:pPr>
    </w:p>
    <w:p w:rsidR="005101BD" w:rsidRPr="001B2534" w:rsidRDefault="005D09EE" w:rsidP="005101BD">
      <w:pPr>
        <w:jc w:val="both"/>
        <w:rPr>
          <w:rFonts w:asciiTheme="minorHAnsi" w:hAnsiTheme="minorHAnsi"/>
        </w:rPr>
      </w:pPr>
      <w:r w:rsidRPr="00C33FEB">
        <w:rPr>
          <w:rFonts w:ascii="Calibri" w:hAnsi="Calibri"/>
          <w:b/>
          <w:i/>
          <w:iCs/>
          <w:color w:val="262626"/>
          <w:spacing w:val="-3"/>
        </w:rPr>
        <w:t>Nota</w:t>
      </w:r>
      <w:r w:rsidR="005101BD">
        <w:rPr>
          <w:rFonts w:ascii="Calibri" w:hAnsi="Calibri"/>
          <w:b/>
          <w:i/>
          <w:iCs/>
          <w:color w:val="262626"/>
          <w:spacing w:val="-3"/>
        </w:rPr>
        <w:t xml:space="preserve">: Se anexan al final de estos pliegos y en forma digital están disponibles en la siguiente página web: </w:t>
      </w:r>
      <w:hyperlink r:id="rId24" w:tgtFrame="_blank" w:history="1">
        <w:r w:rsidR="005101BD">
          <w:rPr>
            <w:rStyle w:val="Hipervnculo"/>
          </w:rPr>
          <w:t>http://www.energia.gob.ec/plan-inversiones-2015-2016-bid/</w:t>
        </w:r>
      </w:hyperlink>
    </w:p>
    <w:p w:rsidR="005D09EE" w:rsidRPr="00C33FEB" w:rsidRDefault="005D09EE" w:rsidP="00ED7FCE">
      <w:pPr>
        <w:keepNext/>
        <w:keepLines/>
        <w:spacing w:after="120"/>
        <w:rPr>
          <w:rFonts w:ascii="Calibri" w:hAnsi="Calibri"/>
          <w:i/>
          <w:iCs/>
          <w:color w:val="262626"/>
          <w:spacing w:val="-3"/>
        </w:rPr>
      </w:pPr>
    </w:p>
    <w:p w:rsidR="005D09EE" w:rsidRPr="00C33FEB" w:rsidRDefault="005D09EE" w:rsidP="00ED7FCE">
      <w:pPr>
        <w:keepNext/>
        <w:keepLines/>
        <w:spacing w:after="120"/>
        <w:rPr>
          <w:rFonts w:ascii="Calibri" w:hAnsi="Calibri"/>
          <w:i/>
          <w:iCs/>
          <w:color w:val="262626"/>
          <w:spacing w:val="-3"/>
        </w:rPr>
      </w:pPr>
    </w:p>
    <w:p w:rsidR="005D09EE" w:rsidRPr="00C33FEB" w:rsidRDefault="005D09EE" w:rsidP="00ED7FCE">
      <w:pPr>
        <w:keepNext/>
        <w:keepLines/>
        <w:spacing w:after="120"/>
        <w:jc w:val="center"/>
        <w:rPr>
          <w:rFonts w:ascii="Calibri" w:hAnsi="Calibri"/>
          <w:b/>
          <w:bCs/>
          <w:color w:val="262626"/>
          <w:spacing w:val="-3"/>
        </w:rPr>
        <w:sectPr w:rsidR="005D09EE" w:rsidRPr="00C33FEB">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IX. Lista de Cantidades</w:t>
      </w:r>
      <w:r w:rsidRPr="00C33FEB">
        <w:rPr>
          <w:rStyle w:val="Refdenotaalpie"/>
          <w:rFonts w:ascii="Calibri" w:hAnsi="Calibri"/>
          <w:b w:val="0"/>
          <w:bCs/>
          <w:color w:val="262626"/>
          <w:spacing w:val="-3"/>
          <w:sz w:val="24"/>
        </w:rPr>
        <w:footnoteReference w:id="38"/>
      </w:r>
    </w:p>
    <w:p w:rsidR="005D09EE" w:rsidRPr="00C33FEB" w:rsidRDefault="00212029" w:rsidP="00ED7FCE">
      <w:pPr>
        <w:keepNext/>
        <w:keepLines/>
        <w:spacing w:after="120"/>
        <w:rPr>
          <w:rFonts w:ascii="Calibri" w:hAnsi="Calibri"/>
          <w:b/>
          <w:bCs/>
          <w:i/>
          <w:iCs/>
          <w:color w:val="262626"/>
          <w:spacing w:val="-3"/>
        </w:rPr>
      </w:pPr>
      <w:r>
        <w:rPr>
          <w:rFonts w:ascii="Calibri" w:hAnsi="Calibri"/>
          <w:b/>
          <w:bCs/>
          <w:i/>
          <w:iCs/>
          <w:color w:val="262626"/>
          <w:spacing w:val="-3"/>
        </w:rPr>
        <w:t>TABLA DE DESCRIPCIÓN DE RUBROS, UNIDADES, CANTIDADES Y COSTOS</w:t>
      </w:r>
    </w:p>
    <w:tbl>
      <w:tblPr>
        <w:tblW w:w="10601" w:type="dxa"/>
        <w:tblInd w:w="55" w:type="dxa"/>
        <w:tblCellMar>
          <w:left w:w="70" w:type="dxa"/>
          <w:right w:w="70" w:type="dxa"/>
        </w:tblCellMar>
        <w:tblLook w:val="04A0" w:firstRow="1" w:lastRow="0" w:firstColumn="1" w:lastColumn="0" w:noHBand="0" w:noVBand="1"/>
      </w:tblPr>
      <w:tblGrid>
        <w:gridCol w:w="4790"/>
        <w:gridCol w:w="718"/>
        <w:gridCol w:w="941"/>
        <w:gridCol w:w="2215"/>
        <w:gridCol w:w="1937"/>
      </w:tblGrid>
      <w:tr w:rsidR="00212029" w:rsidRPr="00212029" w:rsidTr="00212029">
        <w:trPr>
          <w:trHeight w:val="300"/>
        </w:trPr>
        <w:tc>
          <w:tcPr>
            <w:tcW w:w="10601" w:type="dxa"/>
            <w:gridSpan w:val="5"/>
            <w:tcBorders>
              <w:top w:val="nil"/>
              <w:left w:val="nil"/>
              <w:bottom w:val="nil"/>
              <w:right w:val="nil"/>
            </w:tcBorders>
            <w:shd w:val="clear" w:color="auto" w:fill="auto"/>
            <w:noWrap/>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1. </w:t>
            </w:r>
            <w:proofErr w:type="spellStart"/>
            <w:r w:rsidRPr="00212029">
              <w:rPr>
                <w:rFonts w:ascii="Calibri" w:hAnsi="Calibri"/>
                <w:b/>
                <w:bCs/>
                <w:color w:val="000000"/>
                <w:sz w:val="22"/>
                <w:szCs w:val="22"/>
                <w:lang w:val="es-AR" w:eastAsia="es-AR"/>
              </w:rPr>
              <w:t>RUMIPAMBA</w:t>
            </w:r>
            <w:proofErr w:type="spellEnd"/>
          </w:p>
        </w:tc>
      </w:tr>
      <w:tr w:rsidR="00212029" w:rsidRPr="00212029" w:rsidTr="00212029">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jc w:val="center"/>
              <w:rPr>
                <w:rFonts w:ascii="Calibri" w:hAnsi="Calibri"/>
                <w:b/>
                <w:bCs/>
                <w:sz w:val="22"/>
                <w:szCs w:val="22"/>
                <w:lang w:val="es-AR" w:eastAsia="es-AR"/>
              </w:rPr>
            </w:pPr>
            <w:proofErr w:type="spellStart"/>
            <w:r w:rsidRPr="00212029">
              <w:rPr>
                <w:rFonts w:ascii="Calibri" w:hAnsi="Calibri"/>
                <w:b/>
                <w:bCs/>
                <w:sz w:val="22"/>
                <w:szCs w:val="22"/>
                <w:lang w:val="es-AR" w:eastAsia="es-AR"/>
              </w:rPr>
              <w:t>DESCRIPCION</w:t>
            </w:r>
            <w:proofErr w:type="spellEnd"/>
            <w:r w:rsidRPr="00212029">
              <w:rPr>
                <w:rFonts w:ascii="Calibri" w:hAnsi="Calibri"/>
                <w:b/>
                <w:bCs/>
                <w:sz w:val="22"/>
                <w:szCs w:val="22"/>
                <w:lang w:val="es-AR" w:eastAsia="es-AR"/>
              </w:rPr>
              <w:t xml:space="preserve"> DE MATERIAL</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b/>
                <w:bCs/>
                <w:sz w:val="22"/>
                <w:szCs w:val="22"/>
                <w:lang w:val="es-AR" w:eastAsia="es-AR"/>
              </w:rPr>
            </w:pPr>
            <w:r w:rsidRPr="00212029">
              <w:rPr>
                <w:rFonts w:ascii="Calibri" w:hAnsi="Calibri"/>
                <w:b/>
                <w:bCs/>
                <w:sz w:val="22"/>
                <w:szCs w:val="22"/>
                <w:lang w:val="es-AR" w:eastAsia="es-AR"/>
              </w:rPr>
              <w:t>UNID.</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b/>
                <w:bCs/>
                <w:sz w:val="22"/>
                <w:szCs w:val="22"/>
                <w:lang w:val="es-AR" w:eastAsia="es-AR"/>
              </w:rPr>
            </w:pPr>
            <w:r w:rsidRPr="00212029">
              <w:rPr>
                <w:rFonts w:ascii="Calibri" w:hAnsi="Calibri"/>
                <w:b/>
                <w:bCs/>
                <w:sz w:val="22"/>
                <w:szCs w:val="22"/>
                <w:lang w:val="es-AR" w:eastAsia="es-AR"/>
              </w:rPr>
              <w:t>P/U</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rsidR="00212029" w:rsidRPr="00212029" w:rsidRDefault="00212029" w:rsidP="00212029">
            <w:pPr>
              <w:jc w:val="center"/>
              <w:rPr>
                <w:rFonts w:ascii="Calibri" w:hAnsi="Calibri"/>
                <w:b/>
                <w:bCs/>
                <w:sz w:val="22"/>
                <w:szCs w:val="22"/>
                <w:lang w:val="es-AR" w:eastAsia="es-AR"/>
              </w:rPr>
            </w:pPr>
            <w:r w:rsidRPr="00212029">
              <w:rPr>
                <w:rFonts w:ascii="Calibri" w:hAnsi="Calibri"/>
                <w:b/>
                <w:bCs/>
                <w:sz w:val="22"/>
                <w:szCs w:val="22"/>
                <w:lang w:val="es-AR" w:eastAsia="es-AR"/>
              </w:rPr>
              <w:t xml:space="preserve"> COSTO </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b/>
                <w:bCs/>
                <w:sz w:val="22"/>
                <w:szCs w:val="22"/>
                <w:lang w:val="es-AR" w:eastAsia="es-AR"/>
              </w:rPr>
            </w:pPr>
            <w:r w:rsidRPr="00212029">
              <w:rPr>
                <w:rFonts w:ascii="Calibri" w:hAnsi="Calibri"/>
                <w:b/>
                <w:bCs/>
                <w:sz w:val="22"/>
                <w:szCs w:val="22"/>
                <w:lang w:val="es-AR" w:eastAsia="es-AR"/>
              </w:rPr>
              <w:t xml:space="preserve"> PRECIO TOTAL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TRANSFORMADOR 25 </w:t>
            </w:r>
            <w:proofErr w:type="spellStart"/>
            <w:r w:rsidRPr="00212029">
              <w:rPr>
                <w:rFonts w:ascii="Calibri" w:hAnsi="Calibri"/>
                <w:sz w:val="22"/>
                <w:szCs w:val="22"/>
                <w:lang w:val="es-AR" w:eastAsia="es-AR"/>
              </w:rPr>
              <w:t>KVA</w:t>
            </w:r>
            <w:proofErr w:type="spellEnd"/>
            <w:r w:rsidRPr="00212029">
              <w:rPr>
                <w:rFonts w:ascii="Calibri" w:hAnsi="Calibri"/>
                <w:sz w:val="22"/>
                <w:szCs w:val="22"/>
                <w:lang w:val="es-AR" w:eastAsia="es-AR"/>
              </w:rPr>
              <w:t xml:space="preserve">, 1F </w:t>
            </w:r>
            <w:proofErr w:type="spellStart"/>
            <w:r w:rsidRPr="00212029">
              <w:rPr>
                <w:rFonts w:ascii="Calibri" w:hAnsi="Calibri"/>
                <w:sz w:val="22"/>
                <w:szCs w:val="22"/>
                <w:lang w:val="es-AR" w:eastAsia="es-AR"/>
              </w:rPr>
              <w:t>CSP</w:t>
            </w:r>
            <w:proofErr w:type="spellEnd"/>
            <w:r w:rsidRPr="00212029">
              <w:rPr>
                <w:rFonts w:ascii="Calibri" w:hAnsi="Calibri"/>
                <w:sz w:val="22"/>
                <w:szCs w:val="22"/>
                <w:lang w:val="es-AR" w:eastAsia="es-AR"/>
              </w:rPr>
              <w:t>, 1B, 1380OGRDY/7960-120/240V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1828,40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5.485,20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SECCIONADOR </w:t>
            </w:r>
            <w:proofErr w:type="spellStart"/>
            <w:r w:rsidRPr="00212029">
              <w:rPr>
                <w:rFonts w:ascii="Calibri" w:hAnsi="Calibri"/>
                <w:sz w:val="22"/>
                <w:szCs w:val="22"/>
                <w:lang w:val="es-AR" w:eastAsia="es-AR"/>
              </w:rPr>
              <w:t>DISTRIBUCION</w:t>
            </w:r>
            <w:proofErr w:type="spellEnd"/>
            <w:r w:rsidRPr="00212029">
              <w:rPr>
                <w:rFonts w:ascii="Calibri" w:hAnsi="Calibri"/>
                <w:sz w:val="22"/>
                <w:szCs w:val="22"/>
                <w:lang w:val="es-AR" w:eastAsia="es-AR"/>
              </w:rPr>
              <w:t xml:space="preserve"> 1P </w:t>
            </w:r>
            <w:proofErr w:type="spellStart"/>
            <w:r w:rsidRPr="00212029">
              <w:rPr>
                <w:rFonts w:ascii="Calibri" w:hAnsi="Calibri"/>
                <w:sz w:val="22"/>
                <w:szCs w:val="22"/>
                <w:lang w:val="es-AR" w:eastAsia="es-AR"/>
              </w:rPr>
              <w:t>PORTAFUSIBLE</w:t>
            </w:r>
            <w:proofErr w:type="spellEnd"/>
            <w:r w:rsidRPr="00212029">
              <w:rPr>
                <w:rFonts w:ascii="Calibri" w:hAnsi="Calibri"/>
                <w:sz w:val="22"/>
                <w:szCs w:val="22"/>
                <w:lang w:val="es-AR" w:eastAsia="es-AR"/>
              </w:rPr>
              <w:t xml:space="preserve"> TIPO ABIERTO 15 KV 100 A, CON DISPOSITIVO ROMPE ARCO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142,20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142,20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PARARRAYO DE </w:t>
            </w:r>
            <w:proofErr w:type="spellStart"/>
            <w:r w:rsidRPr="00212029">
              <w:rPr>
                <w:rFonts w:ascii="Calibri" w:hAnsi="Calibri"/>
                <w:sz w:val="22"/>
                <w:szCs w:val="22"/>
                <w:lang w:val="es-AR" w:eastAsia="es-AR"/>
              </w:rPr>
              <w:t>DISTRIBUCION</w:t>
            </w:r>
            <w:proofErr w:type="spellEnd"/>
            <w:r w:rsidRPr="00212029">
              <w:rPr>
                <w:rFonts w:ascii="Calibri" w:hAnsi="Calibri"/>
                <w:sz w:val="22"/>
                <w:szCs w:val="22"/>
                <w:lang w:val="es-AR" w:eastAsia="es-AR"/>
              </w:rPr>
              <w:t xml:space="preserve"> DE PORCELANA T/</w:t>
            </w:r>
            <w:proofErr w:type="spellStart"/>
            <w:r w:rsidRPr="00212029">
              <w:rPr>
                <w:rFonts w:ascii="Calibri" w:hAnsi="Calibri"/>
                <w:sz w:val="22"/>
                <w:szCs w:val="22"/>
                <w:lang w:val="es-AR" w:eastAsia="es-AR"/>
              </w:rPr>
              <w:t>AUTOVALVULA</w:t>
            </w:r>
            <w:proofErr w:type="spellEnd"/>
            <w:r w:rsidRPr="00212029">
              <w:rPr>
                <w:rFonts w:ascii="Calibri" w:hAnsi="Calibri"/>
                <w:sz w:val="22"/>
                <w:szCs w:val="22"/>
                <w:lang w:val="es-AR" w:eastAsia="es-AR"/>
              </w:rPr>
              <w:t xml:space="preserve"> 10 KV, 10 </w:t>
            </w:r>
            <w:proofErr w:type="spellStart"/>
            <w:r w:rsidRPr="00212029">
              <w:rPr>
                <w:rFonts w:ascii="Calibri" w:hAnsi="Calibri"/>
                <w:sz w:val="22"/>
                <w:szCs w:val="22"/>
                <w:lang w:val="es-AR" w:eastAsia="es-AR"/>
              </w:rPr>
              <w:t>KA</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46,06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46,06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LUMINARIA CERRADA DE SODIO </w:t>
            </w:r>
            <w:proofErr w:type="spellStart"/>
            <w:r w:rsidRPr="00212029">
              <w:rPr>
                <w:rFonts w:ascii="Calibri" w:hAnsi="Calibri"/>
                <w:sz w:val="22"/>
                <w:szCs w:val="22"/>
                <w:lang w:val="es-AR" w:eastAsia="es-AR"/>
              </w:rPr>
              <w:t>A.P</w:t>
            </w:r>
            <w:proofErr w:type="spellEnd"/>
            <w:r w:rsidRPr="00212029">
              <w:rPr>
                <w:rFonts w:ascii="Calibri" w:hAnsi="Calibri"/>
                <w:sz w:val="22"/>
                <w:szCs w:val="22"/>
                <w:lang w:val="es-AR" w:eastAsia="es-AR"/>
              </w:rPr>
              <w:t xml:space="preserve">, CON </w:t>
            </w:r>
            <w:proofErr w:type="spellStart"/>
            <w:r w:rsidRPr="00212029">
              <w:rPr>
                <w:rFonts w:ascii="Calibri" w:hAnsi="Calibri"/>
                <w:sz w:val="22"/>
                <w:szCs w:val="22"/>
                <w:lang w:val="es-AR" w:eastAsia="es-AR"/>
              </w:rPr>
              <w:t>FOTOCELULA</w:t>
            </w:r>
            <w:proofErr w:type="spellEnd"/>
            <w:r w:rsidRPr="00212029">
              <w:rPr>
                <w:rFonts w:ascii="Calibri" w:hAnsi="Calibri"/>
                <w:sz w:val="22"/>
                <w:szCs w:val="22"/>
                <w:lang w:val="es-AR" w:eastAsia="es-AR"/>
              </w:rPr>
              <w:t xml:space="preserve"> Y FOCO, 100 W, 208-240 V, INC BRAZO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115,36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3.460,80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Aislador tipo suspensión, de caucho siliconado, clase ANSI DS-15, 15 </w:t>
            </w:r>
            <w:proofErr w:type="spellStart"/>
            <w:r w:rsidRPr="00212029">
              <w:rPr>
                <w:rFonts w:ascii="Calibri" w:hAnsi="Calibri"/>
                <w:sz w:val="22"/>
                <w:szCs w:val="22"/>
                <w:lang w:val="es-AR" w:eastAsia="es-AR"/>
              </w:rPr>
              <w:t>kV</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18,11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36,22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AISLADOR PIN DE PORCELANA ANSI 55-4 / 55-5</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6,35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63,50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AISLADOR TIPO ROLLO DE PORCELANA ANSI 53-2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0,91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30,03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AISLADOR DE </w:t>
            </w:r>
            <w:proofErr w:type="spellStart"/>
            <w:r w:rsidRPr="00212029">
              <w:rPr>
                <w:rFonts w:ascii="Calibri" w:hAnsi="Calibri"/>
                <w:sz w:val="22"/>
                <w:szCs w:val="22"/>
                <w:lang w:val="es-AR" w:eastAsia="es-AR"/>
              </w:rPr>
              <w:t>RETENCION</w:t>
            </w:r>
            <w:proofErr w:type="spellEnd"/>
            <w:r w:rsidRPr="00212029">
              <w:rPr>
                <w:rFonts w:ascii="Calibri" w:hAnsi="Calibri"/>
                <w:sz w:val="22"/>
                <w:szCs w:val="22"/>
                <w:lang w:val="es-AR" w:eastAsia="es-AR"/>
              </w:rPr>
              <w:t xml:space="preserve"> DE PORCELANA ANSI 54-3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3,74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7,48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CONDUCTOR DE ALUMINIO DESNUDO CABLEADO </w:t>
            </w:r>
            <w:proofErr w:type="spellStart"/>
            <w:r w:rsidRPr="00212029">
              <w:rPr>
                <w:rFonts w:ascii="Calibri" w:hAnsi="Calibri"/>
                <w:sz w:val="22"/>
                <w:szCs w:val="22"/>
                <w:lang w:val="es-AR" w:eastAsia="es-AR"/>
              </w:rPr>
              <w:t>ACSR</w:t>
            </w:r>
            <w:proofErr w:type="spellEnd"/>
            <w:r w:rsidRPr="00212029">
              <w:rPr>
                <w:rFonts w:ascii="Calibri" w:hAnsi="Calibri"/>
                <w:sz w:val="22"/>
                <w:szCs w:val="22"/>
                <w:lang w:val="es-AR" w:eastAsia="es-AR"/>
              </w:rPr>
              <w:t xml:space="preserve"> # 1/0 </w:t>
            </w:r>
            <w:proofErr w:type="spellStart"/>
            <w:r w:rsidRPr="00212029">
              <w:rPr>
                <w:rFonts w:ascii="Calibri" w:hAnsi="Calibri"/>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0,96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100,80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CINTA DE ARMAR DE ALUMINIO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6,00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CABLE ACERO GALVANIZADO </w:t>
            </w:r>
            <w:proofErr w:type="spellStart"/>
            <w:r w:rsidRPr="00212029">
              <w:rPr>
                <w:rFonts w:ascii="Calibri" w:hAnsi="Calibri"/>
                <w:sz w:val="22"/>
                <w:szCs w:val="22"/>
                <w:lang w:val="es-AR" w:eastAsia="es-AR"/>
              </w:rPr>
              <w:t>DIAMETRO</w:t>
            </w:r>
            <w:proofErr w:type="spellEnd"/>
            <w:r w:rsidRPr="00212029">
              <w:rPr>
                <w:rFonts w:ascii="Calibri" w:hAnsi="Calibri"/>
                <w:sz w:val="22"/>
                <w:szCs w:val="22"/>
                <w:lang w:val="es-AR" w:eastAsia="es-AR"/>
              </w:rPr>
              <w:t xml:space="preserve"> 3/8"</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1,20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160,00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192,00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CONDUCTOR </w:t>
            </w:r>
            <w:proofErr w:type="spellStart"/>
            <w:r w:rsidRPr="00212029">
              <w:rPr>
                <w:rFonts w:ascii="Calibri" w:hAnsi="Calibri"/>
                <w:sz w:val="22"/>
                <w:szCs w:val="22"/>
                <w:lang w:val="es-AR" w:eastAsia="es-AR"/>
              </w:rPr>
              <w:t>CONCENTRICO</w:t>
            </w:r>
            <w:proofErr w:type="spellEnd"/>
            <w:r w:rsidRPr="00212029">
              <w:rPr>
                <w:rFonts w:ascii="Calibri" w:hAnsi="Calibri"/>
                <w:sz w:val="22"/>
                <w:szCs w:val="22"/>
                <w:lang w:val="es-AR" w:eastAsia="es-AR"/>
              </w:rPr>
              <w:t xml:space="preserve"> DE ALUMINIO, 600V, 2X6+1X6 </w:t>
            </w:r>
            <w:proofErr w:type="spellStart"/>
            <w:r w:rsidRPr="00212029">
              <w:rPr>
                <w:rFonts w:ascii="Calibri" w:hAnsi="Calibri"/>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2,13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900,00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1.917,00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Conductor de Cu, aislado PVC 600V, Tipo </w:t>
            </w:r>
            <w:proofErr w:type="spellStart"/>
            <w:r w:rsidRPr="00212029">
              <w:rPr>
                <w:rFonts w:ascii="Calibri" w:hAnsi="Calibri"/>
                <w:sz w:val="22"/>
                <w:szCs w:val="22"/>
                <w:lang w:val="es-AR" w:eastAsia="es-AR"/>
              </w:rPr>
              <w:t>TTU</w:t>
            </w:r>
            <w:proofErr w:type="spellEnd"/>
            <w:r w:rsidRPr="00212029">
              <w:rPr>
                <w:rFonts w:ascii="Calibri" w:hAnsi="Calibri"/>
                <w:sz w:val="22"/>
                <w:szCs w:val="22"/>
                <w:lang w:val="es-AR" w:eastAsia="es-AR"/>
              </w:rPr>
              <w:t xml:space="preserve">, No. 1/0 </w:t>
            </w:r>
            <w:proofErr w:type="spellStart"/>
            <w:r w:rsidRPr="00212029">
              <w:rPr>
                <w:rFonts w:ascii="Calibri" w:hAnsi="Calibri"/>
                <w:sz w:val="22"/>
                <w:szCs w:val="22"/>
                <w:lang w:val="es-AR" w:eastAsia="es-AR"/>
              </w:rPr>
              <w:t>AWG</w:t>
            </w:r>
            <w:proofErr w:type="spellEnd"/>
            <w:r w:rsidRPr="00212029">
              <w:rPr>
                <w:rFonts w:ascii="Calibri" w:hAnsi="Calibri"/>
                <w:sz w:val="22"/>
                <w:szCs w:val="22"/>
                <w:lang w:val="es-AR" w:eastAsia="es-AR"/>
              </w:rPr>
              <w:t>, 19 hilos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9,51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228,24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VARILLA PREFORMADA DE </w:t>
            </w:r>
            <w:proofErr w:type="spellStart"/>
            <w:r w:rsidRPr="00212029">
              <w:rPr>
                <w:rFonts w:ascii="Calibri" w:hAnsi="Calibri"/>
                <w:sz w:val="22"/>
                <w:szCs w:val="22"/>
                <w:lang w:val="es-AR" w:eastAsia="es-AR"/>
              </w:rPr>
              <w:t>RETENCION</w:t>
            </w:r>
            <w:proofErr w:type="spellEnd"/>
            <w:r w:rsidRPr="00212029">
              <w:rPr>
                <w:rFonts w:ascii="Calibri" w:hAnsi="Calibri"/>
                <w:sz w:val="22"/>
                <w:szCs w:val="22"/>
                <w:lang w:val="es-AR" w:eastAsia="es-AR"/>
              </w:rPr>
              <w:t xml:space="preserve"> TERMINAL PARA COND </w:t>
            </w:r>
            <w:proofErr w:type="spellStart"/>
            <w:r w:rsidRPr="00212029">
              <w:rPr>
                <w:rFonts w:ascii="Calibri" w:hAnsi="Calibri"/>
                <w:sz w:val="22"/>
                <w:szCs w:val="22"/>
                <w:lang w:val="es-AR" w:eastAsia="es-AR"/>
              </w:rPr>
              <w:t>ACSR</w:t>
            </w:r>
            <w:proofErr w:type="spellEnd"/>
            <w:r w:rsidRPr="00212029">
              <w:rPr>
                <w:rFonts w:ascii="Calibri" w:hAnsi="Calibri"/>
                <w:sz w:val="22"/>
                <w:szCs w:val="22"/>
                <w:lang w:val="es-AR" w:eastAsia="es-AR"/>
              </w:rPr>
              <w:t xml:space="preserve"> # 1/0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3,68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44,16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VARILLA PREFORMADA DE </w:t>
            </w:r>
            <w:proofErr w:type="spellStart"/>
            <w:r w:rsidRPr="00212029">
              <w:rPr>
                <w:rFonts w:ascii="Calibri" w:hAnsi="Calibri"/>
                <w:sz w:val="22"/>
                <w:szCs w:val="22"/>
                <w:lang w:val="es-AR" w:eastAsia="es-AR"/>
              </w:rPr>
              <w:t>RETENCION</w:t>
            </w:r>
            <w:proofErr w:type="spellEnd"/>
            <w:r w:rsidRPr="00212029">
              <w:rPr>
                <w:rFonts w:ascii="Calibri" w:hAnsi="Calibri"/>
                <w:sz w:val="22"/>
                <w:szCs w:val="22"/>
                <w:lang w:val="es-AR" w:eastAsia="es-AR"/>
              </w:rPr>
              <w:t xml:space="preserve"> TERMINAL P/ CABLE DE ACERO </w:t>
            </w:r>
            <w:proofErr w:type="spellStart"/>
            <w:r w:rsidRPr="00212029">
              <w:rPr>
                <w:rFonts w:ascii="Calibri" w:hAnsi="Calibri"/>
                <w:sz w:val="22"/>
                <w:szCs w:val="22"/>
                <w:lang w:val="es-AR" w:eastAsia="es-AR"/>
              </w:rPr>
              <w:t>GALV</w:t>
            </w:r>
            <w:proofErr w:type="spellEnd"/>
            <w:r w:rsidRPr="00212029">
              <w:rPr>
                <w:rFonts w:ascii="Calibri" w:hAnsi="Calibri"/>
                <w:sz w:val="22"/>
                <w:szCs w:val="22"/>
                <w:lang w:val="es-AR" w:eastAsia="es-AR"/>
              </w:rPr>
              <w:t>. Ø 3/8" (GDE-1107)</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4,86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87,48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VARILLA PUESTA A TIERRA </w:t>
            </w:r>
            <w:proofErr w:type="spellStart"/>
            <w:r w:rsidRPr="00212029">
              <w:rPr>
                <w:rFonts w:ascii="Calibri" w:hAnsi="Calibri"/>
                <w:sz w:val="22"/>
                <w:szCs w:val="22"/>
                <w:lang w:val="es-AR" w:eastAsia="es-AR"/>
              </w:rPr>
              <w:t>COPPERWELD</w:t>
            </w:r>
            <w:proofErr w:type="spellEnd"/>
            <w:r w:rsidRPr="00212029">
              <w:rPr>
                <w:rFonts w:ascii="Calibri" w:hAnsi="Calibri"/>
                <w:sz w:val="22"/>
                <w:szCs w:val="22"/>
                <w:lang w:val="es-AR" w:eastAsia="es-AR"/>
              </w:rPr>
              <w:t xml:space="preserve"> 5/8" X 1.8 M (6') INC CONECTOR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7,54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40,00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301,60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CONDUCTOR COBRE DESNUDO #2 </w:t>
            </w:r>
            <w:proofErr w:type="spellStart"/>
            <w:r w:rsidRPr="00212029">
              <w:rPr>
                <w:rFonts w:ascii="Calibri" w:hAnsi="Calibri"/>
                <w:sz w:val="22"/>
                <w:szCs w:val="22"/>
                <w:lang w:val="es-AR" w:eastAsia="es-AR"/>
              </w:rPr>
              <w:t>AWG</w:t>
            </w:r>
            <w:proofErr w:type="spellEnd"/>
            <w:r w:rsidRPr="00212029">
              <w:rPr>
                <w:rFonts w:ascii="Calibri" w:hAnsi="Calibri"/>
                <w:sz w:val="22"/>
                <w:szCs w:val="22"/>
                <w:lang w:val="es-AR" w:eastAsia="es-AR"/>
              </w:rPr>
              <w:t xml:space="preserve"> 7 HILOS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3,40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116,00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394,40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POSTE </w:t>
            </w:r>
            <w:proofErr w:type="spellStart"/>
            <w:r w:rsidRPr="00212029">
              <w:rPr>
                <w:rFonts w:ascii="Calibri" w:hAnsi="Calibri"/>
                <w:sz w:val="22"/>
                <w:szCs w:val="22"/>
                <w:lang w:val="es-AR" w:eastAsia="es-AR"/>
              </w:rPr>
              <w:t>HORMIGON</w:t>
            </w:r>
            <w:proofErr w:type="spellEnd"/>
            <w:r w:rsidRPr="00212029">
              <w:rPr>
                <w:rFonts w:ascii="Calibri" w:hAnsi="Calibri"/>
                <w:sz w:val="22"/>
                <w:szCs w:val="22"/>
                <w:lang w:val="es-AR" w:eastAsia="es-AR"/>
              </w:rPr>
              <w:t xml:space="preserve"> ARMADO CIRCULAR 10 M X 400 KG</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172,56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9,00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1.553,04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POSTE </w:t>
            </w:r>
            <w:proofErr w:type="spellStart"/>
            <w:r w:rsidRPr="00212029">
              <w:rPr>
                <w:rFonts w:ascii="Calibri" w:hAnsi="Calibri"/>
                <w:sz w:val="22"/>
                <w:szCs w:val="22"/>
                <w:lang w:val="es-AR" w:eastAsia="es-AR"/>
              </w:rPr>
              <w:t>HORMIGON</w:t>
            </w:r>
            <w:proofErr w:type="spellEnd"/>
            <w:r w:rsidRPr="00212029">
              <w:rPr>
                <w:rFonts w:ascii="Calibri" w:hAnsi="Calibri"/>
                <w:sz w:val="22"/>
                <w:szCs w:val="22"/>
                <w:lang w:val="es-AR" w:eastAsia="es-AR"/>
              </w:rPr>
              <w:t xml:space="preserve"> ARMADO CIRCULAR 12 M X 500 KG</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237,22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2.609,42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lastRenderedPageBreak/>
              <w:t>ABRAZADERA PLETINA GALVANIZADA SIMPLE 6 1/2" X 1 1/2" X 3/16"</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5,48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169,88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ABRAZADERA PLETINA GALVANIZADA SIMPLE 6 1/2" X 1 1/2" X 3/16" (3 PERNOS )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5,92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17,76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ABRAZADERA PLETINA </w:t>
            </w:r>
            <w:proofErr w:type="spellStart"/>
            <w:r w:rsidRPr="00212029">
              <w:rPr>
                <w:rFonts w:ascii="Calibri" w:hAnsi="Calibri"/>
                <w:sz w:val="22"/>
                <w:szCs w:val="22"/>
                <w:lang w:val="es-AR" w:eastAsia="es-AR"/>
              </w:rPr>
              <w:t>GALV</w:t>
            </w:r>
            <w:proofErr w:type="spellEnd"/>
            <w:r w:rsidRPr="00212029">
              <w:rPr>
                <w:rFonts w:ascii="Calibri" w:hAnsi="Calibri"/>
                <w:sz w:val="22"/>
                <w:szCs w:val="22"/>
                <w:lang w:val="es-AR" w:eastAsia="es-AR"/>
              </w:rPr>
              <w:t xml:space="preserve"> 6 1/2", REFORZADA PARA TRANSFORMADOR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7,48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44,88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ABRAZADERA GALVANIZADA PERNO "U" 5/8" X 12"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4,17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4,17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VARILLA DE ANCLAJE GALVANIZADA 5/8" X 6' (1.8 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10,34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124,08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ESPIGA PIN PUNTA DE POSTE SIMPLE CON ABRAZADERA EN VARILLA DE 3/4", ROSCA PLOMO 1"</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13,46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134,60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CONECTOR RANURA PARALELA CU-AL HASTA 2/0 </w:t>
            </w:r>
            <w:proofErr w:type="spellStart"/>
            <w:r w:rsidRPr="00212029">
              <w:rPr>
                <w:rFonts w:ascii="Calibri" w:hAnsi="Calibri"/>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4,78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23,90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BASTIDOR GALVANIZADO LIVIANO 1 </w:t>
            </w:r>
            <w:proofErr w:type="spellStart"/>
            <w:r w:rsidRPr="00212029">
              <w:rPr>
                <w:rFonts w:ascii="Calibri" w:hAnsi="Calibri"/>
                <w:sz w:val="22"/>
                <w:szCs w:val="22"/>
                <w:lang w:val="es-AR" w:eastAsia="es-AR"/>
              </w:rPr>
              <w:t>VIA</w:t>
            </w:r>
            <w:proofErr w:type="spellEnd"/>
            <w:r w:rsidRPr="00212029">
              <w:rPr>
                <w:rFonts w:ascii="Calibri" w:hAnsi="Calibri"/>
                <w:sz w:val="22"/>
                <w:szCs w:val="22"/>
                <w:lang w:val="es-AR" w:eastAsia="es-AR"/>
              </w:rPr>
              <w:t xml:space="preserve"> (SIN BASE)</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2,62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86,46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PIE DE AMIGO PLETINA GALVANIZADO 1 1/2" X 3/16" X 0.8 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2,54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2,54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GRAPA </w:t>
            </w:r>
            <w:proofErr w:type="spellStart"/>
            <w:r w:rsidRPr="00212029">
              <w:rPr>
                <w:rFonts w:ascii="Calibri" w:hAnsi="Calibri"/>
                <w:sz w:val="22"/>
                <w:szCs w:val="22"/>
                <w:lang w:val="es-AR" w:eastAsia="es-AR"/>
              </w:rPr>
              <w:t>RETENCION</w:t>
            </w:r>
            <w:proofErr w:type="spellEnd"/>
            <w:r w:rsidRPr="00212029">
              <w:rPr>
                <w:rFonts w:ascii="Calibri" w:hAnsi="Calibri"/>
                <w:sz w:val="22"/>
                <w:szCs w:val="22"/>
                <w:lang w:val="es-AR" w:eastAsia="es-AR"/>
              </w:rPr>
              <w:t xml:space="preserve"> TERMINAL AL, TIPO PISTOLA 90°, 4-2/0 </w:t>
            </w:r>
            <w:proofErr w:type="spellStart"/>
            <w:r w:rsidRPr="00212029">
              <w:rPr>
                <w:rFonts w:ascii="Calibri" w:hAnsi="Calibri"/>
                <w:sz w:val="22"/>
                <w:szCs w:val="22"/>
                <w:lang w:val="es-AR" w:eastAsia="es-AR"/>
              </w:rPr>
              <w:t>AWG</w:t>
            </w:r>
            <w:proofErr w:type="spellEnd"/>
            <w:r w:rsidRPr="00212029">
              <w:rPr>
                <w:rFonts w:ascii="Calibri" w:hAnsi="Calibri"/>
                <w:sz w:val="22"/>
                <w:szCs w:val="22"/>
                <w:lang w:val="es-AR" w:eastAsia="es-AR"/>
              </w:rPr>
              <w:t xml:space="preserve"> 2 PERNOS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9,03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18,06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GRAPA </w:t>
            </w:r>
            <w:proofErr w:type="spellStart"/>
            <w:r w:rsidRPr="00212029">
              <w:rPr>
                <w:rFonts w:ascii="Calibri" w:hAnsi="Calibri"/>
                <w:sz w:val="22"/>
                <w:szCs w:val="22"/>
                <w:lang w:val="es-AR" w:eastAsia="es-AR"/>
              </w:rPr>
              <w:t>LINEA</w:t>
            </w:r>
            <w:proofErr w:type="spellEnd"/>
            <w:r w:rsidRPr="00212029">
              <w:rPr>
                <w:rFonts w:ascii="Calibri" w:hAnsi="Calibri"/>
                <w:sz w:val="22"/>
                <w:szCs w:val="22"/>
                <w:lang w:val="es-AR" w:eastAsia="es-AR"/>
              </w:rPr>
              <w:t xml:space="preserve"> ENERGIZADA AL-CU 8-2/0 </w:t>
            </w:r>
            <w:proofErr w:type="spellStart"/>
            <w:r w:rsidRPr="00212029">
              <w:rPr>
                <w:rFonts w:ascii="Calibri" w:hAnsi="Calibri"/>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5,35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21,40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BLOQUE DE ANCLAJE DE </w:t>
            </w:r>
            <w:proofErr w:type="spellStart"/>
            <w:r w:rsidRPr="00212029">
              <w:rPr>
                <w:rFonts w:ascii="Calibri" w:hAnsi="Calibri"/>
                <w:sz w:val="22"/>
                <w:szCs w:val="22"/>
                <w:lang w:val="es-AR" w:eastAsia="es-AR"/>
              </w:rPr>
              <w:t>HORMIGON</w:t>
            </w:r>
            <w:proofErr w:type="spellEnd"/>
            <w:r w:rsidRPr="00212029">
              <w:rPr>
                <w:rFonts w:ascii="Calibri" w:hAnsi="Calibri"/>
                <w:sz w:val="22"/>
                <w:szCs w:val="22"/>
                <w:lang w:val="es-AR" w:eastAsia="es-AR"/>
              </w:rPr>
              <w:t xml:space="preserve"> ARMADO TIPO RECTANGULAR 30 X 30 X 15 CM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8,91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106,92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GUARDACABO TIPO HORQUILLA GALVANIZADO 3/8", PESADO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0,95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13,30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PRECINTO </w:t>
            </w:r>
            <w:proofErr w:type="spellStart"/>
            <w:r w:rsidRPr="00212029">
              <w:rPr>
                <w:rFonts w:ascii="Calibri" w:hAnsi="Calibri"/>
                <w:sz w:val="22"/>
                <w:szCs w:val="22"/>
                <w:lang w:val="es-AR" w:eastAsia="es-AR"/>
              </w:rPr>
              <w:t>PLASTICO</w:t>
            </w:r>
            <w:proofErr w:type="spellEnd"/>
            <w:r w:rsidRPr="00212029">
              <w:rPr>
                <w:rFonts w:ascii="Calibri" w:hAnsi="Calibri"/>
                <w:sz w:val="22"/>
                <w:szCs w:val="22"/>
                <w:lang w:val="es-AR" w:eastAsia="es-AR"/>
              </w:rPr>
              <w:t xml:space="preserve"> ANTI </w:t>
            </w:r>
            <w:proofErr w:type="spellStart"/>
            <w:r w:rsidRPr="00212029">
              <w:rPr>
                <w:rFonts w:ascii="Calibri" w:hAnsi="Calibri"/>
                <w:sz w:val="22"/>
                <w:szCs w:val="22"/>
                <w:lang w:val="es-AR" w:eastAsia="es-AR"/>
              </w:rPr>
              <w:t>U.V</w:t>
            </w:r>
            <w:proofErr w:type="spellEnd"/>
            <w:r w:rsidRPr="00212029">
              <w:rPr>
                <w:rFonts w:ascii="Calibri" w:hAnsi="Calibri"/>
                <w:sz w:val="22"/>
                <w:szCs w:val="22"/>
                <w:lang w:val="es-AR" w:eastAsia="es-AR"/>
              </w:rPr>
              <w:t xml:space="preserve"> DE AMARRE 8X350MM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0,13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420,00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54,60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PROTECTOR P/ PUNTA DE CABLE DE </w:t>
            </w:r>
            <w:proofErr w:type="spellStart"/>
            <w:r w:rsidRPr="00212029">
              <w:rPr>
                <w:rFonts w:ascii="Calibri" w:hAnsi="Calibri"/>
                <w:sz w:val="22"/>
                <w:szCs w:val="22"/>
                <w:lang w:val="es-AR" w:eastAsia="es-AR"/>
              </w:rPr>
              <w:t>SECCION</w:t>
            </w:r>
            <w:proofErr w:type="spellEnd"/>
            <w:r w:rsidRPr="00212029">
              <w:rPr>
                <w:rFonts w:ascii="Calibri" w:hAnsi="Calibri"/>
                <w:sz w:val="22"/>
                <w:szCs w:val="22"/>
                <w:lang w:val="es-AR" w:eastAsia="es-AR"/>
              </w:rPr>
              <w:t xml:space="preserve"> 50MM2 (#1/0*</w:t>
            </w:r>
            <w:proofErr w:type="spellStart"/>
            <w:r w:rsidRPr="00212029">
              <w:rPr>
                <w:rFonts w:ascii="Calibri" w:hAnsi="Calibri"/>
                <w:sz w:val="22"/>
                <w:szCs w:val="22"/>
                <w:lang w:val="es-AR" w:eastAsia="es-AR"/>
              </w:rPr>
              <w:t>AWG</w:t>
            </w:r>
            <w:proofErr w:type="spellEnd"/>
            <w:r w:rsidRPr="00212029">
              <w:rPr>
                <w:rFonts w:ascii="Calibri" w:hAnsi="Calibri"/>
                <w:sz w:val="22"/>
                <w:szCs w:val="22"/>
                <w:lang w:val="es-AR" w:eastAsia="es-AR"/>
              </w:rPr>
              <w:t>)(PC50)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0,62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22,32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CONECTOR AISLADO DENTADO </w:t>
            </w:r>
            <w:proofErr w:type="spellStart"/>
            <w:r w:rsidRPr="00212029">
              <w:rPr>
                <w:rFonts w:ascii="Calibri" w:hAnsi="Calibri"/>
                <w:sz w:val="22"/>
                <w:szCs w:val="22"/>
                <w:lang w:val="es-AR" w:eastAsia="es-AR"/>
              </w:rPr>
              <w:t>ABULONADO</w:t>
            </w:r>
            <w:proofErr w:type="spellEnd"/>
            <w:r w:rsidRPr="00212029">
              <w:rPr>
                <w:rFonts w:ascii="Calibri" w:hAnsi="Calibri"/>
                <w:sz w:val="22"/>
                <w:szCs w:val="22"/>
                <w:lang w:val="es-AR" w:eastAsia="es-AR"/>
              </w:rPr>
              <w:t xml:space="preserve"> ESTANCO 25-95/25-95MM2 -DCNL-3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8,30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124,50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CONECTOR DOBLE DENTADO </w:t>
            </w:r>
            <w:proofErr w:type="spellStart"/>
            <w:r w:rsidRPr="00212029">
              <w:rPr>
                <w:rFonts w:ascii="Calibri" w:hAnsi="Calibri"/>
                <w:sz w:val="22"/>
                <w:szCs w:val="22"/>
                <w:lang w:val="es-AR" w:eastAsia="es-AR"/>
              </w:rPr>
              <w:t>C.TUERCA</w:t>
            </w:r>
            <w:proofErr w:type="spellEnd"/>
            <w:r w:rsidRPr="00212029">
              <w:rPr>
                <w:rFonts w:ascii="Calibri" w:hAnsi="Calibri"/>
                <w:sz w:val="22"/>
                <w:szCs w:val="22"/>
                <w:lang w:val="es-AR" w:eastAsia="es-AR"/>
              </w:rPr>
              <w:t xml:space="preserve"> FUSIB.DP9</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165,00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Estribo de aleación Cu- Sn, para derivación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9,27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37,08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CABLE </w:t>
            </w:r>
            <w:proofErr w:type="spellStart"/>
            <w:r w:rsidRPr="00212029">
              <w:rPr>
                <w:rFonts w:ascii="Calibri" w:hAnsi="Calibri"/>
                <w:sz w:val="22"/>
                <w:szCs w:val="22"/>
                <w:lang w:val="es-AR" w:eastAsia="es-AR"/>
              </w:rPr>
              <w:t>PREENSAMBLADO</w:t>
            </w:r>
            <w:proofErr w:type="spellEnd"/>
            <w:r w:rsidRPr="00212029">
              <w:rPr>
                <w:rFonts w:ascii="Calibri" w:hAnsi="Calibri"/>
                <w:sz w:val="22"/>
                <w:szCs w:val="22"/>
                <w:lang w:val="es-AR" w:eastAsia="es-AR"/>
              </w:rPr>
              <w:t xml:space="preserve"> 2X50+1X50, 600V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3,39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1.307,00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4.430,73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ALAMBRE DE ATAR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1,04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10,42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TUERCA DE OJO 5/8"</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1,42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2,84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Perno máquina de 1/2" x 1 1/2"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1,41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1,41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Arandela cuadrada 10 cm x 10 cm.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0,96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11,52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Conductor de Cu. TW # 12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0,62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180,00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111,60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Tirafusible</w:t>
            </w:r>
            <w:proofErr w:type="spellEnd"/>
            <w:r w:rsidRPr="00212029">
              <w:rPr>
                <w:rFonts w:ascii="Calibri" w:hAnsi="Calibri"/>
                <w:sz w:val="22"/>
                <w:szCs w:val="22"/>
                <w:lang w:val="es-AR" w:eastAsia="es-AR"/>
              </w:rPr>
              <w:t xml:space="preserve"> A.T. tipo </w:t>
            </w:r>
            <w:proofErr w:type="gramStart"/>
            <w:r w:rsidRPr="00212029">
              <w:rPr>
                <w:rFonts w:ascii="Calibri" w:hAnsi="Calibri"/>
                <w:sz w:val="22"/>
                <w:szCs w:val="22"/>
                <w:lang w:val="es-AR" w:eastAsia="es-AR"/>
              </w:rPr>
              <w:t>k .</w:t>
            </w:r>
            <w:proofErr w:type="gramEnd"/>
            <w:r w:rsidRPr="00212029">
              <w:rPr>
                <w:rFonts w:ascii="Calibri" w:hAnsi="Calibri"/>
                <w:sz w:val="22"/>
                <w:szCs w:val="22"/>
                <w:lang w:val="es-AR" w:eastAsia="es-AR"/>
              </w:rPr>
              <w:t xml:space="preserve"> (5-20 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2,79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2,79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Cruceta HG Tipo L de 1.5 m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56,46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56,46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CARGA DE SUELDA </w:t>
            </w:r>
            <w:proofErr w:type="spellStart"/>
            <w:r w:rsidRPr="00212029">
              <w:rPr>
                <w:rFonts w:ascii="Calibri" w:hAnsi="Calibri"/>
                <w:sz w:val="22"/>
                <w:szCs w:val="22"/>
                <w:lang w:val="es-AR" w:eastAsia="es-AR"/>
              </w:rPr>
              <w:t>EXOTERMICA</w:t>
            </w:r>
            <w:proofErr w:type="spellEnd"/>
            <w:r w:rsidRPr="00212029">
              <w:rPr>
                <w:rFonts w:ascii="Calibri" w:hAnsi="Calibri"/>
                <w:sz w:val="22"/>
                <w:szCs w:val="22"/>
                <w:lang w:val="es-AR" w:eastAsia="es-AR"/>
              </w:rPr>
              <w:t xml:space="preserve"> 150 GRAMOS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12,50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125,00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MEDIDOR </w:t>
            </w:r>
            <w:proofErr w:type="spellStart"/>
            <w:r w:rsidRPr="00212029">
              <w:rPr>
                <w:rFonts w:ascii="Calibri" w:hAnsi="Calibri"/>
                <w:sz w:val="22"/>
                <w:szCs w:val="22"/>
                <w:lang w:val="es-AR" w:eastAsia="es-AR"/>
              </w:rPr>
              <w:t>TRIFILAR</w:t>
            </w:r>
            <w:proofErr w:type="spellEnd"/>
            <w:r w:rsidRPr="00212029">
              <w:rPr>
                <w:rFonts w:ascii="Calibri" w:hAnsi="Calibri"/>
                <w:sz w:val="22"/>
                <w:szCs w:val="22"/>
                <w:lang w:val="es-AR" w:eastAsia="es-AR"/>
              </w:rPr>
              <w:t xml:space="preserve"> </w:t>
            </w:r>
            <w:proofErr w:type="spellStart"/>
            <w:r w:rsidRPr="00212029">
              <w:rPr>
                <w:rFonts w:ascii="Calibri" w:hAnsi="Calibri"/>
                <w:sz w:val="22"/>
                <w:szCs w:val="22"/>
                <w:lang w:val="es-AR" w:eastAsia="es-AR"/>
              </w:rPr>
              <w:t>ELECTRONICO</w:t>
            </w:r>
            <w:proofErr w:type="spellEnd"/>
            <w:r w:rsidRPr="00212029">
              <w:rPr>
                <w:rFonts w:ascii="Calibri" w:hAnsi="Calibri"/>
                <w:sz w:val="22"/>
                <w:szCs w:val="22"/>
                <w:lang w:val="es-AR" w:eastAsia="es-AR"/>
              </w:rPr>
              <w:t xml:space="preserve"> 2X120/240V 10/100A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23,85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715,38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lastRenderedPageBreak/>
              <w:t xml:space="preserve">CAJA </w:t>
            </w:r>
            <w:proofErr w:type="spellStart"/>
            <w:r w:rsidRPr="00212029">
              <w:rPr>
                <w:rFonts w:ascii="Calibri" w:hAnsi="Calibri"/>
                <w:sz w:val="22"/>
                <w:szCs w:val="22"/>
                <w:lang w:val="es-AR" w:eastAsia="es-AR"/>
              </w:rPr>
              <w:t>PROTECCION</w:t>
            </w:r>
            <w:proofErr w:type="spellEnd"/>
            <w:r w:rsidRPr="00212029">
              <w:rPr>
                <w:rFonts w:ascii="Calibri" w:hAnsi="Calibri"/>
                <w:sz w:val="22"/>
                <w:szCs w:val="22"/>
                <w:lang w:val="es-AR" w:eastAsia="es-AR"/>
              </w:rPr>
              <w:t xml:space="preserve"> MEDIDOR </w:t>
            </w:r>
            <w:proofErr w:type="spellStart"/>
            <w:r w:rsidRPr="00212029">
              <w:rPr>
                <w:rFonts w:ascii="Calibri" w:hAnsi="Calibri"/>
                <w:sz w:val="22"/>
                <w:szCs w:val="22"/>
                <w:lang w:val="es-AR" w:eastAsia="es-AR"/>
              </w:rPr>
              <w:t>BIFASICO</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13,76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412,80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CAJA </w:t>
            </w:r>
            <w:proofErr w:type="spellStart"/>
            <w:r w:rsidRPr="00212029">
              <w:rPr>
                <w:rFonts w:ascii="Calibri" w:hAnsi="Calibri"/>
                <w:sz w:val="22"/>
                <w:szCs w:val="22"/>
                <w:lang w:val="es-AR" w:eastAsia="es-AR"/>
              </w:rPr>
              <w:t>TERMICA</w:t>
            </w:r>
            <w:proofErr w:type="spellEnd"/>
            <w:r w:rsidRPr="00212029">
              <w:rPr>
                <w:rFonts w:ascii="Calibri" w:hAnsi="Calibri"/>
                <w:sz w:val="22"/>
                <w:szCs w:val="22"/>
                <w:lang w:val="es-AR" w:eastAsia="es-AR"/>
              </w:rPr>
              <w:t xml:space="preserve"> </w:t>
            </w:r>
            <w:proofErr w:type="spellStart"/>
            <w:r w:rsidRPr="00212029">
              <w:rPr>
                <w:rFonts w:ascii="Calibri" w:hAnsi="Calibri"/>
                <w:sz w:val="22"/>
                <w:szCs w:val="22"/>
                <w:lang w:val="es-AR" w:eastAsia="es-AR"/>
              </w:rPr>
              <w:t>BIFASICA</w:t>
            </w:r>
            <w:proofErr w:type="spellEnd"/>
            <w:r w:rsidRPr="00212029">
              <w:rPr>
                <w:rFonts w:ascii="Calibri" w:hAnsi="Calibri"/>
                <w:sz w:val="22"/>
                <w:szCs w:val="22"/>
                <w:lang w:val="es-AR" w:eastAsia="es-AR"/>
              </w:rPr>
              <w:t xml:space="preserve"> CON BARRA DE NEUTRO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8,64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259,20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BREAKER</w:t>
            </w:r>
            <w:proofErr w:type="spellEnd"/>
            <w:r w:rsidRPr="00212029">
              <w:rPr>
                <w:rFonts w:ascii="Calibri" w:hAnsi="Calibri"/>
                <w:sz w:val="22"/>
                <w:szCs w:val="22"/>
                <w:lang w:val="es-AR" w:eastAsia="es-AR"/>
              </w:rPr>
              <w:t xml:space="preserve"> </w:t>
            </w:r>
            <w:proofErr w:type="spellStart"/>
            <w:r w:rsidRPr="00212029">
              <w:rPr>
                <w:rFonts w:ascii="Calibri" w:hAnsi="Calibri"/>
                <w:sz w:val="22"/>
                <w:szCs w:val="22"/>
                <w:lang w:val="es-AR" w:eastAsia="es-AR"/>
              </w:rPr>
              <w:t>MONOFASICO</w:t>
            </w:r>
            <w:proofErr w:type="spellEnd"/>
            <w:r w:rsidRPr="00212029">
              <w:rPr>
                <w:rFonts w:ascii="Calibri" w:hAnsi="Calibri"/>
                <w:sz w:val="22"/>
                <w:szCs w:val="22"/>
                <w:lang w:val="es-AR" w:eastAsia="es-AR"/>
              </w:rPr>
              <w:t xml:space="preserve"> 50 AMPERIOS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21,25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1.275,00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TORNILLOS TIPO ESTUFA 5/32 X 2" CON TUERCA Y ARANDELA PLANA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0,06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7,20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CABLE DESNUDO 7 HILOS DE COBRE PARA PUESTA A TIERRA # 6 </w:t>
            </w:r>
            <w:proofErr w:type="spellStart"/>
            <w:r w:rsidRPr="00212029">
              <w:rPr>
                <w:rFonts w:ascii="Calibri" w:hAnsi="Calibri"/>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1,51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75,00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113,11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CONECTOR DOBLE DENTADO, </w:t>
            </w:r>
            <w:proofErr w:type="spellStart"/>
            <w:r w:rsidRPr="00212029">
              <w:rPr>
                <w:rFonts w:ascii="Calibri" w:hAnsi="Calibri"/>
                <w:sz w:val="22"/>
                <w:szCs w:val="22"/>
                <w:lang w:val="es-AR" w:eastAsia="es-AR"/>
              </w:rPr>
              <w:t>ABULONADO</w:t>
            </w:r>
            <w:proofErr w:type="spellEnd"/>
            <w:r w:rsidRPr="00212029">
              <w:rPr>
                <w:rFonts w:ascii="Calibri" w:hAnsi="Calibri"/>
                <w:sz w:val="22"/>
                <w:szCs w:val="22"/>
                <w:lang w:val="es-AR" w:eastAsia="es-AR"/>
              </w:rPr>
              <w:t>, ESTANCO, 25-95/4-35 mm2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90,00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247,05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PORTAFUSIBLE</w:t>
            </w:r>
            <w:proofErr w:type="spellEnd"/>
            <w:r w:rsidRPr="00212029">
              <w:rPr>
                <w:rFonts w:ascii="Calibri" w:hAnsi="Calibri"/>
                <w:sz w:val="22"/>
                <w:szCs w:val="22"/>
                <w:lang w:val="es-AR" w:eastAsia="es-AR"/>
              </w:rPr>
              <w:t xml:space="preserve"> </w:t>
            </w:r>
            <w:proofErr w:type="spellStart"/>
            <w:r w:rsidRPr="00212029">
              <w:rPr>
                <w:rFonts w:ascii="Calibri" w:hAnsi="Calibri"/>
                <w:sz w:val="22"/>
                <w:szCs w:val="22"/>
                <w:lang w:val="es-AR" w:eastAsia="es-AR"/>
              </w:rPr>
              <w:t>AEREO</w:t>
            </w:r>
            <w:proofErr w:type="spellEnd"/>
            <w:r w:rsidRPr="00212029">
              <w:rPr>
                <w:rFonts w:ascii="Calibri" w:hAnsi="Calibri"/>
                <w:sz w:val="22"/>
                <w:szCs w:val="22"/>
                <w:lang w:val="es-AR" w:eastAsia="es-AR"/>
              </w:rPr>
              <w:t xml:space="preserve"> ENCAPSULADO HASTA 63 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2,01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120,67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FUSIBLE </w:t>
            </w:r>
            <w:proofErr w:type="spellStart"/>
            <w:r w:rsidRPr="00212029">
              <w:rPr>
                <w:rFonts w:ascii="Calibri" w:hAnsi="Calibri"/>
                <w:sz w:val="22"/>
                <w:szCs w:val="22"/>
                <w:lang w:val="es-AR" w:eastAsia="es-AR"/>
              </w:rPr>
              <w:t>NEOZED</w:t>
            </w:r>
            <w:proofErr w:type="spellEnd"/>
            <w:r w:rsidRPr="00212029">
              <w:rPr>
                <w:rFonts w:ascii="Calibri" w:hAnsi="Calibri"/>
                <w:sz w:val="22"/>
                <w:szCs w:val="22"/>
                <w:lang w:val="es-AR" w:eastAsia="es-AR"/>
              </w:rPr>
              <w:t xml:space="preserve"> DE 63 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0,98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58,80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DERIVADOR </w:t>
            </w:r>
            <w:proofErr w:type="spellStart"/>
            <w:r w:rsidRPr="00212029">
              <w:rPr>
                <w:rFonts w:ascii="Calibri" w:hAnsi="Calibri"/>
                <w:sz w:val="22"/>
                <w:szCs w:val="22"/>
                <w:lang w:val="es-AR" w:eastAsia="es-AR"/>
              </w:rPr>
              <w:t>PLASTICO</w:t>
            </w:r>
            <w:proofErr w:type="spellEnd"/>
            <w:r w:rsidRPr="00212029">
              <w:rPr>
                <w:rFonts w:ascii="Calibri" w:hAnsi="Calibri"/>
                <w:sz w:val="22"/>
                <w:szCs w:val="22"/>
                <w:lang w:val="es-AR" w:eastAsia="es-AR"/>
              </w:rPr>
              <w:t xml:space="preserve"> PARA CABLE </w:t>
            </w:r>
            <w:proofErr w:type="spellStart"/>
            <w:r w:rsidRPr="00212029">
              <w:rPr>
                <w:rFonts w:ascii="Calibri" w:hAnsi="Calibri"/>
                <w:sz w:val="22"/>
                <w:szCs w:val="22"/>
                <w:lang w:val="es-AR" w:eastAsia="es-AR"/>
              </w:rPr>
              <w:t>CONCENTRICO</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0,67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20,10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MENSULA</w:t>
            </w:r>
            <w:proofErr w:type="spellEnd"/>
            <w:r w:rsidRPr="00212029">
              <w:rPr>
                <w:rFonts w:ascii="Calibri" w:hAnsi="Calibri"/>
                <w:sz w:val="22"/>
                <w:szCs w:val="22"/>
                <w:lang w:val="es-AR" w:eastAsia="es-AR"/>
              </w:rPr>
              <w:t xml:space="preserve"> ACOMETIDA CABLE/FACHADA ROTURA 200 KG.</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0,45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13,50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TUBO SOPORTE ACOMETIDA 2 1/2" 6 </w:t>
            </w:r>
            <w:proofErr w:type="spellStart"/>
            <w:r w:rsidRPr="00212029">
              <w:rPr>
                <w:rFonts w:ascii="Calibri" w:hAnsi="Calibri"/>
                <w:sz w:val="22"/>
                <w:szCs w:val="22"/>
                <w:lang w:val="es-AR" w:eastAsia="es-AR"/>
              </w:rPr>
              <w:t>MTRS</w:t>
            </w:r>
            <w:proofErr w:type="spellEnd"/>
            <w:r w:rsidRPr="00212029">
              <w:rPr>
                <w:rFonts w:ascii="Calibri" w:hAnsi="Calibri"/>
                <w:sz w:val="22"/>
                <w:szCs w:val="22"/>
                <w:lang w:val="es-AR" w:eastAsia="es-AR"/>
              </w:rPr>
              <w:t>.</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42,64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1.279,20 </w:t>
            </w:r>
          </w:p>
        </w:tc>
      </w:tr>
      <w:tr w:rsidR="00212029" w:rsidRPr="00212029" w:rsidTr="00212029">
        <w:trPr>
          <w:trHeight w:val="300"/>
        </w:trPr>
        <w:tc>
          <w:tcPr>
            <w:tcW w:w="866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12029" w:rsidRPr="00212029" w:rsidRDefault="00212029" w:rsidP="00212029">
            <w:pPr>
              <w:rPr>
                <w:rFonts w:ascii="Calibri" w:hAnsi="Calibri"/>
                <w:b/>
                <w:bCs/>
                <w:sz w:val="22"/>
                <w:szCs w:val="22"/>
                <w:lang w:val="es-AR" w:eastAsia="es-AR"/>
              </w:rPr>
            </w:pPr>
            <w:proofErr w:type="spellStart"/>
            <w:r w:rsidRPr="00212029">
              <w:rPr>
                <w:rFonts w:ascii="Calibri" w:hAnsi="Calibri"/>
                <w:b/>
                <w:bCs/>
                <w:sz w:val="22"/>
                <w:szCs w:val="22"/>
                <w:lang w:val="es-AR" w:eastAsia="es-AR"/>
              </w:rPr>
              <w:t>DESCRIPCION</w:t>
            </w:r>
            <w:proofErr w:type="spellEnd"/>
            <w:r w:rsidRPr="00212029">
              <w:rPr>
                <w:rFonts w:ascii="Calibri" w:hAnsi="Calibri"/>
                <w:b/>
                <w:bCs/>
                <w:sz w:val="22"/>
                <w:szCs w:val="22"/>
                <w:lang w:val="es-AR" w:eastAsia="es-AR"/>
              </w:rPr>
              <w:t xml:space="preserve"> DE MANO DE OBRA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b/>
                <w:bCs/>
                <w:sz w:val="22"/>
                <w:szCs w:val="22"/>
                <w:lang w:val="es-AR" w:eastAsia="es-AR"/>
              </w:rPr>
            </w:pPr>
            <w:r w:rsidRPr="00212029">
              <w:rPr>
                <w:rFonts w:ascii="Calibri" w:hAnsi="Calibri"/>
                <w:b/>
                <w:bCs/>
                <w:sz w:val="22"/>
                <w:szCs w:val="22"/>
                <w:lang w:val="es-AR" w:eastAsia="es-AR"/>
              </w:rPr>
              <w:t>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UR</w:t>
            </w:r>
            <w:proofErr w:type="spellEnd"/>
            <w:r w:rsidRPr="00212029">
              <w:rPr>
                <w:rFonts w:ascii="Calibri" w:hAnsi="Calibri"/>
                <w:sz w:val="22"/>
                <w:szCs w:val="22"/>
                <w:lang w:val="es-AR" w:eastAsia="es-AR"/>
              </w:rPr>
              <w:t xml:space="preserve"> (EST-1CR-13KV)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13,09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26,18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UP (EST-1CP-13KV)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11,34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113,44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TT2 (TAD-0TS)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13,75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137,47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TTD (TAT-0TD)</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17,36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34,72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G1 (PT0-0AC8_1)</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12,82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7,00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89,75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Ac y </w:t>
            </w:r>
            <w:proofErr w:type="spellStart"/>
            <w:r w:rsidRPr="00212029">
              <w:rPr>
                <w:rFonts w:ascii="Calibri" w:hAnsi="Calibri"/>
                <w:sz w:val="22"/>
                <w:szCs w:val="22"/>
                <w:lang w:val="es-AR" w:eastAsia="es-AR"/>
              </w:rPr>
              <w:t>Med</w:t>
            </w:r>
            <w:proofErr w:type="spellEnd"/>
            <w:r w:rsidRPr="00212029">
              <w:rPr>
                <w:rFonts w:ascii="Calibri" w:hAnsi="Calibri"/>
                <w:sz w:val="22"/>
                <w:szCs w:val="22"/>
                <w:lang w:val="es-AR" w:eastAsia="es-AR"/>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14,30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429,14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L100W (APD-0PLCS100ACC)</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15,08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452,30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S1 (SPT-1S100)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17,10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17,10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ST</w:t>
            </w:r>
            <w:proofErr w:type="spellEnd"/>
            <w:r w:rsidRPr="00212029">
              <w:rPr>
                <w:rFonts w:ascii="Calibri" w:hAnsi="Calibri"/>
                <w:sz w:val="22"/>
                <w:szCs w:val="22"/>
                <w:lang w:val="es-AR" w:eastAsia="es-AR"/>
              </w:rPr>
              <w:t xml:space="preserve"> (ESD-1PP3)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21,36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448,65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RT</w:t>
            </w:r>
            <w:proofErr w:type="spellEnd"/>
            <w:r w:rsidRPr="00212029">
              <w:rPr>
                <w:rFonts w:ascii="Calibri" w:hAnsi="Calibri"/>
                <w:sz w:val="22"/>
                <w:szCs w:val="22"/>
                <w:lang w:val="es-AR" w:eastAsia="es-AR"/>
              </w:rPr>
              <w:t xml:space="preserve"> (ESD-1PR3)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27,47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219,75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RT2 (ESD-1PD3)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28,99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57,99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ACSR</w:t>
            </w:r>
            <w:proofErr w:type="spellEnd"/>
            <w:r w:rsidRPr="00212029">
              <w:rPr>
                <w:rFonts w:ascii="Calibri" w:hAnsi="Calibri"/>
                <w:sz w:val="22"/>
                <w:szCs w:val="22"/>
                <w:lang w:val="es-AR" w:eastAsia="es-AR"/>
              </w:rPr>
              <w:t xml:space="preserve"> # 1/0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315,40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0,11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33,12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XLPE</w:t>
            </w:r>
            <w:proofErr w:type="spellEnd"/>
            <w:r w:rsidRPr="00212029">
              <w:rPr>
                <w:rFonts w:ascii="Calibri" w:hAnsi="Calibri"/>
                <w:sz w:val="22"/>
                <w:szCs w:val="22"/>
                <w:lang w:val="es-AR" w:eastAsia="es-AR"/>
              </w:rPr>
              <w:t xml:space="preserve"> 2*50 + 50 (CO0-0T2X50(50))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km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312,10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1,31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407,91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T 25 </w:t>
            </w:r>
            <w:proofErr w:type="spellStart"/>
            <w:r w:rsidRPr="00212029">
              <w:rPr>
                <w:rFonts w:ascii="Calibri" w:hAnsi="Calibri"/>
                <w:sz w:val="22"/>
                <w:szCs w:val="22"/>
                <w:lang w:val="es-AR" w:eastAsia="es-AR"/>
              </w:rPr>
              <w:t>CSP</w:t>
            </w:r>
            <w:proofErr w:type="spellEnd"/>
            <w:r w:rsidRPr="00212029">
              <w:rPr>
                <w:rFonts w:ascii="Calibri" w:hAnsi="Calibri"/>
                <w:sz w:val="22"/>
                <w:szCs w:val="22"/>
                <w:lang w:val="es-AR" w:eastAsia="es-AR"/>
              </w:rPr>
              <w:t xml:space="preserve"> (TRT-1A25)</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57,50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172,51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Replanteo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km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173,60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1,31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226,90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Desbroce</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km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151,24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1,31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197,67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Transporte de postes </w:t>
            </w:r>
            <w:proofErr w:type="spellStart"/>
            <w:r w:rsidRPr="00212029">
              <w:rPr>
                <w:rFonts w:ascii="Calibri" w:hAnsi="Calibri"/>
                <w:sz w:val="22"/>
                <w:szCs w:val="22"/>
                <w:lang w:val="es-AR" w:eastAsia="es-AR"/>
              </w:rPr>
              <w:t>Hormigon</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23,25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464,97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P12 (PO0-0HC12_500) </w:t>
            </w:r>
            <w:proofErr w:type="spellStart"/>
            <w:r w:rsidRPr="00212029">
              <w:rPr>
                <w:rFonts w:ascii="Calibri" w:hAnsi="Calibri"/>
                <w:sz w:val="22"/>
                <w:szCs w:val="22"/>
                <w:lang w:val="es-AR" w:eastAsia="es-AR"/>
              </w:rPr>
              <w:t>Grua</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27,08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297,87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P10 (PO0-0HC10_400) </w:t>
            </w:r>
            <w:proofErr w:type="spellStart"/>
            <w:r w:rsidRPr="00212029">
              <w:rPr>
                <w:rFonts w:ascii="Calibri" w:hAnsi="Calibri"/>
                <w:sz w:val="22"/>
                <w:szCs w:val="22"/>
                <w:lang w:val="es-AR" w:eastAsia="es-AR"/>
              </w:rPr>
              <w:t>Grua</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27,08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9,00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243,71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EXCAVACION</w:t>
            </w:r>
            <w:proofErr w:type="spellEnd"/>
            <w:r w:rsidRPr="00212029">
              <w:rPr>
                <w:rFonts w:ascii="Calibri" w:hAnsi="Calibri"/>
                <w:sz w:val="22"/>
                <w:szCs w:val="22"/>
                <w:lang w:val="es-AR" w:eastAsia="es-AR"/>
              </w:rPr>
              <w:t xml:space="preserve"> PARA POSTES O ANCLAS TERRENO NORMAL</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13,83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456,37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INSTALACIÓN DE PARARRAYO 1F</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17,10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17,10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MONTAJE DE ANCLA PARA TENSOR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7,06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84,73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REUBICACIÓN CAJA, MEDIDOR, </w:t>
            </w:r>
            <w:proofErr w:type="spellStart"/>
            <w:r w:rsidRPr="00212029">
              <w:rPr>
                <w:rFonts w:ascii="Calibri" w:hAnsi="Calibri"/>
                <w:sz w:val="22"/>
                <w:szCs w:val="22"/>
                <w:lang w:val="es-AR" w:eastAsia="es-AR"/>
              </w:rPr>
              <w:t>ACOM</w:t>
            </w:r>
            <w:proofErr w:type="spellEnd"/>
            <w:r w:rsidRPr="00212029">
              <w:rPr>
                <w:rFonts w:ascii="Calibri" w:hAnsi="Calibri"/>
                <w:sz w:val="22"/>
                <w:szCs w:val="22"/>
                <w:lang w:val="es-AR" w:eastAsia="es-AR"/>
              </w:rPr>
              <w:t xml:space="preserve"> + P A TIERRA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19,07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19,07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CAMBIO O REUBICACIÓN DE ACOMETIDA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15,48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15,48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lastRenderedPageBreak/>
              <w:t>RETIRO DE MEDIDOR ABANDONADO Y REPORTE CORRESPONDIENTE (ZONA RURAL)</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14,29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14,29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LEVANTAMIENTO </w:t>
            </w:r>
            <w:proofErr w:type="spellStart"/>
            <w:r w:rsidRPr="00212029">
              <w:rPr>
                <w:rFonts w:ascii="Calibri" w:hAnsi="Calibri"/>
                <w:sz w:val="22"/>
                <w:szCs w:val="22"/>
                <w:lang w:val="es-AR" w:eastAsia="es-AR"/>
              </w:rPr>
              <w:t>INFORMACION</w:t>
            </w:r>
            <w:proofErr w:type="spellEnd"/>
            <w:r w:rsidRPr="00212029">
              <w:rPr>
                <w:rFonts w:ascii="Calibri" w:hAnsi="Calibri"/>
                <w:sz w:val="22"/>
                <w:szCs w:val="22"/>
                <w:lang w:val="es-AR" w:eastAsia="es-AR"/>
              </w:rPr>
              <w:t xml:space="preserve"> MEDIDORES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1,52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18,28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CAMBIO DE CAJA DE DISTRIBUCIÓN (Zona Rural)</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10,83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sz w:val="22"/>
                <w:szCs w:val="22"/>
                <w:lang w:val="es-AR" w:eastAsia="es-AR"/>
              </w:rPr>
            </w:pPr>
            <w:r w:rsidRPr="00212029">
              <w:rPr>
                <w:rFonts w:ascii="Calibri" w:hAnsi="Calibri"/>
                <w:sz w:val="22"/>
                <w:szCs w:val="22"/>
                <w:lang w:val="es-AR" w:eastAsia="es-AR"/>
              </w:rPr>
              <w:t xml:space="preserve"> $                 10,83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cimentacion</w:t>
            </w:r>
            <w:proofErr w:type="spellEnd"/>
            <w:r w:rsidRPr="00212029">
              <w:rPr>
                <w:rFonts w:ascii="Calibri" w:hAnsi="Calibri"/>
                <w:color w:val="000000"/>
                <w:sz w:val="22"/>
                <w:szCs w:val="22"/>
                <w:lang w:val="es-AR" w:eastAsia="es-AR"/>
              </w:rPr>
              <w:t xml:space="preserve"> de tubo para medidor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10,00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300,00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desmontaje de redes y medidores existentes e ingreso a bodega de materiales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Lote</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800,00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800,00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Excavacion</w:t>
            </w:r>
            <w:proofErr w:type="spellEnd"/>
            <w:r w:rsidRPr="00212029">
              <w:rPr>
                <w:rFonts w:ascii="Calibri" w:hAnsi="Calibri"/>
                <w:color w:val="000000"/>
                <w:sz w:val="22"/>
                <w:szCs w:val="22"/>
                <w:lang w:val="es-AR" w:eastAsia="es-AR"/>
              </w:rPr>
              <w:t xml:space="preserve"> Terreno Rocoso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35,69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713,80 </w:t>
            </w:r>
          </w:p>
        </w:tc>
      </w:tr>
      <w:tr w:rsidR="00212029" w:rsidRPr="00212029" w:rsidTr="00212029">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FACTOR DISTANCIA</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w:t>
            </w:r>
          </w:p>
        </w:tc>
        <w:tc>
          <w:tcPr>
            <w:tcW w:w="2215"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290,37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MONTO A EJECUTAR</w:t>
            </w: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b/>
                <w:bCs/>
                <w:color w:val="000000"/>
                <w:sz w:val="22"/>
                <w:szCs w:val="22"/>
                <w:lang w:val="es-AR" w:eastAsia="es-AR"/>
              </w:rPr>
            </w:pPr>
          </w:p>
        </w:tc>
        <w:tc>
          <w:tcPr>
            <w:tcW w:w="1937" w:type="dxa"/>
            <w:tcBorders>
              <w:top w:val="nil"/>
              <w:left w:val="nil"/>
              <w:bottom w:val="nil"/>
              <w:right w:val="nil"/>
            </w:tcBorders>
            <w:shd w:val="clear" w:color="auto" w:fill="auto"/>
            <w:noWrap/>
            <w:vAlign w:val="center"/>
            <w:hideMark/>
          </w:tcPr>
          <w:p w:rsidR="00212029" w:rsidRPr="00212029" w:rsidRDefault="00212029" w:rsidP="00212029">
            <w:pPr>
              <w:jc w:val="right"/>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         33.963,33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b/>
                <w:bCs/>
                <w:color w:val="000000"/>
                <w:sz w:val="22"/>
                <w:szCs w:val="22"/>
                <w:lang w:val="es-AR" w:eastAsia="es-AR"/>
              </w:rPr>
            </w:pP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b/>
                <w:bCs/>
                <w:color w:val="000000"/>
                <w:sz w:val="22"/>
                <w:szCs w:val="22"/>
                <w:lang w:val="es-AR" w:eastAsia="es-AR"/>
              </w:rPr>
            </w:pPr>
          </w:p>
        </w:tc>
        <w:tc>
          <w:tcPr>
            <w:tcW w:w="1937" w:type="dxa"/>
            <w:tcBorders>
              <w:top w:val="nil"/>
              <w:left w:val="nil"/>
              <w:bottom w:val="nil"/>
              <w:right w:val="nil"/>
            </w:tcBorders>
            <w:shd w:val="clear" w:color="auto" w:fill="auto"/>
            <w:noWrap/>
            <w:vAlign w:val="center"/>
            <w:hideMark/>
          </w:tcPr>
          <w:p w:rsidR="00212029" w:rsidRPr="00212029" w:rsidRDefault="00212029" w:rsidP="00212029">
            <w:pPr>
              <w:jc w:val="right"/>
              <w:rPr>
                <w:rFonts w:ascii="Calibri" w:hAnsi="Calibri"/>
                <w:b/>
                <w:bCs/>
                <w:color w:val="000000"/>
                <w:sz w:val="22"/>
                <w:szCs w:val="22"/>
                <w:lang w:val="es-AR" w:eastAsia="es-AR"/>
              </w:rPr>
            </w:pPr>
          </w:p>
        </w:tc>
      </w:tr>
      <w:tr w:rsidR="00212029" w:rsidRPr="00212029" w:rsidTr="00212029">
        <w:trPr>
          <w:trHeight w:val="300"/>
        </w:trPr>
        <w:tc>
          <w:tcPr>
            <w:tcW w:w="10601" w:type="dxa"/>
            <w:gridSpan w:val="5"/>
            <w:tcBorders>
              <w:top w:val="nil"/>
              <w:left w:val="nil"/>
              <w:bottom w:val="nil"/>
              <w:right w:val="nil"/>
            </w:tcBorders>
            <w:shd w:val="clear" w:color="auto" w:fill="auto"/>
            <w:vAlign w:val="center"/>
            <w:hideMark/>
          </w:tcPr>
          <w:p w:rsidR="00212029" w:rsidRPr="00212029" w:rsidRDefault="00212029" w:rsidP="00212029">
            <w:pPr>
              <w:rPr>
                <w:rFonts w:ascii="Calibri" w:hAnsi="Calibri"/>
                <w:b/>
                <w:bCs/>
                <w:sz w:val="22"/>
                <w:szCs w:val="22"/>
                <w:lang w:val="es-AR" w:eastAsia="es-AR"/>
              </w:rPr>
            </w:pPr>
            <w:r w:rsidRPr="00212029">
              <w:rPr>
                <w:rFonts w:ascii="Calibri" w:hAnsi="Calibri"/>
                <w:b/>
                <w:bCs/>
                <w:sz w:val="22"/>
                <w:szCs w:val="22"/>
                <w:lang w:val="es-AR" w:eastAsia="es-AR"/>
              </w:rPr>
              <w:t xml:space="preserve">2. </w:t>
            </w:r>
            <w:proofErr w:type="spellStart"/>
            <w:r w:rsidRPr="00212029">
              <w:rPr>
                <w:rFonts w:ascii="Calibri" w:hAnsi="Calibri"/>
                <w:b/>
                <w:bCs/>
                <w:sz w:val="22"/>
                <w:szCs w:val="22"/>
                <w:lang w:val="es-AR" w:eastAsia="es-AR"/>
              </w:rPr>
              <w:t>AKSIR</w:t>
            </w:r>
            <w:proofErr w:type="spellEnd"/>
          </w:p>
        </w:tc>
      </w:tr>
      <w:tr w:rsidR="00212029" w:rsidRPr="00212029" w:rsidTr="00212029">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jc w:val="center"/>
              <w:rPr>
                <w:rFonts w:ascii="Calibri" w:hAnsi="Calibri"/>
                <w:b/>
                <w:bCs/>
                <w:sz w:val="22"/>
                <w:szCs w:val="22"/>
                <w:lang w:val="es-AR" w:eastAsia="es-AR"/>
              </w:rPr>
            </w:pPr>
            <w:proofErr w:type="spellStart"/>
            <w:r w:rsidRPr="00212029">
              <w:rPr>
                <w:rFonts w:ascii="Calibri" w:hAnsi="Calibri"/>
                <w:b/>
                <w:bCs/>
                <w:sz w:val="22"/>
                <w:szCs w:val="22"/>
                <w:lang w:val="es-AR" w:eastAsia="es-AR"/>
              </w:rPr>
              <w:t>DESCRIPCION</w:t>
            </w:r>
            <w:proofErr w:type="spellEnd"/>
            <w:r w:rsidRPr="00212029">
              <w:rPr>
                <w:rFonts w:ascii="Calibri" w:hAnsi="Calibri"/>
                <w:b/>
                <w:bCs/>
                <w:sz w:val="22"/>
                <w:szCs w:val="22"/>
                <w:lang w:val="es-AR" w:eastAsia="es-AR"/>
              </w:rPr>
              <w:t xml:space="preserve"> DE MATERIAL</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b/>
                <w:bCs/>
                <w:sz w:val="22"/>
                <w:szCs w:val="22"/>
                <w:lang w:val="es-AR" w:eastAsia="es-AR"/>
              </w:rPr>
            </w:pPr>
            <w:r w:rsidRPr="00212029">
              <w:rPr>
                <w:rFonts w:ascii="Calibri" w:hAnsi="Calibri"/>
                <w:b/>
                <w:bCs/>
                <w:sz w:val="22"/>
                <w:szCs w:val="22"/>
                <w:lang w:val="es-AR" w:eastAsia="es-AR"/>
              </w:rPr>
              <w:t>UNID.</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b/>
                <w:bCs/>
                <w:sz w:val="22"/>
                <w:szCs w:val="22"/>
                <w:lang w:val="es-AR" w:eastAsia="es-AR"/>
              </w:rPr>
            </w:pPr>
            <w:r w:rsidRPr="00212029">
              <w:rPr>
                <w:rFonts w:ascii="Calibri" w:hAnsi="Calibri"/>
                <w:b/>
                <w:bCs/>
                <w:sz w:val="22"/>
                <w:szCs w:val="22"/>
                <w:lang w:val="es-AR" w:eastAsia="es-AR"/>
              </w:rPr>
              <w:t>P/U</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rsidR="00212029" w:rsidRPr="00212029" w:rsidRDefault="00212029" w:rsidP="00212029">
            <w:pPr>
              <w:jc w:val="center"/>
              <w:rPr>
                <w:rFonts w:ascii="Calibri" w:hAnsi="Calibri"/>
                <w:b/>
                <w:bCs/>
                <w:sz w:val="22"/>
                <w:szCs w:val="22"/>
                <w:lang w:val="es-AR" w:eastAsia="es-AR"/>
              </w:rPr>
            </w:pPr>
            <w:r w:rsidRPr="00212029">
              <w:rPr>
                <w:rFonts w:ascii="Calibri" w:hAnsi="Calibri"/>
                <w:b/>
                <w:bCs/>
                <w:sz w:val="22"/>
                <w:szCs w:val="22"/>
                <w:lang w:val="es-AR" w:eastAsia="es-AR"/>
              </w:rPr>
              <w:t xml:space="preserve"> COSTO </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b/>
                <w:bCs/>
                <w:sz w:val="22"/>
                <w:szCs w:val="22"/>
                <w:lang w:val="es-AR" w:eastAsia="es-AR"/>
              </w:rPr>
            </w:pPr>
            <w:r w:rsidRPr="00212029">
              <w:rPr>
                <w:rFonts w:ascii="Calibri" w:hAnsi="Calibri"/>
                <w:b/>
                <w:bCs/>
                <w:sz w:val="22"/>
                <w:szCs w:val="22"/>
                <w:lang w:val="es-AR" w:eastAsia="es-AR"/>
              </w:rPr>
              <w:t xml:space="preserve"> PRECIO TOTAL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TRANSFORMADOR 15 </w:t>
            </w:r>
            <w:proofErr w:type="spellStart"/>
            <w:r w:rsidRPr="00212029">
              <w:rPr>
                <w:rFonts w:ascii="Calibri" w:hAnsi="Calibri"/>
                <w:sz w:val="22"/>
                <w:szCs w:val="22"/>
                <w:lang w:val="es-AR" w:eastAsia="es-AR"/>
              </w:rPr>
              <w:t>KVA</w:t>
            </w:r>
            <w:proofErr w:type="spellEnd"/>
            <w:r w:rsidRPr="00212029">
              <w:rPr>
                <w:rFonts w:ascii="Calibri" w:hAnsi="Calibri"/>
                <w:sz w:val="22"/>
                <w:szCs w:val="22"/>
                <w:lang w:val="es-AR" w:eastAsia="es-AR"/>
              </w:rPr>
              <w:t xml:space="preserve">, 1F </w:t>
            </w:r>
            <w:proofErr w:type="spellStart"/>
            <w:r w:rsidRPr="00212029">
              <w:rPr>
                <w:rFonts w:ascii="Calibri" w:hAnsi="Calibri"/>
                <w:sz w:val="22"/>
                <w:szCs w:val="22"/>
                <w:lang w:val="es-AR" w:eastAsia="es-AR"/>
              </w:rPr>
              <w:t>CSP</w:t>
            </w:r>
            <w:proofErr w:type="spellEnd"/>
            <w:r w:rsidRPr="00212029">
              <w:rPr>
                <w:rFonts w:ascii="Calibri" w:hAnsi="Calibri"/>
                <w:sz w:val="22"/>
                <w:szCs w:val="22"/>
                <w:lang w:val="es-AR" w:eastAsia="es-AR"/>
              </w:rPr>
              <w:t>, 1B, 13800GRDY/7960-120/240V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1420,24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1.420,24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TRANSFORMADOR 10 </w:t>
            </w:r>
            <w:proofErr w:type="spellStart"/>
            <w:r w:rsidRPr="00212029">
              <w:rPr>
                <w:rFonts w:ascii="Calibri" w:hAnsi="Calibri"/>
                <w:sz w:val="22"/>
                <w:szCs w:val="22"/>
                <w:lang w:val="es-AR" w:eastAsia="es-AR"/>
              </w:rPr>
              <w:t>KVA</w:t>
            </w:r>
            <w:proofErr w:type="spellEnd"/>
            <w:r w:rsidRPr="00212029">
              <w:rPr>
                <w:rFonts w:ascii="Calibri" w:hAnsi="Calibri"/>
                <w:sz w:val="22"/>
                <w:szCs w:val="22"/>
                <w:lang w:val="es-AR" w:eastAsia="es-AR"/>
              </w:rPr>
              <w:t xml:space="preserve">, 1F </w:t>
            </w:r>
            <w:proofErr w:type="spellStart"/>
            <w:r w:rsidRPr="00212029">
              <w:rPr>
                <w:rFonts w:ascii="Calibri" w:hAnsi="Calibri"/>
                <w:sz w:val="22"/>
                <w:szCs w:val="22"/>
                <w:lang w:val="es-AR" w:eastAsia="es-AR"/>
              </w:rPr>
              <w:t>CSP</w:t>
            </w:r>
            <w:proofErr w:type="spellEnd"/>
            <w:r w:rsidRPr="00212029">
              <w:rPr>
                <w:rFonts w:ascii="Calibri" w:hAnsi="Calibri"/>
                <w:sz w:val="22"/>
                <w:szCs w:val="22"/>
                <w:lang w:val="es-AR" w:eastAsia="es-AR"/>
              </w:rPr>
              <w:t>, 1B, 13800GRDY/7960-120/240V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1281,24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2.562,48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TRANSFORMADOR 25 </w:t>
            </w:r>
            <w:proofErr w:type="spellStart"/>
            <w:r w:rsidRPr="00212029">
              <w:rPr>
                <w:rFonts w:ascii="Calibri" w:hAnsi="Calibri"/>
                <w:sz w:val="22"/>
                <w:szCs w:val="22"/>
                <w:lang w:val="es-AR" w:eastAsia="es-AR"/>
              </w:rPr>
              <w:t>KVA</w:t>
            </w:r>
            <w:proofErr w:type="spellEnd"/>
            <w:r w:rsidRPr="00212029">
              <w:rPr>
                <w:rFonts w:ascii="Calibri" w:hAnsi="Calibri"/>
                <w:sz w:val="22"/>
                <w:szCs w:val="22"/>
                <w:lang w:val="es-AR" w:eastAsia="es-AR"/>
              </w:rPr>
              <w:t xml:space="preserve">, 1F </w:t>
            </w:r>
            <w:proofErr w:type="spellStart"/>
            <w:r w:rsidRPr="00212029">
              <w:rPr>
                <w:rFonts w:ascii="Calibri" w:hAnsi="Calibri"/>
                <w:sz w:val="22"/>
                <w:szCs w:val="22"/>
                <w:lang w:val="es-AR" w:eastAsia="es-AR"/>
              </w:rPr>
              <w:t>CSP</w:t>
            </w:r>
            <w:proofErr w:type="spellEnd"/>
            <w:r w:rsidRPr="00212029">
              <w:rPr>
                <w:rFonts w:ascii="Calibri" w:hAnsi="Calibri"/>
                <w:sz w:val="22"/>
                <w:szCs w:val="22"/>
                <w:lang w:val="es-AR" w:eastAsia="es-AR"/>
              </w:rPr>
              <w:t>, 1B, 1380OGRDY/7960-120/240V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1828,40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1.828,40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SECCIONADOR </w:t>
            </w:r>
            <w:proofErr w:type="spellStart"/>
            <w:r w:rsidRPr="00212029">
              <w:rPr>
                <w:rFonts w:ascii="Calibri" w:hAnsi="Calibri"/>
                <w:sz w:val="22"/>
                <w:szCs w:val="22"/>
                <w:lang w:val="es-AR" w:eastAsia="es-AR"/>
              </w:rPr>
              <w:t>DISTRIBUCION</w:t>
            </w:r>
            <w:proofErr w:type="spellEnd"/>
            <w:r w:rsidRPr="00212029">
              <w:rPr>
                <w:rFonts w:ascii="Calibri" w:hAnsi="Calibri"/>
                <w:sz w:val="22"/>
                <w:szCs w:val="22"/>
                <w:lang w:val="es-AR" w:eastAsia="es-AR"/>
              </w:rPr>
              <w:t xml:space="preserve"> 1P </w:t>
            </w:r>
            <w:proofErr w:type="spellStart"/>
            <w:r w:rsidRPr="00212029">
              <w:rPr>
                <w:rFonts w:ascii="Calibri" w:hAnsi="Calibri"/>
                <w:sz w:val="22"/>
                <w:szCs w:val="22"/>
                <w:lang w:val="es-AR" w:eastAsia="es-AR"/>
              </w:rPr>
              <w:t>PORTAFUSIBLE</w:t>
            </w:r>
            <w:proofErr w:type="spellEnd"/>
            <w:r w:rsidRPr="00212029">
              <w:rPr>
                <w:rFonts w:ascii="Calibri" w:hAnsi="Calibri"/>
                <w:sz w:val="22"/>
                <w:szCs w:val="22"/>
                <w:lang w:val="es-AR" w:eastAsia="es-AR"/>
              </w:rPr>
              <w:t xml:space="preserve"> TIPO ABIERTO 15 KV 100 A, CON DISPOSITIVO ROMPE ARCO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142,20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142,20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PARARRAYO DE </w:t>
            </w:r>
            <w:proofErr w:type="spellStart"/>
            <w:r w:rsidRPr="00212029">
              <w:rPr>
                <w:rFonts w:ascii="Calibri" w:hAnsi="Calibri"/>
                <w:sz w:val="22"/>
                <w:szCs w:val="22"/>
                <w:lang w:val="es-AR" w:eastAsia="es-AR"/>
              </w:rPr>
              <w:t>DISTRIBUCION</w:t>
            </w:r>
            <w:proofErr w:type="spellEnd"/>
            <w:r w:rsidRPr="00212029">
              <w:rPr>
                <w:rFonts w:ascii="Calibri" w:hAnsi="Calibri"/>
                <w:sz w:val="22"/>
                <w:szCs w:val="22"/>
                <w:lang w:val="es-AR" w:eastAsia="es-AR"/>
              </w:rPr>
              <w:t xml:space="preserve"> DE PORCELANA T/</w:t>
            </w:r>
            <w:proofErr w:type="spellStart"/>
            <w:r w:rsidRPr="00212029">
              <w:rPr>
                <w:rFonts w:ascii="Calibri" w:hAnsi="Calibri"/>
                <w:sz w:val="22"/>
                <w:szCs w:val="22"/>
                <w:lang w:val="es-AR" w:eastAsia="es-AR"/>
              </w:rPr>
              <w:t>AUTOVALVULA</w:t>
            </w:r>
            <w:proofErr w:type="spellEnd"/>
            <w:r w:rsidRPr="00212029">
              <w:rPr>
                <w:rFonts w:ascii="Calibri" w:hAnsi="Calibri"/>
                <w:sz w:val="22"/>
                <w:szCs w:val="22"/>
                <w:lang w:val="es-AR" w:eastAsia="es-AR"/>
              </w:rPr>
              <w:t xml:space="preserve"> 10 KV, 10 </w:t>
            </w:r>
            <w:proofErr w:type="spellStart"/>
            <w:r w:rsidRPr="00212029">
              <w:rPr>
                <w:rFonts w:ascii="Calibri" w:hAnsi="Calibri"/>
                <w:sz w:val="22"/>
                <w:szCs w:val="22"/>
                <w:lang w:val="es-AR" w:eastAsia="es-AR"/>
              </w:rPr>
              <w:t>KA</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46,07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46,07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LUMINARIA CERRADA DE SODIO </w:t>
            </w:r>
            <w:proofErr w:type="spellStart"/>
            <w:r w:rsidRPr="00212029">
              <w:rPr>
                <w:rFonts w:ascii="Calibri" w:hAnsi="Calibri"/>
                <w:sz w:val="22"/>
                <w:szCs w:val="22"/>
                <w:lang w:val="es-AR" w:eastAsia="es-AR"/>
              </w:rPr>
              <w:t>A.P</w:t>
            </w:r>
            <w:proofErr w:type="spellEnd"/>
            <w:r w:rsidRPr="00212029">
              <w:rPr>
                <w:rFonts w:ascii="Calibri" w:hAnsi="Calibri"/>
                <w:sz w:val="22"/>
                <w:szCs w:val="22"/>
                <w:lang w:val="es-AR" w:eastAsia="es-AR"/>
              </w:rPr>
              <w:t xml:space="preserve">, CON </w:t>
            </w:r>
            <w:proofErr w:type="spellStart"/>
            <w:r w:rsidRPr="00212029">
              <w:rPr>
                <w:rFonts w:ascii="Calibri" w:hAnsi="Calibri"/>
                <w:sz w:val="22"/>
                <w:szCs w:val="22"/>
                <w:lang w:val="es-AR" w:eastAsia="es-AR"/>
              </w:rPr>
              <w:t>FOTOCELULA</w:t>
            </w:r>
            <w:proofErr w:type="spellEnd"/>
            <w:r w:rsidRPr="00212029">
              <w:rPr>
                <w:rFonts w:ascii="Calibri" w:hAnsi="Calibri"/>
                <w:sz w:val="22"/>
                <w:szCs w:val="22"/>
                <w:lang w:val="es-AR" w:eastAsia="es-AR"/>
              </w:rPr>
              <w:t xml:space="preserve"> Y FOCO, 100 W, 208-240 V, INC BRAZO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115,36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3.230,08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Aislador tipo suspensión, de caucho siliconado, clase ANSI DS-15, 15 </w:t>
            </w:r>
            <w:proofErr w:type="spellStart"/>
            <w:r w:rsidRPr="00212029">
              <w:rPr>
                <w:rFonts w:ascii="Calibri" w:hAnsi="Calibri"/>
                <w:sz w:val="22"/>
                <w:szCs w:val="22"/>
                <w:lang w:val="es-AR" w:eastAsia="es-AR"/>
              </w:rPr>
              <w:t>kV</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18,12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90,59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AISLADOR PIN DE PORCELANA ANSI 55-4 / 55-5</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6,36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146,17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AISLADOR TIPO ROLLO DE PORCELANA ANSI 53-2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0,91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75,00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68,40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AISLADOR DE </w:t>
            </w:r>
            <w:proofErr w:type="spellStart"/>
            <w:r w:rsidRPr="00212029">
              <w:rPr>
                <w:rFonts w:ascii="Calibri" w:hAnsi="Calibri"/>
                <w:sz w:val="22"/>
                <w:szCs w:val="22"/>
                <w:lang w:val="es-AR" w:eastAsia="es-AR"/>
              </w:rPr>
              <w:t>RETENCION</w:t>
            </w:r>
            <w:proofErr w:type="spellEnd"/>
            <w:r w:rsidRPr="00212029">
              <w:rPr>
                <w:rFonts w:ascii="Calibri" w:hAnsi="Calibri"/>
                <w:sz w:val="22"/>
                <w:szCs w:val="22"/>
                <w:lang w:val="es-AR" w:eastAsia="es-AR"/>
              </w:rPr>
              <w:t xml:space="preserve"> DE PORCELANA ANSI 54-3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3,74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7,48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CONDUCTOR DE ALUMINIO DESNUDO CABLEADO </w:t>
            </w:r>
            <w:proofErr w:type="spellStart"/>
            <w:r w:rsidRPr="00212029">
              <w:rPr>
                <w:rFonts w:ascii="Calibri" w:hAnsi="Calibri"/>
                <w:sz w:val="22"/>
                <w:szCs w:val="22"/>
                <w:lang w:val="es-AR" w:eastAsia="es-AR"/>
              </w:rPr>
              <w:t>ACSR</w:t>
            </w:r>
            <w:proofErr w:type="spellEnd"/>
            <w:r w:rsidRPr="00212029">
              <w:rPr>
                <w:rFonts w:ascii="Calibri" w:hAnsi="Calibri"/>
                <w:sz w:val="22"/>
                <w:szCs w:val="22"/>
                <w:lang w:val="es-AR" w:eastAsia="es-AR"/>
              </w:rPr>
              <w:t xml:space="preserve"> # 1/0 </w:t>
            </w:r>
            <w:proofErr w:type="spellStart"/>
            <w:r w:rsidRPr="00212029">
              <w:rPr>
                <w:rFonts w:ascii="Calibri" w:hAnsi="Calibri"/>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0,96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363,00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349,42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CINTA DE ARMAR DE ALUMINIO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27,00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13,50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CABLE ACERO GALVANIZADO </w:t>
            </w:r>
            <w:proofErr w:type="spellStart"/>
            <w:r w:rsidRPr="00212029">
              <w:rPr>
                <w:rFonts w:ascii="Calibri" w:hAnsi="Calibri"/>
                <w:sz w:val="22"/>
                <w:szCs w:val="22"/>
                <w:lang w:val="es-AR" w:eastAsia="es-AR"/>
              </w:rPr>
              <w:t>DIAMETRO</w:t>
            </w:r>
            <w:proofErr w:type="spellEnd"/>
            <w:r w:rsidRPr="00212029">
              <w:rPr>
                <w:rFonts w:ascii="Calibri" w:hAnsi="Calibri"/>
                <w:sz w:val="22"/>
                <w:szCs w:val="22"/>
                <w:lang w:val="es-AR" w:eastAsia="es-AR"/>
              </w:rPr>
              <w:t xml:space="preserve"> 3/8"</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1,20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215,00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258,00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CONDUCTOR </w:t>
            </w:r>
            <w:proofErr w:type="spellStart"/>
            <w:r w:rsidRPr="00212029">
              <w:rPr>
                <w:rFonts w:ascii="Calibri" w:hAnsi="Calibri"/>
                <w:sz w:val="22"/>
                <w:szCs w:val="22"/>
                <w:lang w:val="es-AR" w:eastAsia="es-AR"/>
              </w:rPr>
              <w:t>CONCENTRICO</w:t>
            </w:r>
            <w:proofErr w:type="spellEnd"/>
            <w:r w:rsidRPr="00212029">
              <w:rPr>
                <w:rFonts w:ascii="Calibri" w:hAnsi="Calibri"/>
                <w:sz w:val="22"/>
                <w:szCs w:val="22"/>
                <w:lang w:val="es-AR" w:eastAsia="es-AR"/>
              </w:rPr>
              <w:t xml:space="preserve"> DE ALUMINIO, 600V, 2X6+1X6 </w:t>
            </w:r>
            <w:proofErr w:type="spellStart"/>
            <w:r w:rsidRPr="00212029">
              <w:rPr>
                <w:rFonts w:ascii="Calibri" w:hAnsi="Calibri"/>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2,13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1.830,00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3.897,90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Conductor de Cu, aislado PVC 600V, Tipo </w:t>
            </w:r>
            <w:proofErr w:type="spellStart"/>
            <w:r w:rsidRPr="00212029">
              <w:rPr>
                <w:rFonts w:ascii="Calibri" w:hAnsi="Calibri"/>
                <w:sz w:val="22"/>
                <w:szCs w:val="22"/>
                <w:lang w:val="es-AR" w:eastAsia="es-AR"/>
              </w:rPr>
              <w:t>TTU</w:t>
            </w:r>
            <w:proofErr w:type="spellEnd"/>
            <w:r w:rsidRPr="00212029">
              <w:rPr>
                <w:rFonts w:ascii="Calibri" w:hAnsi="Calibri"/>
                <w:sz w:val="22"/>
                <w:szCs w:val="22"/>
                <w:lang w:val="es-AR" w:eastAsia="es-AR"/>
              </w:rPr>
              <w:t xml:space="preserve">, No. 2 </w:t>
            </w:r>
            <w:proofErr w:type="spellStart"/>
            <w:r w:rsidRPr="00212029">
              <w:rPr>
                <w:rFonts w:ascii="Calibri" w:hAnsi="Calibri"/>
                <w:sz w:val="22"/>
                <w:szCs w:val="22"/>
                <w:lang w:val="es-AR" w:eastAsia="es-AR"/>
              </w:rPr>
              <w:t>AWG</w:t>
            </w:r>
            <w:proofErr w:type="spellEnd"/>
            <w:r w:rsidRPr="00212029">
              <w:rPr>
                <w:rFonts w:ascii="Calibri" w:hAnsi="Calibri"/>
                <w:sz w:val="22"/>
                <w:szCs w:val="22"/>
                <w:lang w:val="es-AR" w:eastAsia="es-AR"/>
              </w:rPr>
              <w:t>, 19 hilos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3,57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56,00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199,91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VARILLA PREFORMADA DE </w:t>
            </w:r>
            <w:proofErr w:type="spellStart"/>
            <w:r w:rsidRPr="00212029">
              <w:rPr>
                <w:rFonts w:ascii="Calibri" w:hAnsi="Calibri"/>
                <w:sz w:val="22"/>
                <w:szCs w:val="22"/>
                <w:lang w:val="es-AR" w:eastAsia="es-AR"/>
              </w:rPr>
              <w:t>RETENCION</w:t>
            </w:r>
            <w:proofErr w:type="spellEnd"/>
            <w:r w:rsidRPr="00212029">
              <w:rPr>
                <w:rFonts w:ascii="Calibri" w:hAnsi="Calibri"/>
                <w:sz w:val="22"/>
                <w:szCs w:val="22"/>
                <w:lang w:val="es-AR" w:eastAsia="es-AR"/>
              </w:rPr>
              <w:t xml:space="preserve"> TERMINAL PARA COND </w:t>
            </w:r>
            <w:proofErr w:type="spellStart"/>
            <w:r w:rsidRPr="00212029">
              <w:rPr>
                <w:rFonts w:ascii="Calibri" w:hAnsi="Calibri"/>
                <w:sz w:val="22"/>
                <w:szCs w:val="22"/>
                <w:lang w:val="es-AR" w:eastAsia="es-AR"/>
              </w:rPr>
              <w:t>ACSR</w:t>
            </w:r>
            <w:proofErr w:type="spellEnd"/>
            <w:r w:rsidRPr="00212029">
              <w:rPr>
                <w:rFonts w:ascii="Calibri" w:hAnsi="Calibri"/>
                <w:sz w:val="22"/>
                <w:szCs w:val="22"/>
                <w:lang w:val="es-AR" w:eastAsia="es-AR"/>
              </w:rPr>
              <w:t xml:space="preserve"> # 1/0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3,68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125,17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lastRenderedPageBreak/>
              <w:t xml:space="preserve">VARILLA PREFORMADA DE </w:t>
            </w:r>
            <w:proofErr w:type="spellStart"/>
            <w:r w:rsidRPr="00212029">
              <w:rPr>
                <w:rFonts w:ascii="Calibri" w:hAnsi="Calibri"/>
                <w:sz w:val="22"/>
                <w:szCs w:val="22"/>
                <w:lang w:val="es-AR" w:eastAsia="es-AR"/>
              </w:rPr>
              <w:t>RETENCION</w:t>
            </w:r>
            <w:proofErr w:type="spellEnd"/>
            <w:r w:rsidRPr="00212029">
              <w:rPr>
                <w:rFonts w:ascii="Calibri" w:hAnsi="Calibri"/>
                <w:sz w:val="22"/>
                <w:szCs w:val="22"/>
                <w:lang w:val="es-AR" w:eastAsia="es-AR"/>
              </w:rPr>
              <w:t xml:space="preserve"> TERMINAL P/ CABLE DE ACERO </w:t>
            </w:r>
            <w:proofErr w:type="spellStart"/>
            <w:r w:rsidRPr="00212029">
              <w:rPr>
                <w:rFonts w:ascii="Calibri" w:hAnsi="Calibri"/>
                <w:sz w:val="22"/>
                <w:szCs w:val="22"/>
                <w:lang w:val="es-AR" w:eastAsia="es-AR"/>
              </w:rPr>
              <w:t>GALV</w:t>
            </w:r>
            <w:proofErr w:type="spellEnd"/>
            <w:r w:rsidRPr="00212029">
              <w:rPr>
                <w:rFonts w:ascii="Calibri" w:hAnsi="Calibri"/>
                <w:sz w:val="22"/>
                <w:szCs w:val="22"/>
                <w:lang w:val="es-AR" w:eastAsia="es-AR"/>
              </w:rPr>
              <w:t>. Ø 3/8" (GDE-1107)</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4,86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111,78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VARILLA PUESTA A TIERRA </w:t>
            </w:r>
            <w:proofErr w:type="spellStart"/>
            <w:r w:rsidRPr="00212029">
              <w:rPr>
                <w:rFonts w:ascii="Calibri" w:hAnsi="Calibri"/>
                <w:sz w:val="22"/>
                <w:szCs w:val="22"/>
                <w:lang w:val="es-AR" w:eastAsia="es-AR"/>
              </w:rPr>
              <w:t>COPPERWELD</w:t>
            </w:r>
            <w:proofErr w:type="spellEnd"/>
            <w:r w:rsidRPr="00212029">
              <w:rPr>
                <w:rFonts w:ascii="Calibri" w:hAnsi="Calibri"/>
                <w:sz w:val="22"/>
                <w:szCs w:val="22"/>
                <w:lang w:val="es-AR" w:eastAsia="es-AR"/>
              </w:rPr>
              <w:t xml:space="preserve"> 5/8" X 1.8 M (6') INC CONECTOR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7,54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78,00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588,12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CONDUCTOR COBRE DESNUDO #2 </w:t>
            </w:r>
            <w:proofErr w:type="spellStart"/>
            <w:r w:rsidRPr="00212029">
              <w:rPr>
                <w:rFonts w:ascii="Calibri" w:hAnsi="Calibri"/>
                <w:sz w:val="22"/>
                <w:szCs w:val="22"/>
                <w:lang w:val="es-AR" w:eastAsia="es-AR"/>
              </w:rPr>
              <w:t>AWG</w:t>
            </w:r>
            <w:proofErr w:type="spellEnd"/>
            <w:r w:rsidRPr="00212029">
              <w:rPr>
                <w:rFonts w:ascii="Calibri" w:hAnsi="Calibri"/>
                <w:sz w:val="22"/>
                <w:szCs w:val="22"/>
                <w:lang w:val="es-AR" w:eastAsia="es-AR"/>
              </w:rPr>
              <w:t xml:space="preserve"> 7 HILOS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3,40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684,04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POSTE </w:t>
            </w:r>
            <w:proofErr w:type="spellStart"/>
            <w:r w:rsidRPr="00212029">
              <w:rPr>
                <w:rFonts w:ascii="Calibri" w:hAnsi="Calibri"/>
                <w:sz w:val="22"/>
                <w:szCs w:val="22"/>
                <w:lang w:val="es-AR" w:eastAsia="es-AR"/>
              </w:rPr>
              <w:t>HORMIGON</w:t>
            </w:r>
            <w:proofErr w:type="spellEnd"/>
            <w:r w:rsidRPr="00212029">
              <w:rPr>
                <w:rFonts w:ascii="Calibri" w:hAnsi="Calibri"/>
                <w:sz w:val="22"/>
                <w:szCs w:val="22"/>
                <w:lang w:val="es-AR" w:eastAsia="es-AR"/>
              </w:rPr>
              <w:t xml:space="preserve"> ARMADO CIRCULAR 10 M X 400 KG</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172,56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690,24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POSTE </w:t>
            </w:r>
            <w:proofErr w:type="spellStart"/>
            <w:r w:rsidRPr="00212029">
              <w:rPr>
                <w:rFonts w:ascii="Calibri" w:hAnsi="Calibri"/>
                <w:sz w:val="22"/>
                <w:szCs w:val="22"/>
                <w:lang w:val="es-AR" w:eastAsia="es-AR"/>
              </w:rPr>
              <w:t>HORMIGON</w:t>
            </w:r>
            <w:proofErr w:type="spellEnd"/>
            <w:r w:rsidRPr="00212029">
              <w:rPr>
                <w:rFonts w:ascii="Calibri" w:hAnsi="Calibri"/>
                <w:sz w:val="22"/>
                <w:szCs w:val="22"/>
                <w:lang w:val="es-AR" w:eastAsia="es-AR"/>
              </w:rPr>
              <w:t xml:space="preserve"> ARMADO CIRCULAR 12 M X 500 KG</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237,22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5.693,33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ABRAZADERA PLETINA GALVANIZADA SIMPLE 6 1/2" X 1 1/2" X 3/16"</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5,48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70,00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383,92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ABRAZADERA PLETINA GALVANIZADA SIMPLE 6 1/2" X 1 1/2" X 3/16" (3 PERNOS )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5,92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29,59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ABRAZADERA PLETINA GALVANIZADA DOBLE 6 1/2" X 1 1/2" X 3/16"</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7,15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7,15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ABRAZADERA PLETINA </w:t>
            </w:r>
            <w:proofErr w:type="spellStart"/>
            <w:r w:rsidRPr="00212029">
              <w:rPr>
                <w:rFonts w:ascii="Calibri" w:hAnsi="Calibri"/>
                <w:sz w:val="22"/>
                <w:szCs w:val="22"/>
                <w:lang w:val="es-AR" w:eastAsia="es-AR"/>
              </w:rPr>
              <w:t>GALV</w:t>
            </w:r>
            <w:proofErr w:type="spellEnd"/>
            <w:r w:rsidRPr="00212029">
              <w:rPr>
                <w:rFonts w:ascii="Calibri" w:hAnsi="Calibri"/>
                <w:sz w:val="22"/>
                <w:szCs w:val="22"/>
                <w:lang w:val="es-AR" w:eastAsia="es-AR"/>
              </w:rPr>
              <w:t xml:space="preserve"> 6 1/2", REFORZADA PARA TRANSFORMADOR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7,48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104,72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ABRAZADERA GALVANIZADA PERNO "U" 5/8" X 12"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4,17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4,17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VARILLA DE ANCLAJE GALVANIZADA 5/8" X 6' (1.8 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10,34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19,00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196,46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ESPIGA PIN PUNTA DE POSTE SIMPLE CON ABRAZADERA EN VARILLA DE 3/4", ROSCA PLOMO 1"</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14,11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324,46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CONECTOR RANURA PARALELA CU-AL HASTA 2/0 </w:t>
            </w:r>
            <w:proofErr w:type="spellStart"/>
            <w:r w:rsidRPr="00212029">
              <w:rPr>
                <w:rFonts w:ascii="Calibri" w:hAnsi="Calibri"/>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4,78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9,56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BASTIDOR GALVANIZADO LIVIANO 1 </w:t>
            </w:r>
            <w:proofErr w:type="spellStart"/>
            <w:r w:rsidRPr="00212029">
              <w:rPr>
                <w:rFonts w:ascii="Calibri" w:hAnsi="Calibri"/>
                <w:sz w:val="22"/>
                <w:szCs w:val="22"/>
                <w:lang w:val="es-AR" w:eastAsia="es-AR"/>
              </w:rPr>
              <w:t>VIA</w:t>
            </w:r>
            <w:proofErr w:type="spellEnd"/>
            <w:r w:rsidRPr="00212029">
              <w:rPr>
                <w:rFonts w:ascii="Calibri" w:hAnsi="Calibri"/>
                <w:sz w:val="22"/>
                <w:szCs w:val="22"/>
                <w:lang w:val="es-AR" w:eastAsia="es-AR"/>
              </w:rPr>
              <w:t xml:space="preserve"> (SIN BASE)</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2,62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75,00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196,13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PIE DE AMIGO PLETINA GALVANIZADO 1 1/2" X 3/16" X 0.8 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2,54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2,54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GRAPA </w:t>
            </w:r>
            <w:proofErr w:type="spellStart"/>
            <w:r w:rsidRPr="00212029">
              <w:rPr>
                <w:rFonts w:ascii="Calibri" w:hAnsi="Calibri"/>
                <w:sz w:val="22"/>
                <w:szCs w:val="22"/>
                <w:lang w:val="es-AR" w:eastAsia="es-AR"/>
              </w:rPr>
              <w:t>RETENCION</w:t>
            </w:r>
            <w:proofErr w:type="spellEnd"/>
            <w:r w:rsidRPr="00212029">
              <w:rPr>
                <w:rFonts w:ascii="Calibri" w:hAnsi="Calibri"/>
                <w:sz w:val="22"/>
                <w:szCs w:val="22"/>
                <w:lang w:val="es-AR" w:eastAsia="es-AR"/>
              </w:rPr>
              <w:t xml:space="preserve"> TERMINAL AL, TIPO PISTOLA 90°, 4-2/0 </w:t>
            </w:r>
            <w:proofErr w:type="spellStart"/>
            <w:r w:rsidRPr="00212029">
              <w:rPr>
                <w:rFonts w:ascii="Calibri" w:hAnsi="Calibri"/>
                <w:sz w:val="22"/>
                <w:szCs w:val="22"/>
                <w:lang w:val="es-AR" w:eastAsia="es-AR"/>
              </w:rPr>
              <w:t>AWG</w:t>
            </w:r>
            <w:proofErr w:type="spellEnd"/>
            <w:r w:rsidRPr="00212029">
              <w:rPr>
                <w:rFonts w:ascii="Calibri" w:hAnsi="Calibri"/>
                <w:sz w:val="22"/>
                <w:szCs w:val="22"/>
                <w:lang w:val="es-AR" w:eastAsia="es-AR"/>
              </w:rPr>
              <w:t xml:space="preserve"> 2 PERNOS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9,03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45,13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GRAPA </w:t>
            </w:r>
            <w:proofErr w:type="spellStart"/>
            <w:r w:rsidRPr="00212029">
              <w:rPr>
                <w:rFonts w:ascii="Calibri" w:hAnsi="Calibri"/>
                <w:sz w:val="22"/>
                <w:szCs w:val="22"/>
                <w:lang w:val="es-AR" w:eastAsia="es-AR"/>
              </w:rPr>
              <w:t>LINEA</w:t>
            </w:r>
            <w:proofErr w:type="spellEnd"/>
            <w:r w:rsidRPr="00212029">
              <w:rPr>
                <w:rFonts w:ascii="Calibri" w:hAnsi="Calibri"/>
                <w:sz w:val="22"/>
                <w:szCs w:val="22"/>
                <w:lang w:val="es-AR" w:eastAsia="es-AR"/>
              </w:rPr>
              <w:t xml:space="preserve"> ENERGIZADA AL-CU 8-2/0 </w:t>
            </w:r>
            <w:proofErr w:type="spellStart"/>
            <w:r w:rsidRPr="00212029">
              <w:rPr>
                <w:rFonts w:ascii="Calibri" w:hAnsi="Calibri"/>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5,35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42,80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BLOQUE DE ANCLAJE DE </w:t>
            </w:r>
            <w:proofErr w:type="spellStart"/>
            <w:r w:rsidRPr="00212029">
              <w:rPr>
                <w:rFonts w:ascii="Calibri" w:hAnsi="Calibri"/>
                <w:sz w:val="22"/>
                <w:szCs w:val="22"/>
                <w:lang w:val="es-AR" w:eastAsia="es-AR"/>
              </w:rPr>
              <w:t>HORMIGON</w:t>
            </w:r>
            <w:proofErr w:type="spellEnd"/>
            <w:r w:rsidRPr="00212029">
              <w:rPr>
                <w:rFonts w:ascii="Calibri" w:hAnsi="Calibri"/>
                <w:sz w:val="22"/>
                <w:szCs w:val="22"/>
                <w:lang w:val="es-AR" w:eastAsia="es-AR"/>
              </w:rPr>
              <w:t xml:space="preserve"> ARMADO TIPO RECTANGULAR 30 X 30 X 15 CM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8,91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19,00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169,20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GUARDACABO TIPO HORQUILLA GALVANIZADO 3/8", PESADO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0,95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19,00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18,05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PRECINTO </w:t>
            </w:r>
            <w:proofErr w:type="spellStart"/>
            <w:r w:rsidRPr="00212029">
              <w:rPr>
                <w:rFonts w:ascii="Calibri" w:hAnsi="Calibri"/>
                <w:sz w:val="22"/>
                <w:szCs w:val="22"/>
                <w:lang w:val="es-AR" w:eastAsia="es-AR"/>
              </w:rPr>
              <w:t>PLASTICO</w:t>
            </w:r>
            <w:proofErr w:type="spellEnd"/>
            <w:r w:rsidRPr="00212029">
              <w:rPr>
                <w:rFonts w:ascii="Calibri" w:hAnsi="Calibri"/>
                <w:sz w:val="22"/>
                <w:szCs w:val="22"/>
                <w:lang w:val="es-AR" w:eastAsia="es-AR"/>
              </w:rPr>
              <w:t xml:space="preserve"> ANTI </w:t>
            </w:r>
            <w:proofErr w:type="spellStart"/>
            <w:r w:rsidRPr="00212029">
              <w:rPr>
                <w:rFonts w:ascii="Calibri" w:hAnsi="Calibri"/>
                <w:sz w:val="22"/>
                <w:szCs w:val="22"/>
                <w:lang w:val="es-AR" w:eastAsia="es-AR"/>
              </w:rPr>
              <w:t>U.V</w:t>
            </w:r>
            <w:proofErr w:type="spellEnd"/>
            <w:r w:rsidRPr="00212029">
              <w:rPr>
                <w:rFonts w:ascii="Calibri" w:hAnsi="Calibri"/>
                <w:sz w:val="22"/>
                <w:szCs w:val="22"/>
                <w:lang w:val="es-AR" w:eastAsia="es-AR"/>
              </w:rPr>
              <w:t xml:space="preserve"> DE AMARRE 8X350MM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0,13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850,00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111,07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PROTECTOR P/ PUNTA DE CABLE DE </w:t>
            </w:r>
            <w:proofErr w:type="spellStart"/>
            <w:r w:rsidRPr="00212029">
              <w:rPr>
                <w:rFonts w:ascii="Calibri" w:hAnsi="Calibri"/>
                <w:sz w:val="22"/>
                <w:szCs w:val="22"/>
                <w:lang w:val="es-AR" w:eastAsia="es-AR"/>
              </w:rPr>
              <w:t>SECCION</w:t>
            </w:r>
            <w:proofErr w:type="spellEnd"/>
            <w:r w:rsidRPr="00212029">
              <w:rPr>
                <w:rFonts w:ascii="Calibri" w:hAnsi="Calibri"/>
                <w:sz w:val="22"/>
                <w:szCs w:val="22"/>
                <w:lang w:val="es-AR" w:eastAsia="es-AR"/>
              </w:rPr>
              <w:t xml:space="preserve"> 50MM2 (#1/0*</w:t>
            </w:r>
            <w:proofErr w:type="spellStart"/>
            <w:r w:rsidRPr="00212029">
              <w:rPr>
                <w:rFonts w:ascii="Calibri" w:hAnsi="Calibri"/>
                <w:sz w:val="22"/>
                <w:szCs w:val="22"/>
                <w:lang w:val="es-AR" w:eastAsia="es-AR"/>
              </w:rPr>
              <w:t>AWG</w:t>
            </w:r>
            <w:proofErr w:type="spellEnd"/>
            <w:r w:rsidRPr="00212029">
              <w:rPr>
                <w:rFonts w:ascii="Calibri" w:hAnsi="Calibri"/>
                <w:sz w:val="22"/>
                <w:szCs w:val="22"/>
                <w:lang w:val="es-AR" w:eastAsia="es-AR"/>
              </w:rPr>
              <w:t>)(PC50)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0,62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69,00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42,82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CONECTOR AISLADO DENTADO </w:t>
            </w:r>
            <w:proofErr w:type="spellStart"/>
            <w:r w:rsidRPr="00212029">
              <w:rPr>
                <w:rFonts w:ascii="Calibri" w:hAnsi="Calibri"/>
                <w:sz w:val="22"/>
                <w:szCs w:val="22"/>
                <w:lang w:val="es-AR" w:eastAsia="es-AR"/>
              </w:rPr>
              <w:t>ABULONADO</w:t>
            </w:r>
            <w:proofErr w:type="spellEnd"/>
            <w:r w:rsidRPr="00212029">
              <w:rPr>
                <w:rFonts w:ascii="Calibri" w:hAnsi="Calibri"/>
                <w:sz w:val="22"/>
                <w:szCs w:val="22"/>
                <w:lang w:val="es-AR" w:eastAsia="es-AR"/>
              </w:rPr>
              <w:t xml:space="preserve"> ESTANCO 25-95/25-95MM2 -DCNL-3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8,30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35,00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290,50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CONECTOR DOBLE DENTADO </w:t>
            </w:r>
            <w:proofErr w:type="spellStart"/>
            <w:r w:rsidRPr="00212029">
              <w:rPr>
                <w:rFonts w:ascii="Calibri" w:hAnsi="Calibri"/>
                <w:sz w:val="22"/>
                <w:szCs w:val="22"/>
                <w:lang w:val="es-AR" w:eastAsia="es-AR"/>
              </w:rPr>
              <w:t>C.TUERCA</w:t>
            </w:r>
            <w:proofErr w:type="spellEnd"/>
            <w:r w:rsidRPr="00212029">
              <w:rPr>
                <w:rFonts w:ascii="Calibri" w:hAnsi="Calibri"/>
                <w:sz w:val="22"/>
                <w:szCs w:val="22"/>
                <w:lang w:val="es-AR" w:eastAsia="es-AR"/>
              </w:rPr>
              <w:t xml:space="preserve"> FUSIB.DP9</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56,00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153,72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CABLE </w:t>
            </w:r>
            <w:proofErr w:type="spellStart"/>
            <w:r w:rsidRPr="00212029">
              <w:rPr>
                <w:rFonts w:ascii="Calibri" w:hAnsi="Calibri"/>
                <w:sz w:val="22"/>
                <w:szCs w:val="22"/>
                <w:lang w:val="es-AR" w:eastAsia="es-AR"/>
              </w:rPr>
              <w:t>PREENSAMBLADO</w:t>
            </w:r>
            <w:proofErr w:type="spellEnd"/>
            <w:r w:rsidRPr="00212029">
              <w:rPr>
                <w:rFonts w:ascii="Calibri" w:hAnsi="Calibri"/>
                <w:sz w:val="22"/>
                <w:szCs w:val="22"/>
                <w:lang w:val="es-AR" w:eastAsia="es-AR"/>
              </w:rPr>
              <w:t xml:space="preserve"> 2X50+1X50, 600V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3,39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2.842,00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9.634,38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ALAMBRE DE ATAR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1,04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23,97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lastRenderedPageBreak/>
              <w:t>TUERCA DE OJO 5/8"</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1,42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7,09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Perno máquina de 1/2" x 1 1/2"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1,41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Arandela cuadrada 10 cm x 10 cm.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0,96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19,00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18,24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Conductor de Cu. TW # 12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0,62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168,00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104,16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Tirafusible</w:t>
            </w:r>
            <w:proofErr w:type="spellEnd"/>
            <w:r w:rsidRPr="00212029">
              <w:rPr>
                <w:rFonts w:ascii="Calibri" w:hAnsi="Calibri"/>
                <w:sz w:val="22"/>
                <w:szCs w:val="22"/>
                <w:lang w:val="es-AR" w:eastAsia="es-AR"/>
              </w:rPr>
              <w:t xml:space="preserve"> A.T. tipo </w:t>
            </w:r>
            <w:proofErr w:type="gramStart"/>
            <w:r w:rsidRPr="00212029">
              <w:rPr>
                <w:rFonts w:ascii="Calibri" w:hAnsi="Calibri"/>
                <w:sz w:val="22"/>
                <w:szCs w:val="22"/>
                <w:lang w:val="es-AR" w:eastAsia="es-AR"/>
              </w:rPr>
              <w:t>k .</w:t>
            </w:r>
            <w:proofErr w:type="gramEnd"/>
            <w:r w:rsidRPr="00212029">
              <w:rPr>
                <w:rFonts w:ascii="Calibri" w:hAnsi="Calibri"/>
                <w:sz w:val="22"/>
                <w:szCs w:val="22"/>
                <w:lang w:val="es-AR" w:eastAsia="es-AR"/>
              </w:rPr>
              <w:t xml:space="preserve"> (5-20 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2,79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2,79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Cruceta HG Tipo L de 1.5 m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56,46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56,46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CARGA DE SUELDA </w:t>
            </w:r>
            <w:proofErr w:type="spellStart"/>
            <w:r w:rsidRPr="00212029">
              <w:rPr>
                <w:rFonts w:ascii="Calibri" w:hAnsi="Calibri"/>
                <w:sz w:val="22"/>
                <w:szCs w:val="22"/>
                <w:lang w:val="es-AR" w:eastAsia="es-AR"/>
              </w:rPr>
              <w:t>EXOTERMICA</w:t>
            </w:r>
            <w:proofErr w:type="spellEnd"/>
            <w:r w:rsidRPr="00212029">
              <w:rPr>
                <w:rFonts w:ascii="Calibri" w:hAnsi="Calibri"/>
                <w:sz w:val="22"/>
                <w:szCs w:val="22"/>
                <w:lang w:val="es-AR" w:eastAsia="es-AR"/>
              </w:rPr>
              <w:t xml:space="preserve"> 150 GRAMOS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12,50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17,00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212,50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MEDIDOR </w:t>
            </w:r>
            <w:proofErr w:type="spellStart"/>
            <w:r w:rsidRPr="00212029">
              <w:rPr>
                <w:rFonts w:ascii="Calibri" w:hAnsi="Calibri"/>
                <w:sz w:val="22"/>
                <w:szCs w:val="22"/>
                <w:lang w:val="es-AR" w:eastAsia="es-AR"/>
              </w:rPr>
              <w:t>TRIFILAR</w:t>
            </w:r>
            <w:proofErr w:type="spellEnd"/>
            <w:r w:rsidRPr="00212029">
              <w:rPr>
                <w:rFonts w:ascii="Calibri" w:hAnsi="Calibri"/>
                <w:sz w:val="22"/>
                <w:szCs w:val="22"/>
                <w:lang w:val="es-AR" w:eastAsia="es-AR"/>
              </w:rPr>
              <w:t xml:space="preserve"> </w:t>
            </w:r>
            <w:proofErr w:type="spellStart"/>
            <w:r w:rsidRPr="00212029">
              <w:rPr>
                <w:rFonts w:ascii="Calibri" w:hAnsi="Calibri"/>
                <w:sz w:val="22"/>
                <w:szCs w:val="22"/>
                <w:lang w:val="es-AR" w:eastAsia="es-AR"/>
              </w:rPr>
              <w:t>ELECTRONICO</w:t>
            </w:r>
            <w:proofErr w:type="spellEnd"/>
            <w:r w:rsidRPr="00212029">
              <w:rPr>
                <w:rFonts w:ascii="Calibri" w:hAnsi="Calibri"/>
                <w:sz w:val="22"/>
                <w:szCs w:val="22"/>
                <w:lang w:val="es-AR" w:eastAsia="es-AR"/>
              </w:rPr>
              <w:t xml:space="preserve"> 2X120/240V 10/100A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23,85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1.454,61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CAJA </w:t>
            </w:r>
            <w:proofErr w:type="spellStart"/>
            <w:r w:rsidRPr="00212029">
              <w:rPr>
                <w:rFonts w:ascii="Calibri" w:hAnsi="Calibri"/>
                <w:sz w:val="22"/>
                <w:szCs w:val="22"/>
                <w:lang w:val="es-AR" w:eastAsia="es-AR"/>
              </w:rPr>
              <w:t>PROTECCION</w:t>
            </w:r>
            <w:proofErr w:type="spellEnd"/>
            <w:r w:rsidRPr="00212029">
              <w:rPr>
                <w:rFonts w:ascii="Calibri" w:hAnsi="Calibri"/>
                <w:sz w:val="22"/>
                <w:szCs w:val="22"/>
                <w:lang w:val="es-AR" w:eastAsia="es-AR"/>
              </w:rPr>
              <w:t xml:space="preserve"> MEDIDOR </w:t>
            </w:r>
            <w:proofErr w:type="spellStart"/>
            <w:r w:rsidRPr="00212029">
              <w:rPr>
                <w:rFonts w:ascii="Calibri" w:hAnsi="Calibri"/>
                <w:sz w:val="22"/>
                <w:szCs w:val="22"/>
                <w:lang w:val="es-AR" w:eastAsia="es-AR"/>
              </w:rPr>
              <w:t>BIFASICO</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13,76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839,36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CAJA </w:t>
            </w:r>
            <w:proofErr w:type="spellStart"/>
            <w:r w:rsidRPr="00212029">
              <w:rPr>
                <w:rFonts w:ascii="Calibri" w:hAnsi="Calibri"/>
                <w:sz w:val="22"/>
                <w:szCs w:val="22"/>
                <w:lang w:val="es-AR" w:eastAsia="es-AR"/>
              </w:rPr>
              <w:t>TERMICA</w:t>
            </w:r>
            <w:proofErr w:type="spellEnd"/>
            <w:r w:rsidRPr="00212029">
              <w:rPr>
                <w:rFonts w:ascii="Calibri" w:hAnsi="Calibri"/>
                <w:sz w:val="22"/>
                <w:szCs w:val="22"/>
                <w:lang w:val="es-AR" w:eastAsia="es-AR"/>
              </w:rPr>
              <w:t xml:space="preserve"> </w:t>
            </w:r>
            <w:proofErr w:type="spellStart"/>
            <w:r w:rsidRPr="00212029">
              <w:rPr>
                <w:rFonts w:ascii="Calibri" w:hAnsi="Calibri"/>
                <w:sz w:val="22"/>
                <w:szCs w:val="22"/>
                <w:lang w:val="es-AR" w:eastAsia="es-AR"/>
              </w:rPr>
              <w:t>BIFASICA</w:t>
            </w:r>
            <w:proofErr w:type="spellEnd"/>
            <w:r w:rsidRPr="00212029">
              <w:rPr>
                <w:rFonts w:ascii="Calibri" w:hAnsi="Calibri"/>
                <w:sz w:val="22"/>
                <w:szCs w:val="22"/>
                <w:lang w:val="es-AR" w:eastAsia="es-AR"/>
              </w:rPr>
              <w:t xml:space="preserve"> CON BARRA DE NEUTRO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8,64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527,04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BREAKER</w:t>
            </w:r>
            <w:proofErr w:type="spellEnd"/>
            <w:r w:rsidRPr="00212029">
              <w:rPr>
                <w:rFonts w:ascii="Calibri" w:hAnsi="Calibri"/>
                <w:sz w:val="22"/>
                <w:szCs w:val="22"/>
                <w:lang w:val="es-AR" w:eastAsia="es-AR"/>
              </w:rPr>
              <w:t xml:space="preserve"> </w:t>
            </w:r>
            <w:proofErr w:type="spellStart"/>
            <w:r w:rsidRPr="00212029">
              <w:rPr>
                <w:rFonts w:ascii="Calibri" w:hAnsi="Calibri"/>
                <w:sz w:val="22"/>
                <w:szCs w:val="22"/>
                <w:lang w:val="es-AR" w:eastAsia="es-AR"/>
              </w:rPr>
              <w:t>MONOFASICO</w:t>
            </w:r>
            <w:proofErr w:type="spellEnd"/>
            <w:r w:rsidRPr="00212029">
              <w:rPr>
                <w:rFonts w:ascii="Calibri" w:hAnsi="Calibri"/>
                <w:sz w:val="22"/>
                <w:szCs w:val="22"/>
                <w:lang w:val="es-AR" w:eastAsia="es-AR"/>
              </w:rPr>
              <w:t xml:space="preserve"> 50 AMPERIOS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21,25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2.592,50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TORNILLOS TIPO ESTUFA 5/32 X 2" CON TUERCA Y ARANDELA PLANA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0,06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244,00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14,64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CABLE DESNUDO 7 HILOS DE COBRE PARA PUESTA A TIERRA # 6 </w:t>
            </w:r>
            <w:proofErr w:type="spellStart"/>
            <w:r w:rsidRPr="00212029">
              <w:rPr>
                <w:rFonts w:ascii="Calibri" w:hAnsi="Calibri"/>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1,51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152,50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229,99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CONECTOR DOBLE DENTADO, </w:t>
            </w:r>
            <w:proofErr w:type="spellStart"/>
            <w:r w:rsidRPr="00212029">
              <w:rPr>
                <w:rFonts w:ascii="Calibri" w:hAnsi="Calibri"/>
                <w:sz w:val="22"/>
                <w:szCs w:val="22"/>
                <w:lang w:val="es-AR" w:eastAsia="es-AR"/>
              </w:rPr>
              <w:t>ABULONADO</w:t>
            </w:r>
            <w:proofErr w:type="spellEnd"/>
            <w:r w:rsidRPr="00212029">
              <w:rPr>
                <w:rFonts w:ascii="Calibri" w:hAnsi="Calibri"/>
                <w:sz w:val="22"/>
                <w:szCs w:val="22"/>
                <w:lang w:val="es-AR" w:eastAsia="es-AR"/>
              </w:rPr>
              <w:t>, ESTANCO, 25-95/4-35 mm2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183,00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502,34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PORTAFUSIBLE</w:t>
            </w:r>
            <w:proofErr w:type="spellEnd"/>
            <w:r w:rsidRPr="00212029">
              <w:rPr>
                <w:rFonts w:ascii="Calibri" w:hAnsi="Calibri"/>
                <w:sz w:val="22"/>
                <w:szCs w:val="22"/>
                <w:lang w:val="es-AR" w:eastAsia="es-AR"/>
              </w:rPr>
              <w:t xml:space="preserve"> </w:t>
            </w:r>
            <w:proofErr w:type="spellStart"/>
            <w:r w:rsidRPr="00212029">
              <w:rPr>
                <w:rFonts w:ascii="Calibri" w:hAnsi="Calibri"/>
                <w:sz w:val="22"/>
                <w:szCs w:val="22"/>
                <w:lang w:val="es-AR" w:eastAsia="es-AR"/>
              </w:rPr>
              <w:t>AEREO</w:t>
            </w:r>
            <w:proofErr w:type="spellEnd"/>
            <w:r w:rsidRPr="00212029">
              <w:rPr>
                <w:rFonts w:ascii="Calibri" w:hAnsi="Calibri"/>
                <w:sz w:val="22"/>
                <w:szCs w:val="22"/>
                <w:lang w:val="es-AR" w:eastAsia="es-AR"/>
              </w:rPr>
              <w:t xml:space="preserve"> ENCAPSULADO HASTA 63 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2,01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245,36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FUSIBLE </w:t>
            </w:r>
            <w:proofErr w:type="spellStart"/>
            <w:r w:rsidRPr="00212029">
              <w:rPr>
                <w:rFonts w:ascii="Calibri" w:hAnsi="Calibri"/>
                <w:sz w:val="22"/>
                <w:szCs w:val="22"/>
                <w:lang w:val="es-AR" w:eastAsia="es-AR"/>
              </w:rPr>
              <w:t>NEOZED</w:t>
            </w:r>
            <w:proofErr w:type="spellEnd"/>
            <w:r w:rsidRPr="00212029">
              <w:rPr>
                <w:rFonts w:ascii="Calibri" w:hAnsi="Calibri"/>
                <w:sz w:val="22"/>
                <w:szCs w:val="22"/>
                <w:lang w:val="es-AR" w:eastAsia="es-AR"/>
              </w:rPr>
              <w:t xml:space="preserve"> DE 63 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0,98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122,00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119,56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DERIVADOR </w:t>
            </w:r>
            <w:proofErr w:type="spellStart"/>
            <w:r w:rsidRPr="00212029">
              <w:rPr>
                <w:rFonts w:ascii="Calibri" w:hAnsi="Calibri"/>
                <w:sz w:val="22"/>
                <w:szCs w:val="22"/>
                <w:lang w:val="es-AR" w:eastAsia="es-AR"/>
              </w:rPr>
              <w:t>PLASTICO</w:t>
            </w:r>
            <w:proofErr w:type="spellEnd"/>
            <w:r w:rsidRPr="00212029">
              <w:rPr>
                <w:rFonts w:ascii="Calibri" w:hAnsi="Calibri"/>
                <w:sz w:val="22"/>
                <w:szCs w:val="22"/>
                <w:lang w:val="es-AR" w:eastAsia="es-AR"/>
              </w:rPr>
              <w:t xml:space="preserve"> PARA CABLE </w:t>
            </w:r>
            <w:proofErr w:type="spellStart"/>
            <w:r w:rsidRPr="00212029">
              <w:rPr>
                <w:rFonts w:ascii="Calibri" w:hAnsi="Calibri"/>
                <w:sz w:val="22"/>
                <w:szCs w:val="22"/>
                <w:lang w:val="es-AR" w:eastAsia="es-AR"/>
              </w:rPr>
              <w:t>CONCENTRICO</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0,67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40,87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KIT ACOMETIDA 240 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18,12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1.105,56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proofErr w:type="spellStart"/>
            <w:r w:rsidRPr="00212029">
              <w:rPr>
                <w:rFonts w:ascii="Calibri" w:hAnsi="Calibri"/>
                <w:sz w:val="22"/>
                <w:szCs w:val="22"/>
                <w:lang w:val="es-AR" w:eastAsia="es-AR"/>
              </w:rPr>
              <w:t>MENSULA</w:t>
            </w:r>
            <w:proofErr w:type="spellEnd"/>
            <w:r w:rsidRPr="00212029">
              <w:rPr>
                <w:rFonts w:ascii="Calibri" w:hAnsi="Calibri"/>
                <w:sz w:val="22"/>
                <w:szCs w:val="22"/>
                <w:lang w:val="es-AR" w:eastAsia="es-AR"/>
              </w:rPr>
              <w:t xml:space="preserve"> ACOMETIDA CABLE/FACHADA ROTURA 200 KG.</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0,45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27,45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sz w:val="22"/>
                <w:szCs w:val="22"/>
                <w:lang w:val="es-AR" w:eastAsia="es-AR"/>
              </w:rPr>
            </w:pPr>
            <w:r w:rsidRPr="00212029">
              <w:rPr>
                <w:rFonts w:ascii="Calibri" w:hAnsi="Calibri"/>
                <w:sz w:val="22"/>
                <w:szCs w:val="22"/>
                <w:lang w:val="es-AR" w:eastAsia="es-AR"/>
              </w:rPr>
              <w:t xml:space="preserve">TUBO SOPORTE ACOMETIDA 2 1/2" 6 </w:t>
            </w:r>
            <w:proofErr w:type="spellStart"/>
            <w:r w:rsidRPr="00212029">
              <w:rPr>
                <w:rFonts w:ascii="Calibri" w:hAnsi="Calibri"/>
                <w:sz w:val="22"/>
                <w:szCs w:val="22"/>
                <w:lang w:val="es-AR" w:eastAsia="es-AR"/>
              </w:rPr>
              <w:t>MTRS</w:t>
            </w:r>
            <w:proofErr w:type="spellEnd"/>
            <w:r w:rsidRPr="00212029">
              <w:rPr>
                <w:rFonts w:ascii="Calibri" w:hAnsi="Calibri"/>
                <w:sz w:val="22"/>
                <w:szCs w:val="22"/>
                <w:lang w:val="es-AR" w:eastAsia="es-AR"/>
              </w:rPr>
              <w:t>.</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42,64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sz w:val="22"/>
                <w:szCs w:val="22"/>
                <w:lang w:val="es-AR" w:eastAsia="es-AR"/>
              </w:rPr>
            </w:pPr>
            <w:r w:rsidRPr="00212029">
              <w:rPr>
                <w:rFonts w:ascii="Calibri" w:hAnsi="Calibri"/>
                <w:sz w:val="22"/>
                <w:szCs w:val="22"/>
                <w:lang w:val="es-AR" w:eastAsia="es-AR"/>
              </w:rPr>
              <w:t xml:space="preserve"> $                     61,00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2.601,04 </w:t>
            </w:r>
          </w:p>
        </w:tc>
      </w:tr>
      <w:tr w:rsidR="00212029" w:rsidRPr="00212029" w:rsidTr="00212029">
        <w:trPr>
          <w:trHeight w:val="300"/>
        </w:trPr>
        <w:tc>
          <w:tcPr>
            <w:tcW w:w="866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12029" w:rsidRPr="00212029" w:rsidRDefault="00212029" w:rsidP="00212029">
            <w:pPr>
              <w:rPr>
                <w:rFonts w:ascii="Calibri" w:hAnsi="Calibri"/>
                <w:b/>
                <w:bCs/>
                <w:color w:val="000000"/>
                <w:sz w:val="22"/>
                <w:szCs w:val="22"/>
                <w:lang w:val="es-AR" w:eastAsia="es-AR"/>
              </w:rPr>
            </w:pPr>
            <w:proofErr w:type="spellStart"/>
            <w:r w:rsidRPr="00212029">
              <w:rPr>
                <w:rFonts w:ascii="Calibri" w:hAnsi="Calibri"/>
                <w:b/>
                <w:bCs/>
                <w:color w:val="000000"/>
                <w:sz w:val="22"/>
                <w:szCs w:val="22"/>
                <w:lang w:val="es-AR" w:eastAsia="es-AR"/>
              </w:rPr>
              <w:t>DESCRIPCION</w:t>
            </w:r>
            <w:proofErr w:type="spellEnd"/>
            <w:r w:rsidRPr="00212029">
              <w:rPr>
                <w:rFonts w:ascii="Calibri" w:hAnsi="Calibri"/>
                <w:b/>
                <w:bCs/>
                <w:color w:val="000000"/>
                <w:sz w:val="22"/>
                <w:szCs w:val="22"/>
                <w:lang w:val="es-AR" w:eastAsia="es-AR"/>
              </w:rPr>
              <w:t xml:space="preserve"> DE MANO DE OBRA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b/>
                <w:bCs/>
                <w:color w:val="000000"/>
                <w:sz w:val="22"/>
                <w:szCs w:val="22"/>
                <w:lang w:val="es-AR" w:eastAsia="es-AR"/>
              </w:rPr>
            </w:pPr>
            <w:r w:rsidRPr="00212029">
              <w:rPr>
                <w:rFonts w:ascii="Calibri" w:hAnsi="Calibri"/>
                <w:b/>
                <w:bCs/>
                <w:color w:val="000000"/>
                <w:sz w:val="22"/>
                <w:szCs w:val="22"/>
                <w:lang w:val="es-AR" w:eastAsia="es-AR"/>
              </w:rPr>
              <w:t>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UR</w:t>
            </w:r>
            <w:proofErr w:type="spellEnd"/>
            <w:r w:rsidRPr="00212029">
              <w:rPr>
                <w:rFonts w:ascii="Calibri" w:hAnsi="Calibri"/>
                <w:color w:val="000000"/>
                <w:sz w:val="22"/>
                <w:szCs w:val="22"/>
                <w:lang w:val="es-AR" w:eastAsia="es-AR"/>
              </w:rPr>
              <w:t xml:space="preserve"> (EST-1CR-13KV)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13,09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39,27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UP (EST-1CP-13KV)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11,34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249,57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UR2 (EST-1CD-13KV)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15,71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15,71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ER041 (ESE-1ER)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10,07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9,00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90,65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ESE-1ED</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15,26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15,26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TT1 (TAT-0TS)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27,49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TT2 (TAD-0TS)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17,00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233,70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G1 (PT0-0AC8_1)</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12,82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17,00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217,98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Ac y </w:t>
            </w:r>
            <w:proofErr w:type="spellStart"/>
            <w:r w:rsidRPr="00212029">
              <w:rPr>
                <w:rFonts w:ascii="Calibri" w:hAnsi="Calibri"/>
                <w:color w:val="000000"/>
                <w:sz w:val="22"/>
                <w:szCs w:val="22"/>
                <w:lang w:val="es-AR" w:eastAsia="es-AR"/>
              </w:rPr>
              <w:t>Med</w:t>
            </w:r>
            <w:proofErr w:type="spellEnd"/>
            <w:r w:rsidRPr="00212029">
              <w:rPr>
                <w:rFonts w:ascii="Calibri" w:hAnsi="Calibri"/>
                <w:color w:val="000000"/>
                <w:sz w:val="22"/>
                <w:szCs w:val="22"/>
                <w:lang w:val="es-AR" w:eastAsia="es-AR"/>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14,30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872,58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L100W (APD-0PLCS100ACC)</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15,08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422,15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S1 (SPT-1S100)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17,10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17,10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ST</w:t>
            </w:r>
            <w:proofErr w:type="spellEnd"/>
            <w:r w:rsidRPr="00212029">
              <w:rPr>
                <w:rFonts w:ascii="Calibri" w:hAnsi="Calibri"/>
                <w:color w:val="000000"/>
                <w:sz w:val="22"/>
                <w:szCs w:val="22"/>
                <w:lang w:val="es-AR" w:eastAsia="es-AR"/>
              </w:rPr>
              <w:t xml:space="preserve"> (ESD-1PP3)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21,36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811,84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RT</w:t>
            </w:r>
            <w:proofErr w:type="spellEnd"/>
            <w:r w:rsidRPr="00212029">
              <w:rPr>
                <w:rFonts w:ascii="Calibri" w:hAnsi="Calibri"/>
                <w:color w:val="000000"/>
                <w:sz w:val="22"/>
                <w:szCs w:val="22"/>
                <w:lang w:val="es-AR" w:eastAsia="es-AR"/>
              </w:rPr>
              <w:t xml:space="preserve"> (ESD-1PR3)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27,47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412,02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RT2 (ESD-1PD3)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28,99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115,98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ACSR</w:t>
            </w:r>
            <w:proofErr w:type="spellEnd"/>
            <w:r w:rsidRPr="00212029">
              <w:rPr>
                <w:rFonts w:ascii="Calibri" w:hAnsi="Calibri"/>
                <w:color w:val="000000"/>
                <w:sz w:val="22"/>
                <w:szCs w:val="22"/>
                <w:lang w:val="es-AR" w:eastAsia="es-AR"/>
              </w:rPr>
              <w:t xml:space="preserve"> # 1/0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315,40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0,36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114,49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XLPE</w:t>
            </w:r>
            <w:proofErr w:type="spellEnd"/>
            <w:r w:rsidRPr="00212029">
              <w:rPr>
                <w:rFonts w:ascii="Calibri" w:hAnsi="Calibri"/>
                <w:color w:val="000000"/>
                <w:sz w:val="22"/>
                <w:szCs w:val="22"/>
                <w:lang w:val="es-AR" w:eastAsia="es-AR"/>
              </w:rPr>
              <w:t xml:space="preserve"> 2*50 + 50 (CO0-0T2X50(50))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km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312,10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2,84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886,99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lastRenderedPageBreak/>
              <w:t xml:space="preserve">T 15 </w:t>
            </w:r>
            <w:proofErr w:type="spellStart"/>
            <w:r w:rsidRPr="00212029">
              <w:rPr>
                <w:rFonts w:ascii="Calibri" w:hAnsi="Calibri"/>
                <w:color w:val="000000"/>
                <w:sz w:val="22"/>
                <w:szCs w:val="22"/>
                <w:lang w:val="es-AR" w:eastAsia="es-AR"/>
              </w:rPr>
              <w:t>CSP</w:t>
            </w:r>
            <w:proofErr w:type="spellEnd"/>
            <w:r w:rsidRPr="00212029">
              <w:rPr>
                <w:rFonts w:ascii="Calibri" w:hAnsi="Calibri"/>
                <w:color w:val="000000"/>
                <w:sz w:val="22"/>
                <w:szCs w:val="22"/>
                <w:lang w:val="es-AR" w:eastAsia="es-AR"/>
              </w:rPr>
              <w:t xml:space="preserve">  (TRT-1C15)</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57,50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57,50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T 25 </w:t>
            </w:r>
            <w:proofErr w:type="spellStart"/>
            <w:r w:rsidRPr="00212029">
              <w:rPr>
                <w:rFonts w:ascii="Calibri" w:hAnsi="Calibri"/>
                <w:color w:val="000000"/>
                <w:sz w:val="22"/>
                <w:szCs w:val="22"/>
                <w:lang w:val="es-AR" w:eastAsia="es-AR"/>
              </w:rPr>
              <w:t>CSP</w:t>
            </w:r>
            <w:proofErr w:type="spellEnd"/>
            <w:r w:rsidRPr="00212029">
              <w:rPr>
                <w:rFonts w:ascii="Calibri" w:hAnsi="Calibri"/>
                <w:color w:val="000000"/>
                <w:sz w:val="22"/>
                <w:szCs w:val="22"/>
                <w:lang w:val="es-AR" w:eastAsia="es-AR"/>
              </w:rPr>
              <w:t xml:space="preserve"> (TRT-1A25)</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57,50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115,01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T 10 </w:t>
            </w:r>
            <w:proofErr w:type="spellStart"/>
            <w:r w:rsidRPr="00212029">
              <w:rPr>
                <w:rFonts w:ascii="Calibri" w:hAnsi="Calibri"/>
                <w:color w:val="000000"/>
                <w:sz w:val="22"/>
                <w:szCs w:val="22"/>
                <w:lang w:val="es-AR" w:eastAsia="es-AR"/>
              </w:rPr>
              <w:t>CSP</w:t>
            </w:r>
            <w:proofErr w:type="spellEnd"/>
            <w:r w:rsidRPr="00212029">
              <w:rPr>
                <w:rFonts w:ascii="Calibri" w:hAnsi="Calibri"/>
                <w:color w:val="000000"/>
                <w:sz w:val="22"/>
                <w:szCs w:val="22"/>
                <w:lang w:val="es-AR" w:eastAsia="es-AR"/>
              </w:rPr>
              <w:t xml:space="preserve"> (TRT-1A10)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57,50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287,52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Replanteo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km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173,60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2,94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511,09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Desbroce</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km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151,24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151,24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Transporte de postes </w:t>
            </w:r>
            <w:proofErr w:type="spellStart"/>
            <w:r w:rsidRPr="00212029">
              <w:rPr>
                <w:rFonts w:ascii="Calibri" w:hAnsi="Calibri"/>
                <w:color w:val="000000"/>
                <w:sz w:val="22"/>
                <w:szCs w:val="22"/>
                <w:lang w:val="es-AR" w:eastAsia="es-AR"/>
              </w:rPr>
              <w:t>Hormigon</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23,25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650,96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P12 (PO0-0HC12_500) </w:t>
            </w:r>
            <w:proofErr w:type="spellStart"/>
            <w:r w:rsidRPr="00212029">
              <w:rPr>
                <w:rFonts w:ascii="Calibri" w:hAnsi="Calibri"/>
                <w:color w:val="000000"/>
                <w:sz w:val="22"/>
                <w:szCs w:val="22"/>
                <w:lang w:val="es-AR" w:eastAsia="es-AR"/>
              </w:rPr>
              <w:t>Grua</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27,08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622,81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P10 (PO0-0HC10_400) </w:t>
            </w:r>
            <w:proofErr w:type="spellStart"/>
            <w:r w:rsidRPr="00212029">
              <w:rPr>
                <w:rFonts w:ascii="Calibri" w:hAnsi="Calibri"/>
                <w:color w:val="000000"/>
                <w:sz w:val="22"/>
                <w:szCs w:val="22"/>
                <w:lang w:val="es-AR" w:eastAsia="es-AR"/>
              </w:rPr>
              <w:t>Grua</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27,08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81,24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P12 (PO0-0HC12_500) Mano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170,80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170,80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P10 (PO0-0HC10_400) Mano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170,80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170,80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REUBICACION</w:t>
            </w:r>
            <w:proofErr w:type="spellEnd"/>
            <w:r w:rsidRPr="00212029">
              <w:rPr>
                <w:rFonts w:ascii="Calibri" w:hAnsi="Calibri"/>
                <w:color w:val="000000"/>
                <w:sz w:val="22"/>
                <w:szCs w:val="22"/>
                <w:lang w:val="es-AR" w:eastAsia="es-AR"/>
              </w:rPr>
              <w:t xml:space="preserve"> DE TRANSFORMADOR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57,50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115,01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DESMONTAJE DE CONDUCTOR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KM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88,77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0,50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44,38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DESMONTAJE DE ESTRUCTURA ESE-3EP</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3,05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30,52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RETIRO DE POSTES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13,54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54,16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RETIRO DE LUMINARIAS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6,03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30,15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ST</w:t>
            </w:r>
            <w:proofErr w:type="spellEnd"/>
            <w:r w:rsidRPr="00212029">
              <w:rPr>
                <w:rFonts w:ascii="Calibri" w:hAnsi="Calibri"/>
                <w:color w:val="000000"/>
                <w:sz w:val="22"/>
                <w:szCs w:val="22"/>
                <w:lang w:val="es-AR" w:eastAsia="es-AR"/>
              </w:rPr>
              <w:t xml:space="preserve"> (ESD-1PA3)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19,84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59,51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EXCAVACION</w:t>
            </w:r>
            <w:proofErr w:type="spellEnd"/>
            <w:r w:rsidRPr="00212029">
              <w:rPr>
                <w:rFonts w:ascii="Calibri" w:hAnsi="Calibri"/>
                <w:color w:val="000000"/>
                <w:sz w:val="22"/>
                <w:szCs w:val="22"/>
                <w:lang w:val="es-AR" w:eastAsia="es-AR"/>
              </w:rPr>
              <w:t xml:space="preserve"> PARA POSTES O ANCLAS TERRENO NORMAL</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13,83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13,83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INSTALACIÓN DE PARARRAYO 1F</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17,10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17,10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MONTAJE DE ANCLA PARA TENSOR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7,06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7,06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REUBICACIÓN CAJA, MEDIDOR, </w:t>
            </w:r>
            <w:proofErr w:type="spellStart"/>
            <w:r w:rsidRPr="00212029">
              <w:rPr>
                <w:rFonts w:ascii="Calibri" w:hAnsi="Calibri"/>
                <w:color w:val="000000"/>
                <w:sz w:val="22"/>
                <w:szCs w:val="22"/>
                <w:lang w:val="es-AR" w:eastAsia="es-AR"/>
              </w:rPr>
              <w:t>ACOM</w:t>
            </w:r>
            <w:proofErr w:type="spellEnd"/>
            <w:r w:rsidRPr="00212029">
              <w:rPr>
                <w:rFonts w:ascii="Calibri" w:hAnsi="Calibri"/>
                <w:color w:val="000000"/>
                <w:sz w:val="22"/>
                <w:szCs w:val="22"/>
                <w:lang w:val="es-AR" w:eastAsia="es-AR"/>
              </w:rPr>
              <w:t xml:space="preserve"> + P A TIERRA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19,07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19,07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CAMBIO O REUBICACIÓN DE ACOMETIDA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15,48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15,48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RETIRO DE MEDIDOR ABANDONADO Y REPORTE CORRESPONDIENTE (ZONA RURAL)</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14,29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14,29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LEVANTAMIENTO </w:t>
            </w:r>
            <w:proofErr w:type="spellStart"/>
            <w:r w:rsidRPr="00212029">
              <w:rPr>
                <w:rFonts w:ascii="Calibri" w:hAnsi="Calibri"/>
                <w:color w:val="000000"/>
                <w:sz w:val="22"/>
                <w:szCs w:val="22"/>
                <w:lang w:val="es-AR" w:eastAsia="es-AR"/>
              </w:rPr>
              <w:t>INFORMACION</w:t>
            </w:r>
            <w:proofErr w:type="spellEnd"/>
            <w:r w:rsidRPr="00212029">
              <w:rPr>
                <w:rFonts w:ascii="Calibri" w:hAnsi="Calibri"/>
                <w:color w:val="000000"/>
                <w:sz w:val="22"/>
                <w:szCs w:val="22"/>
                <w:lang w:val="es-AR" w:eastAsia="es-AR"/>
              </w:rPr>
              <w:t xml:space="preserve"> MEDIDORES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1,52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1,52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CAMBIO DE CAJA DE DISTRIBUCIÓN (Zona Rural)</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10,83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10,83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cimentacion</w:t>
            </w:r>
            <w:proofErr w:type="spellEnd"/>
            <w:r w:rsidRPr="00212029">
              <w:rPr>
                <w:rFonts w:ascii="Calibri" w:hAnsi="Calibri"/>
                <w:color w:val="000000"/>
                <w:sz w:val="22"/>
                <w:szCs w:val="22"/>
                <w:lang w:val="es-AR" w:eastAsia="es-AR"/>
              </w:rPr>
              <w:t xml:space="preserve"> de tubo para medidor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10,00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610,00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desmontaje de redes y medidores existentes e ingreso a bodega de materiales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Lote</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2000,00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2.000,00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Excavacion</w:t>
            </w:r>
            <w:proofErr w:type="spellEnd"/>
            <w:r w:rsidRPr="00212029">
              <w:rPr>
                <w:rFonts w:ascii="Calibri" w:hAnsi="Calibri"/>
                <w:color w:val="000000"/>
                <w:sz w:val="22"/>
                <w:szCs w:val="22"/>
                <w:lang w:val="es-AR" w:eastAsia="es-AR"/>
              </w:rPr>
              <w:t xml:space="preserve"> Terreno Rocoso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35,69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535,35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FACTOR DISTANCIA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               381,50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MONTO A EJECUTAR</w:t>
            </w: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b/>
                <w:bCs/>
                <w:color w:val="000000"/>
                <w:sz w:val="22"/>
                <w:szCs w:val="22"/>
                <w:lang w:val="es-AR" w:eastAsia="es-AR"/>
              </w:rPr>
            </w:pPr>
          </w:p>
        </w:tc>
        <w:tc>
          <w:tcPr>
            <w:tcW w:w="1937" w:type="dxa"/>
            <w:tcBorders>
              <w:top w:val="nil"/>
              <w:left w:val="nil"/>
              <w:bottom w:val="nil"/>
              <w:right w:val="nil"/>
            </w:tcBorders>
            <w:shd w:val="clear" w:color="auto" w:fill="auto"/>
            <w:noWrap/>
            <w:vAlign w:val="center"/>
            <w:hideMark/>
          </w:tcPr>
          <w:p w:rsidR="00212029" w:rsidRPr="00212029" w:rsidRDefault="00212029" w:rsidP="00212029">
            <w:pPr>
              <w:jc w:val="right"/>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         55.968,34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b/>
                <w:bCs/>
                <w:color w:val="000000"/>
                <w:sz w:val="22"/>
                <w:szCs w:val="22"/>
                <w:lang w:val="es-AR" w:eastAsia="es-AR"/>
              </w:rPr>
            </w:pPr>
          </w:p>
        </w:tc>
        <w:tc>
          <w:tcPr>
            <w:tcW w:w="1937" w:type="dxa"/>
            <w:tcBorders>
              <w:top w:val="nil"/>
              <w:left w:val="nil"/>
              <w:bottom w:val="nil"/>
              <w:right w:val="nil"/>
            </w:tcBorders>
            <w:shd w:val="clear" w:color="auto" w:fill="auto"/>
            <w:noWrap/>
            <w:vAlign w:val="center"/>
            <w:hideMark/>
          </w:tcPr>
          <w:p w:rsidR="00212029" w:rsidRPr="00212029" w:rsidRDefault="00212029" w:rsidP="00212029">
            <w:pPr>
              <w:jc w:val="right"/>
              <w:rPr>
                <w:rFonts w:ascii="Calibri" w:hAnsi="Calibri"/>
                <w:b/>
                <w:bCs/>
                <w:color w:val="000000"/>
                <w:sz w:val="22"/>
                <w:szCs w:val="22"/>
                <w:lang w:val="es-AR" w:eastAsia="es-AR"/>
              </w:rPr>
            </w:pP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3. </w:t>
            </w:r>
            <w:proofErr w:type="spellStart"/>
            <w:r w:rsidRPr="00212029">
              <w:rPr>
                <w:rFonts w:ascii="Calibri" w:hAnsi="Calibri"/>
                <w:b/>
                <w:bCs/>
                <w:color w:val="000000"/>
                <w:sz w:val="22"/>
                <w:szCs w:val="22"/>
                <w:lang w:val="es-AR" w:eastAsia="es-AR"/>
              </w:rPr>
              <w:t>AKISUYO</w:t>
            </w:r>
            <w:proofErr w:type="spellEnd"/>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p>
        </w:tc>
      </w:tr>
      <w:tr w:rsidR="00212029" w:rsidRPr="00212029" w:rsidTr="00212029">
        <w:trPr>
          <w:trHeight w:val="300"/>
        </w:trPr>
        <w:tc>
          <w:tcPr>
            <w:tcW w:w="4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b/>
                <w:bCs/>
                <w:color w:val="000000"/>
                <w:sz w:val="22"/>
                <w:szCs w:val="22"/>
                <w:lang w:val="es-AR" w:eastAsia="es-AR"/>
              </w:rPr>
            </w:pPr>
            <w:proofErr w:type="spellStart"/>
            <w:r w:rsidRPr="00212029">
              <w:rPr>
                <w:rFonts w:ascii="Calibri" w:hAnsi="Calibri"/>
                <w:b/>
                <w:bCs/>
                <w:color w:val="000000"/>
                <w:sz w:val="22"/>
                <w:szCs w:val="22"/>
                <w:lang w:val="es-AR" w:eastAsia="es-AR"/>
              </w:rPr>
              <w:t>DESCRIPCION</w:t>
            </w:r>
            <w:proofErr w:type="spellEnd"/>
            <w:r w:rsidRPr="00212029">
              <w:rPr>
                <w:rFonts w:ascii="Calibri" w:hAnsi="Calibri"/>
                <w:b/>
                <w:bCs/>
                <w:color w:val="000000"/>
                <w:sz w:val="22"/>
                <w:szCs w:val="22"/>
                <w:lang w:val="es-AR" w:eastAsia="es-AR"/>
              </w:rPr>
              <w:t xml:space="preserve"> DE MATERIAL</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UNID.</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b/>
                <w:bCs/>
                <w:color w:val="000000"/>
                <w:sz w:val="22"/>
                <w:szCs w:val="22"/>
                <w:lang w:val="es-AR" w:eastAsia="es-AR"/>
              </w:rPr>
            </w:pPr>
            <w:r w:rsidRPr="00212029">
              <w:rPr>
                <w:rFonts w:ascii="Calibri" w:hAnsi="Calibri"/>
                <w:b/>
                <w:bCs/>
                <w:color w:val="000000"/>
                <w:sz w:val="22"/>
                <w:szCs w:val="22"/>
                <w:lang w:val="es-AR" w:eastAsia="es-AR"/>
              </w:rPr>
              <w:t>P/U</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rsidR="00212029" w:rsidRPr="00212029" w:rsidRDefault="00212029" w:rsidP="00212029">
            <w:pPr>
              <w:jc w:val="cente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COSTO </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PRECIO TOTAL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TRANSFORMADOR 15 </w:t>
            </w:r>
            <w:proofErr w:type="spellStart"/>
            <w:r w:rsidRPr="00212029">
              <w:rPr>
                <w:rFonts w:ascii="Calibri" w:hAnsi="Calibri"/>
                <w:color w:val="000000"/>
                <w:sz w:val="22"/>
                <w:szCs w:val="22"/>
                <w:lang w:val="es-AR" w:eastAsia="es-AR"/>
              </w:rPr>
              <w:t>KVA</w:t>
            </w:r>
            <w:proofErr w:type="spellEnd"/>
            <w:r w:rsidRPr="00212029">
              <w:rPr>
                <w:rFonts w:ascii="Calibri" w:hAnsi="Calibri"/>
                <w:color w:val="000000"/>
                <w:sz w:val="22"/>
                <w:szCs w:val="22"/>
                <w:lang w:val="es-AR" w:eastAsia="es-AR"/>
              </w:rPr>
              <w:t xml:space="preserve">, 1F </w:t>
            </w:r>
            <w:proofErr w:type="spellStart"/>
            <w:r w:rsidRPr="00212029">
              <w:rPr>
                <w:rFonts w:ascii="Calibri" w:hAnsi="Calibri"/>
                <w:color w:val="000000"/>
                <w:sz w:val="22"/>
                <w:szCs w:val="22"/>
                <w:lang w:val="es-AR" w:eastAsia="es-AR"/>
              </w:rPr>
              <w:t>CSP</w:t>
            </w:r>
            <w:proofErr w:type="spellEnd"/>
            <w:r w:rsidRPr="00212029">
              <w:rPr>
                <w:rFonts w:ascii="Calibri" w:hAnsi="Calibri"/>
                <w:color w:val="000000"/>
                <w:sz w:val="22"/>
                <w:szCs w:val="22"/>
                <w:lang w:val="es-AR" w:eastAsia="es-AR"/>
              </w:rPr>
              <w:t>, 1B, 1380OGRDY/7960-120/240V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1420,24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1.420,24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TRANSFORMADOR 25 </w:t>
            </w:r>
            <w:proofErr w:type="spellStart"/>
            <w:r w:rsidRPr="00212029">
              <w:rPr>
                <w:rFonts w:ascii="Calibri" w:hAnsi="Calibri"/>
                <w:color w:val="000000"/>
                <w:sz w:val="22"/>
                <w:szCs w:val="22"/>
                <w:lang w:val="es-AR" w:eastAsia="es-AR"/>
              </w:rPr>
              <w:t>KVA</w:t>
            </w:r>
            <w:proofErr w:type="spellEnd"/>
            <w:r w:rsidRPr="00212029">
              <w:rPr>
                <w:rFonts w:ascii="Calibri" w:hAnsi="Calibri"/>
                <w:color w:val="000000"/>
                <w:sz w:val="22"/>
                <w:szCs w:val="22"/>
                <w:lang w:val="es-AR" w:eastAsia="es-AR"/>
              </w:rPr>
              <w:t xml:space="preserve">, 1F </w:t>
            </w:r>
            <w:proofErr w:type="spellStart"/>
            <w:r w:rsidRPr="00212029">
              <w:rPr>
                <w:rFonts w:ascii="Calibri" w:hAnsi="Calibri"/>
                <w:color w:val="000000"/>
                <w:sz w:val="22"/>
                <w:szCs w:val="22"/>
                <w:lang w:val="es-AR" w:eastAsia="es-AR"/>
              </w:rPr>
              <w:t>CSP</w:t>
            </w:r>
            <w:proofErr w:type="spellEnd"/>
            <w:r w:rsidRPr="00212029">
              <w:rPr>
                <w:rFonts w:ascii="Calibri" w:hAnsi="Calibri"/>
                <w:color w:val="000000"/>
                <w:sz w:val="22"/>
                <w:szCs w:val="22"/>
                <w:lang w:val="es-AR" w:eastAsia="es-AR"/>
              </w:rPr>
              <w:t>, 1B, 1380OGRDY/7960-120/240V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1828,40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1.828,40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SECCIONADOR </w:t>
            </w:r>
            <w:proofErr w:type="spellStart"/>
            <w:r w:rsidRPr="00212029">
              <w:rPr>
                <w:rFonts w:ascii="Calibri" w:hAnsi="Calibri"/>
                <w:color w:val="000000"/>
                <w:sz w:val="22"/>
                <w:szCs w:val="22"/>
                <w:lang w:val="es-AR" w:eastAsia="es-AR"/>
              </w:rPr>
              <w:t>DISTRIBUCION</w:t>
            </w:r>
            <w:proofErr w:type="spellEnd"/>
            <w:r w:rsidRPr="00212029">
              <w:rPr>
                <w:rFonts w:ascii="Calibri" w:hAnsi="Calibri"/>
                <w:color w:val="000000"/>
                <w:sz w:val="22"/>
                <w:szCs w:val="22"/>
                <w:lang w:val="es-AR" w:eastAsia="es-AR"/>
              </w:rPr>
              <w:t xml:space="preserve"> 1P </w:t>
            </w:r>
            <w:proofErr w:type="spellStart"/>
            <w:r w:rsidRPr="00212029">
              <w:rPr>
                <w:rFonts w:ascii="Calibri" w:hAnsi="Calibri"/>
                <w:color w:val="000000"/>
                <w:sz w:val="22"/>
                <w:szCs w:val="22"/>
                <w:lang w:val="es-AR" w:eastAsia="es-AR"/>
              </w:rPr>
              <w:t>PORTAFUSIBLE</w:t>
            </w:r>
            <w:proofErr w:type="spellEnd"/>
            <w:r w:rsidRPr="00212029">
              <w:rPr>
                <w:rFonts w:ascii="Calibri" w:hAnsi="Calibri"/>
                <w:color w:val="000000"/>
                <w:sz w:val="22"/>
                <w:szCs w:val="22"/>
                <w:lang w:val="es-AR" w:eastAsia="es-AR"/>
              </w:rPr>
              <w:t xml:space="preserve"> TIPO ABIERTO 15 KV 100 A, CON DISPOSITIVO ROMPE ARCO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142,20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142,20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lastRenderedPageBreak/>
              <w:t xml:space="preserve">PARARRAYO DE </w:t>
            </w:r>
            <w:proofErr w:type="spellStart"/>
            <w:r w:rsidRPr="00212029">
              <w:rPr>
                <w:rFonts w:ascii="Calibri" w:hAnsi="Calibri"/>
                <w:color w:val="000000"/>
                <w:sz w:val="22"/>
                <w:szCs w:val="22"/>
                <w:lang w:val="es-AR" w:eastAsia="es-AR"/>
              </w:rPr>
              <w:t>DISTRIBUCION</w:t>
            </w:r>
            <w:proofErr w:type="spellEnd"/>
            <w:r w:rsidRPr="00212029">
              <w:rPr>
                <w:rFonts w:ascii="Calibri" w:hAnsi="Calibri"/>
                <w:color w:val="000000"/>
                <w:sz w:val="22"/>
                <w:szCs w:val="22"/>
                <w:lang w:val="es-AR" w:eastAsia="es-AR"/>
              </w:rPr>
              <w:t xml:space="preserve"> DE PORCELANA T/</w:t>
            </w:r>
            <w:proofErr w:type="spellStart"/>
            <w:r w:rsidRPr="00212029">
              <w:rPr>
                <w:rFonts w:ascii="Calibri" w:hAnsi="Calibri"/>
                <w:color w:val="000000"/>
                <w:sz w:val="22"/>
                <w:szCs w:val="22"/>
                <w:lang w:val="es-AR" w:eastAsia="es-AR"/>
              </w:rPr>
              <w:t>AUTOVALVULA</w:t>
            </w:r>
            <w:proofErr w:type="spellEnd"/>
            <w:r w:rsidRPr="00212029">
              <w:rPr>
                <w:rFonts w:ascii="Calibri" w:hAnsi="Calibri"/>
                <w:color w:val="000000"/>
                <w:sz w:val="22"/>
                <w:szCs w:val="22"/>
                <w:lang w:val="es-AR" w:eastAsia="es-AR"/>
              </w:rPr>
              <w:t xml:space="preserve"> 10 KV, 10 </w:t>
            </w:r>
            <w:proofErr w:type="spellStart"/>
            <w:r w:rsidRPr="00212029">
              <w:rPr>
                <w:rFonts w:ascii="Calibri" w:hAnsi="Calibri"/>
                <w:color w:val="000000"/>
                <w:sz w:val="22"/>
                <w:szCs w:val="22"/>
                <w:lang w:val="es-AR" w:eastAsia="es-AR"/>
              </w:rPr>
              <w:t>KA</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46,07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46,07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LUMINARIA CERRADA DE SODIO </w:t>
            </w:r>
            <w:proofErr w:type="spellStart"/>
            <w:r w:rsidRPr="00212029">
              <w:rPr>
                <w:rFonts w:ascii="Calibri" w:hAnsi="Calibri"/>
                <w:color w:val="000000"/>
                <w:sz w:val="22"/>
                <w:szCs w:val="22"/>
                <w:lang w:val="es-AR" w:eastAsia="es-AR"/>
              </w:rPr>
              <w:t>A.P</w:t>
            </w:r>
            <w:proofErr w:type="spellEnd"/>
            <w:r w:rsidRPr="00212029">
              <w:rPr>
                <w:rFonts w:ascii="Calibri" w:hAnsi="Calibri"/>
                <w:color w:val="000000"/>
                <w:sz w:val="22"/>
                <w:szCs w:val="22"/>
                <w:lang w:val="es-AR" w:eastAsia="es-AR"/>
              </w:rPr>
              <w:t xml:space="preserve">, CON </w:t>
            </w:r>
            <w:proofErr w:type="spellStart"/>
            <w:r w:rsidRPr="00212029">
              <w:rPr>
                <w:rFonts w:ascii="Calibri" w:hAnsi="Calibri"/>
                <w:color w:val="000000"/>
                <w:sz w:val="22"/>
                <w:szCs w:val="22"/>
                <w:lang w:val="es-AR" w:eastAsia="es-AR"/>
              </w:rPr>
              <w:t>FOTOCELULA</w:t>
            </w:r>
            <w:proofErr w:type="spellEnd"/>
            <w:r w:rsidRPr="00212029">
              <w:rPr>
                <w:rFonts w:ascii="Calibri" w:hAnsi="Calibri"/>
                <w:color w:val="000000"/>
                <w:sz w:val="22"/>
                <w:szCs w:val="22"/>
                <w:lang w:val="es-AR" w:eastAsia="es-AR"/>
              </w:rPr>
              <w:t xml:space="preserve"> Y FOCO, 100 W, 208-240 V, INC BRAZO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115,36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692,16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Aislador tipo suspensión, de caucho siliconado, clase ANSI DS-15, 15 </w:t>
            </w:r>
            <w:proofErr w:type="spellStart"/>
            <w:r w:rsidRPr="00212029">
              <w:rPr>
                <w:rFonts w:ascii="Calibri" w:hAnsi="Calibri"/>
                <w:color w:val="000000"/>
                <w:sz w:val="22"/>
                <w:szCs w:val="22"/>
                <w:lang w:val="es-AR" w:eastAsia="es-AR"/>
              </w:rPr>
              <w:t>kV</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18,12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126,82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AISLADOR PIN DE PORCELANA ANSI 55-4 / 55-5</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6,36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6,36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AISLADOR TIPO ROLLO DE PORCELANA ANSI 53-2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0,91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10,94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AISLADOR DE </w:t>
            </w:r>
            <w:proofErr w:type="spellStart"/>
            <w:r w:rsidRPr="00212029">
              <w:rPr>
                <w:rFonts w:ascii="Calibri" w:hAnsi="Calibri"/>
                <w:color w:val="000000"/>
                <w:sz w:val="22"/>
                <w:szCs w:val="22"/>
                <w:lang w:val="es-AR" w:eastAsia="es-AR"/>
              </w:rPr>
              <w:t>RETENCION</w:t>
            </w:r>
            <w:proofErr w:type="spellEnd"/>
            <w:r w:rsidRPr="00212029">
              <w:rPr>
                <w:rFonts w:ascii="Calibri" w:hAnsi="Calibri"/>
                <w:color w:val="000000"/>
                <w:sz w:val="22"/>
                <w:szCs w:val="22"/>
                <w:lang w:val="es-AR" w:eastAsia="es-AR"/>
              </w:rPr>
              <w:t xml:space="preserve"> DE PORCELANA ANSI 54-3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3,74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22,44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CONDUCTOR DE ALUMINIO DESNUDO CABLEADO </w:t>
            </w:r>
            <w:proofErr w:type="spellStart"/>
            <w:r w:rsidRPr="00212029">
              <w:rPr>
                <w:rFonts w:ascii="Calibri" w:hAnsi="Calibri"/>
                <w:color w:val="000000"/>
                <w:sz w:val="22"/>
                <w:szCs w:val="22"/>
                <w:lang w:val="es-AR" w:eastAsia="es-AR"/>
              </w:rPr>
              <w:t>ACSR</w:t>
            </w:r>
            <w:proofErr w:type="spellEnd"/>
            <w:r w:rsidRPr="00212029">
              <w:rPr>
                <w:rFonts w:ascii="Calibri" w:hAnsi="Calibri"/>
                <w:color w:val="000000"/>
                <w:sz w:val="22"/>
                <w:szCs w:val="22"/>
                <w:lang w:val="es-AR" w:eastAsia="es-AR"/>
              </w:rPr>
              <w:t xml:space="preserve"> # 1/0 </w:t>
            </w:r>
            <w:proofErr w:type="spellStart"/>
            <w:r w:rsidRPr="00212029">
              <w:rPr>
                <w:rFonts w:ascii="Calibri" w:hAnsi="Calibri"/>
                <w:color w:val="000000"/>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0,96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194,45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CINTA DE ARMAR DE ALUMINIO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4,00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CABLE ACERO GALVANIZADO </w:t>
            </w:r>
            <w:proofErr w:type="spellStart"/>
            <w:r w:rsidRPr="00212029">
              <w:rPr>
                <w:rFonts w:ascii="Calibri" w:hAnsi="Calibri"/>
                <w:color w:val="000000"/>
                <w:sz w:val="22"/>
                <w:szCs w:val="22"/>
                <w:lang w:val="es-AR" w:eastAsia="es-AR"/>
              </w:rPr>
              <w:t>DIAMETRO</w:t>
            </w:r>
            <w:proofErr w:type="spellEnd"/>
            <w:r w:rsidRPr="00212029">
              <w:rPr>
                <w:rFonts w:ascii="Calibri" w:hAnsi="Calibri"/>
                <w:color w:val="000000"/>
                <w:sz w:val="22"/>
                <w:szCs w:val="22"/>
                <w:lang w:val="es-AR" w:eastAsia="es-AR"/>
              </w:rPr>
              <w:t xml:space="preserve"> 3/8"</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1,20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161,00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193,20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CONDUCTOR </w:t>
            </w:r>
            <w:proofErr w:type="spellStart"/>
            <w:r w:rsidRPr="00212029">
              <w:rPr>
                <w:rFonts w:ascii="Calibri" w:hAnsi="Calibri"/>
                <w:color w:val="000000"/>
                <w:sz w:val="22"/>
                <w:szCs w:val="22"/>
                <w:lang w:val="es-AR" w:eastAsia="es-AR"/>
              </w:rPr>
              <w:t>CONCENTRICO</w:t>
            </w:r>
            <w:proofErr w:type="spellEnd"/>
            <w:r w:rsidRPr="00212029">
              <w:rPr>
                <w:rFonts w:ascii="Calibri" w:hAnsi="Calibri"/>
                <w:color w:val="000000"/>
                <w:sz w:val="22"/>
                <w:szCs w:val="22"/>
                <w:lang w:val="es-AR" w:eastAsia="es-AR"/>
              </w:rPr>
              <w:t xml:space="preserve"> DE ALUMINIO, 600V, 2X6+1X6 </w:t>
            </w:r>
            <w:proofErr w:type="spellStart"/>
            <w:r w:rsidRPr="00212029">
              <w:rPr>
                <w:rFonts w:ascii="Calibri" w:hAnsi="Calibri"/>
                <w:color w:val="000000"/>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2,13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420,00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894,60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Conductor de Cu, aislado PVC 600V, Tipo </w:t>
            </w:r>
            <w:proofErr w:type="spellStart"/>
            <w:r w:rsidRPr="00212029">
              <w:rPr>
                <w:rFonts w:ascii="Calibri" w:hAnsi="Calibri"/>
                <w:color w:val="000000"/>
                <w:sz w:val="22"/>
                <w:szCs w:val="22"/>
                <w:lang w:val="es-AR" w:eastAsia="es-AR"/>
              </w:rPr>
              <w:t>TTU</w:t>
            </w:r>
            <w:proofErr w:type="spellEnd"/>
            <w:r w:rsidRPr="00212029">
              <w:rPr>
                <w:rFonts w:ascii="Calibri" w:hAnsi="Calibri"/>
                <w:color w:val="000000"/>
                <w:sz w:val="22"/>
                <w:szCs w:val="22"/>
                <w:lang w:val="es-AR" w:eastAsia="es-AR"/>
              </w:rPr>
              <w:t xml:space="preserve">, No. 1/0 </w:t>
            </w:r>
            <w:proofErr w:type="spellStart"/>
            <w:r w:rsidRPr="00212029">
              <w:rPr>
                <w:rFonts w:ascii="Calibri" w:hAnsi="Calibri"/>
                <w:color w:val="000000"/>
                <w:sz w:val="22"/>
                <w:szCs w:val="22"/>
                <w:lang w:val="es-AR" w:eastAsia="es-AR"/>
              </w:rPr>
              <w:t>AWG</w:t>
            </w:r>
            <w:proofErr w:type="spellEnd"/>
            <w:r w:rsidRPr="00212029">
              <w:rPr>
                <w:rFonts w:ascii="Calibri" w:hAnsi="Calibri"/>
                <w:color w:val="000000"/>
                <w:sz w:val="22"/>
                <w:szCs w:val="22"/>
                <w:lang w:val="es-AR" w:eastAsia="es-AR"/>
              </w:rPr>
              <w:t>, 19 hilos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9,51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152,19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VARILLA PREFORMADA DE </w:t>
            </w:r>
            <w:proofErr w:type="spellStart"/>
            <w:r w:rsidRPr="00212029">
              <w:rPr>
                <w:rFonts w:ascii="Calibri" w:hAnsi="Calibri"/>
                <w:color w:val="000000"/>
                <w:sz w:val="22"/>
                <w:szCs w:val="22"/>
                <w:lang w:val="es-AR" w:eastAsia="es-AR"/>
              </w:rPr>
              <w:t>RETENCION</w:t>
            </w:r>
            <w:proofErr w:type="spellEnd"/>
            <w:r w:rsidRPr="00212029">
              <w:rPr>
                <w:rFonts w:ascii="Calibri" w:hAnsi="Calibri"/>
                <w:color w:val="000000"/>
                <w:sz w:val="22"/>
                <w:szCs w:val="22"/>
                <w:lang w:val="es-AR" w:eastAsia="es-AR"/>
              </w:rPr>
              <w:t xml:space="preserve"> TERMINAL PARA COND </w:t>
            </w:r>
            <w:proofErr w:type="spellStart"/>
            <w:r w:rsidRPr="00212029">
              <w:rPr>
                <w:rFonts w:ascii="Calibri" w:hAnsi="Calibri"/>
                <w:color w:val="000000"/>
                <w:sz w:val="22"/>
                <w:szCs w:val="22"/>
                <w:lang w:val="es-AR" w:eastAsia="es-AR"/>
              </w:rPr>
              <w:t>ACSR</w:t>
            </w:r>
            <w:proofErr w:type="spellEnd"/>
            <w:r w:rsidRPr="00212029">
              <w:rPr>
                <w:rFonts w:ascii="Calibri" w:hAnsi="Calibri"/>
                <w:color w:val="000000"/>
                <w:sz w:val="22"/>
                <w:szCs w:val="22"/>
                <w:lang w:val="es-AR" w:eastAsia="es-AR"/>
              </w:rPr>
              <w:t xml:space="preserve"> # 1/0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3,68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36,82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VARILLA PREFORMADA DE </w:t>
            </w:r>
            <w:proofErr w:type="spellStart"/>
            <w:r w:rsidRPr="00212029">
              <w:rPr>
                <w:rFonts w:ascii="Calibri" w:hAnsi="Calibri"/>
                <w:color w:val="000000"/>
                <w:sz w:val="22"/>
                <w:szCs w:val="22"/>
                <w:lang w:val="es-AR" w:eastAsia="es-AR"/>
              </w:rPr>
              <w:t>RETENCION</w:t>
            </w:r>
            <w:proofErr w:type="spellEnd"/>
            <w:r w:rsidRPr="00212029">
              <w:rPr>
                <w:rFonts w:ascii="Calibri" w:hAnsi="Calibri"/>
                <w:color w:val="000000"/>
                <w:sz w:val="22"/>
                <w:szCs w:val="22"/>
                <w:lang w:val="es-AR" w:eastAsia="es-AR"/>
              </w:rPr>
              <w:t xml:space="preserve"> TERMINAL P/ CABLE DE ACERO </w:t>
            </w:r>
            <w:proofErr w:type="spellStart"/>
            <w:r w:rsidRPr="00212029">
              <w:rPr>
                <w:rFonts w:ascii="Calibri" w:hAnsi="Calibri"/>
                <w:color w:val="000000"/>
                <w:sz w:val="22"/>
                <w:szCs w:val="22"/>
                <w:lang w:val="es-AR" w:eastAsia="es-AR"/>
              </w:rPr>
              <w:t>GALV</w:t>
            </w:r>
            <w:proofErr w:type="spellEnd"/>
            <w:r w:rsidRPr="00212029">
              <w:rPr>
                <w:rFonts w:ascii="Calibri" w:hAnsi="Calibri"/>
                <w:color w:val="000000"/>
                <w:sz w:val="22"/>
                <w:szCs w:val="22"/>
                <w:lang w:val="es-AR" w:eastAsia="es-AR"/>
              </w:rPr>
              <w:t>. Ø 3/8" (GDE-1107)</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4,86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121,50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VARILLA PUESTA A TIERRA </w:t>
            </w:r>
            <w:proofErr w:type="spellStart"/>
            <w:r w:rsidRPr="00212029">
              <w:rPr>
                <w:rFonts w:ascii="Calibri" w:hAnsi="Calibri"/>
                <w:color w:val="000000"/>
                <w:sz w:val="22"/>
                <w:szCs w:val="22"/>
                <w:lang w:val="es-AR" w:eastAsia="es-AR"/>
              </w:rPr>
              <w:t>COPPERWELD</w:t>
            </w:r>
            <w:proofErr w:type="spellEnd"/>
            <w:r w:rsidRPr="00212029">
              <w:rPr>
                <w:rFonts w:ascii="Calibri" w:hAnsi="Calibri"/>
                <w:color w:val="000000"/>
                <w:sz w:val="22"/>
                <w:szCs w:val="22"/>
                <w:lang w:val="es-AR" w:eastAsia="es-AR"/>
              </w:rPr>
              <w:t xml:space="preserve"> 5/8" X 1.8 M (6') INC CONECTOR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7,54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120,64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CONDUCTOR COBRE DESNUDO #2 </w:t>
            </w:r>
            <w:proofErr w:type="spellStart"/>
            <w:r w:rsidRPr="00212029">
              <w:rPr>
                <w:rFonts w:ascii="Calibri" w:hAnsi="Calibri"/>
                <w:color w:val="000000"/>
                <w:sz w:val="22"/>
                <w:szCs w:val="22"/>
                <w:lang w:val="es-AR" w:eastAsia="es-AR"/>
              </w:rPr>
              <w:t>AWG</w:t>
            </w:r>
            <w:proofErr w:type="spellEnd"/>
            <w:r w:rsidRPr="00212029">
              <w:rPr>
                <w:rFonts w:ascii="Calibri" w:hAnsi="Calibri"/>
                <w:color w:val="000000"/>
                <w:sz w:val="22"/>
                <w:szCs w:val="22"/>
                <w:lang w:val="es-AR" w:eastAsia="es-AR"/>
              </w:rPr>
              <w:t xml:space="preserve"> 7 HILOS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3,40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88,48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POSTE </w:t>
            </w:r>
            <w:proofErr w:type="spellStart"/>
            <w:r w:rsidRPr="00212029">
              <w:rPr>
                <w:rFonts w:ascii="Calibri" w:hAnsi="Calibri"/>
                <w:color w:val="000000"/>
                <w:sz w:val="22"/>
                <w:szCs w:val="22"/>
                <w:lang w:val="es-AR" w:eastAsia="es-AR"/>
              </w:rPr>
              <w:t>HORMIGON</w:t>
            </w:r>
            <w:proofErr w:type="spellEnd"/>
            <w:r w:rsidRPr="00212029">
              <w:rPr>
                <w:rFonts w:ascii="Calibri" w:hAnsi="Calibri"/>
                <w:color w:val="000000"/>
                <w:sz w:val="22"/>
                <w:szCs w:val="22"/>
                <w:lang w:val="es-AR" w:eastAsia="es-AR"/>
              </w:rPr>
              <w:t xml:space="preserve"> ARMADO CIRCULAR 10 M X 400 KG</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172,56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172,56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POSTE </w:t>
            </w:r>
            <w:proofErr w:type="spellStart"/>
            <w:r w:rsidRPr="00212029">
              <w:rPr>
                <w:rFonts w:ascii="Calibri" w:hAnsi="Calibri"/>
                <w:color w:val="000000"/>
                <w:sz w:val="22"/>
                <w:szCs w:val="22"/>
                <w:lang w:val="es-AR" w:eastAsia="es-AR"/>
              </w:rPr>
              <w:t>HORMIGON</w:t>
            </w:r>
            <w:proofErr w:type="spellEnd"/>
            <w:r w:rsidRPr="00212029">
              <w:rPr>
                <w:rFonts w:ascii="Calibri" w:hAnsi="Calibri"/>
                <w:color w:val="000000"/>
                <w:sz w:val="22"/>
                <w:szCs w:val="22"/>
                <w:lang w:val="es-AR" w:eastAsia="es-AR"/>
              </w:rPr>
              <w:t xml:space="preserve"> ARMADO CIRCULAR 12 M X 500 KG</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237,22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1.186,11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ABRAZADERA PLETINA GALVANIZADA SIMPLE 6 1/2" X 1 1/2" X 3/16"</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5,48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43,88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ABRAZADERA PLETINA GALVANIZADA SIMPLE 6 1/2" X 1 1/2" X 3/16" (3 PERNOS )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5,92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47,34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ABRAZADERA PLETINA </w:t>
            </w:r>
            <w:proofErr w:type="spellStart"/>
            <w:r w:rsidRPr="00212029">
              <w:rPr>
                <w:rFonts w:ascii="Calibri" w:hAnsi="Calibri"/>
                <w:color w:val="000000"/>
                <w:sz w:val="22"/>
                <w:szCs w:val="22"/>
                <w:lang w:val="es-AR" w:eastAsia="es-AR"/>
              </w:rPr>
              <w:t>GALV</w:t>
            </w:r>
            <w:proofErr w:type="spellEnd"/>
            <w:r w:rsidRPr="00212029">
              <w:rPr>
                <w:rFonts w:ascii="Calibri" w:hAnsi="Calibri"/>
                <w:color w:val="000000"/>
                <w:sz w:val="22"/>
                <w:szCs w:val="22"/>
                <w:lang w:val="es-AR" w:eastAsia="es-AR"/>
              </w:rPr>
              <w:t xml:space="preserve"> 6 1/2", REFORZADA PARA TRANSFORMADOR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7,48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29,92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ABRAZADERA GALVANIZADA PERNO "U" 5/8" X 12"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4,17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4,17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VARILLA DE ANCLAJE GALVANIZADA 5/8" X 6' (1.8 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10,34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82,72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ESPIGA PIN PUNTA DE POSTE SIMPLE CON ABRAZADERA EN VARILLA DE 3/4", ROSCA PLOMO 1"</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13,46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13,46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CONECTOR RANURA PARALELA CU-AL HASTA 2/0 </w:t>
            </w:r>
            <w:proofErr w:type="spellStart"/>
            <w:r w:rsidRPr="00212029">
              <w:rPr>
                <w:rFonts w:ascii="Calibri" w:hAnsi="Calibri"/>
                <w:color w:val="000000"/>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4,78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23,90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lastRenderedPageBreak/>
              <w:t xml:space="preserve">BASTIDOR GALVANIZADO LIVIANO 1 </w:t>
            </w:r>
            <w:proofErr w:type="spellStart"/>
            <w:r w:rsidRPr="00212029">
              <w:rPr>
                <w:rFonts w:ascii="Calibri" w:hAnsi="Calibri"/>
                <w:color w:val="000000"/>
                <w:sz w:val="22"/>
                <w:szCs w:val="22"/>
                <w:lang w:val="es-AR" w:eastAsia="es-AR"/>
              </w:rPr>
              <w:t>VIA</w:t>
            </w:r>
            <w:proofErr w:type="spellEnd"/>
            <w:r w:rsidRPr="00212029">
              <w:rPr>
                <w:rFonts w:ascii="Calibri" w:hAnsi="Calibri"/>
                <w:color w:val="000000"/>
                <w:sz w:val="22"/>
                <w:szCs w:val="22"/>
                <w:lang w:val="es-AR" w:eastAsia="es-AR"/>
              </w:rPr>
              <w:t xml:space="preserve"> (SIN BASE)</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2,62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31,38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PIE DE AMIGO PLETINA GALVANIZADO 1 1/2" X 3/16" X 0.8 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2,54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2,54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GRAPA </w:t>
            </w:r>
            <w:proofErr w:type="spellStart"/>
            <w:r w:rsidRPr="00212029">
              <w:rPr>
                <w:rFonts w:ascii="Calibri" w:hAnsi="Calibri"/>
                <w:color w:val="000000"/>
                <w:sz w:val="22"/>
                <w:szCs w:val="22"/>
                <w:lang w:val="es-AR" w:eastAsia="es-AR"/>
              </w:rPr>
              <w:t>RETENCION</w:t>
            </w:r>
            <w:proofErr w:type="spellEnd"/>
            <w:r w:rsidRPr="00212029">
              <w:rPr>
                <w:rFonts w:ascii="Calibri" w:hAnsi="Calibri"/>
                <w:color w:val="000000"/>
                <w:sz w:val="22"/>
                <w:szCs w:val="22"/>
                <w:lang w:val="es-AR" w:eastAsia="es-AR"/>
              </w:rPr>
              <w:t xml:space="preserve"> TERMINAL AL, TIPO PISTOLA 90°, 4-2/0 </w:t>
            </w:r>
            <w:proofErr w:type="spellStart"/>
            <w:r w:rsidRPr="00212029">
              <w:rPr>
                <w:rFonts w:ascii="Calibri" w:hAnsi="Calibri"/>
                <w:color w:val="000000"/>
                <w:sz w:val="22"/>
                <w:szCs w:val="22"/>
                <w:lang w:val="es-AR" w:eastAsia="es-AR"/>
              </w:rPr>
              <w:t>AWG</w:t>
            </w:r>
            <w:proofErr w:type="spellEnd"/>
            <w:r w:rsidRPr="00212029">
              <w:rPr>
                <w:rFonts w:ascii="Calibri" w:hAnsi="Calibri"/>
                <w:color w:val="000000"/>
                <w:sz w:val="22"/>
                <w:szCs w:val="22"/>
                <w:lang w:val="es-AR" w:eastAsia="es-AR"/>
              </w:rPr>
              <w:t xml:space="preserve"> 2 PERNOS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9,03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63,19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GRAPA ANGULAR AL, 4-2/0 </w:t>
            </w:r>
            <w:proofErr w:type="spellStart"/>
            <w:r w:rsidRPr="00212029">
              <w:rPr>
                <w:rFonts w:ascii="Calibri" w:hAnsi="Calibri"/>
                <w:color w:val="000000"/>
                <w:sz w:val="22"/>
                <w:szCs w:val="22"/>
                <w:lang w:val="es-AR" w:eastAsia="es-AR"/>
              </w:rPr>
              <w:t>AWG</w:t>
            </w:r>
            <w:proofErr w:type="spellEnd"/>
            <w:r w:rsidRPr="00212029">
              <w:rPr>
                <w:rFonts w:ascii="Calibri" w:hAnsi="Calibri"/>
                <w:color w:val="000000"/>
                <w:sz w:val="22"/>
                <w:szCs w:val="22"/>
                <w:lang w:val="es-AR" w:eastAsia="es-AR"/>
              </w:rPr>
              <w:t xml:space="preserve"> 1 PERNO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11,97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GRAPA </w:t>
            </w:r>
            <w:proofErr w:type="spellStart"/>
            <w:r w:rsidRPr="00212029">
              <w:rPr>
                <w:rFonts w:ascii="Calibri" w:hAnsi="Calibri"/>
                <w:color w:val="000000"/>
                <w:sz w:val="22"/>
                <w:szCs w:val="22"/>
                <w:lang w:val="es-AR" w:eastAsia="es-AR"/>
              </w:rPr>
              <w:t>LINEA</w:t>
            </w:r>
            <w:proofErr w:type="spellEnd"/>
            <w:r w:rsidRPr="00212029">
              <w:rPr>
                <w:rFonts w:ascii="Calibri" w:hAnsi="Calibri"/>
                <w:color w:val="000000"/>
                <w:sz w:val="22"/>
                <w:szCs w:val="22"/>
                <w:lang w:val="es-AR" w:eastAsia="es-AR"/>
              </w:rPr>
              <w:t xml:space="preserve"> ENERGIZADA AL-CU 8-2/0 </w:t>
            </w:r>
            <w:proofErr w:type="spellStart"/>
            <w:r w:rsidRPr="00212029">
              <w:rPr>
                <w:rFonts w:ascii="Calibri" w:hAnsi="Calibri"/>
                <w:color w:val="000000"/>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5,35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16,05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BLOQUE DE ANCLAJE DE </w:t>
            </w:r>
            <w:proofErr w:type="spellStart"/>
            <w:r w:rsidRPr="00212029">
              <w:rPr>
                <w:rFonts w:ascii="Calibri" w:hAnsi="Calibri"/>
                <w:color w:val="000000"/>
                <w:sz w:val="22"/>
                <w:szCs w:val="22"/>
                <w:lang w:val="es-AR" w:eastAsia="es-AR"/>
              </w:rPr>
              <w:t>HORMIGON</w:t>
            </w:r>
            <w:proofErr w:type="spellEnd"/>
            <w:r w:rsidRPr="00212029">
              <w:rPr>
                <w:rFonts w:ascii="Calibri" w:hAnsi="Calibri"/>
                <w:color w:val="000000"/>
                <w:sz w:val="22"/>
                <w:szCs w:val="22"/>
                <w:lang w:val="es-AR" w:eastAsia="es-AR"/>
              </w:rPr>
              <w:t xml:space="preserve"> ARMADO TIPO RECTANGULAR 30 X 30 X 15 CM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8,91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71,24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GUARDACABO TIPO HORQUILLA GALVANIZADO 3/8", PESADO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0,95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12,35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PRECINTO </w:t>
            </w:r>
            <w:proofErr w:type="spellStart"/>
            <w:r w:rsidRPr="00212029">
              <w:rPr>
                <w:rFonts w:ascii="Calibri" w:hAnsi="Calibri"/>
                <w:color w:val="000000"/>
                <w:sz w:val="22"/>
                <w:szCs w:val="22"/>
                <w:lang w:val="es-AR" w:eastAsia="es-AR"/>
              </w:rPr>
              <w:t>PLASTICO</w:t>
            </w:r>
            <w:proofErr w:type="spellEnd"/>
            <w:r w:rsidRPr="00212029">
              <w:rPr>
                <w:rFonts w:ascii="Calibri" w:hAnsi="Calibri"/>
                <w:color w:val="000000"/>
                <w:sz w:val="22"/>
                <w:szCs w:val="22"/>
                <w:lang w:val="es-AR" w:eastAsia="es-AR"/>
              </w:rPr>
              <w:t xml:space="preserve"> ANTI </w:t>
            </w:r>
            <w:proofErr w:type="spellStart"/>
            <w:r w:rsidRPr="00212029">
              <w:rPr>
                <w:rFonts w:ascii="Calibri" w:hAnsi="Calibri"/>
                <w:color w:val="000000"/>
                <w:sz w:val="22"/>
                <w:szCs w:val="22"/>
                <w:lang w:val="es-AR" w:eastAsia="es-AR"/>
              </w:rPr>
              <w:t>U.V</w:t>
            </w:r>
            <w:proofErr w:type="spellEnd"/>
            <w:r w:rsidRPr="00212029">
              <w:rPr>
                <w:rFonts w:ascii="Calibri" w:hAnsi="Calibri"/>
                <w:color w:val="000000"/>
                <w:sz w:val="22"/>
                <w:szCs w:val="22"/>
                <w:lang w:val="es-AR" w:eastAsia="es-AR"/>
              </w:rPr>
              <w:t xml:space="preserve"> DE AMARRE 8X350MM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0,13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176,00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23,00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PROTECTOR P/ PUNTA DE CABLE DE </w:t>
            </w:r>
            <w:proofErr w:type="spellStart"/>
            <w:r w:rsidRPr="00212029">
              <w:rPr>
                <w:rFonts w:ascii="Calibri" w:hAnsi="Calibri"/>
                <w:color w:val="000000"/>
                <w:sz w:val="22"/>
                <w:szCs w:val="22"/>
                <w:lang w:val="es-AR" w:eastAsia="es-AR"/>
              </w:rPr>
              <w:t>SECCION</w:t>
            </w:r>
            <w:proofErr w:type="spellEnd"/>
            <w:r w:rsidRPr="00212029">
              <w:rPr>
                <w:rFonts w:ascii="Calibri" w:hAnsi="Calibri"/>
                <w:color w:val="000000"/>
                <w:sz w:val="22"/>
                <w:szCs w:val="22"/>
                <w:lang w:val="es-AR" w:eastAsia="es-AR"/>
              </w:rPr>
              <w:t xml:space="preserve"> 50MM2 (#1/0*</w:t>
            </w:r>
            <w:proofErr w:type="spellStart"/>
            <w:r w:rsidRPr="00212029">
              <w:rPr>
                <w:rFonts w:ascii="Calibri" w:hAnsi="Calibri"/>
                <w:color w:val="000000"/>
                <w:sz w:val="22"/>
                <w:szCs w:val="22"/>
                <w:lang w:val="es-AR" w:eastAsia="es-AR"/>
              </w:rPr>
              <w:t>AWG</w:t>
            </w:r>
            <w:proofErr w:type="spellEnd"/>
            <w:r w:rsidRPr="00212029">
              <w:rPr>
                <w:rFonts w:ascii="Calibri" w:hAnsi="Calibri"/>
                <w:color w:val="000000"/>
                <w:sz w:val="22"/>
                <w:szCs w:val="22"/>
                <w:lang w:val="es-AR" w:eastAsia="es-AR"/>
              </w:rPr>
              <w:t>)(PC50)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0,62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11,17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CONECTOR AISLADO DENTADO </w:t>
            </w:r>
            <w:proofErr w:type="spellStart"/>
            <w:r w:rsidRPr="00212029">
              <w:rPr>
                <w:rFonts w:ascii="Calibri" w:hAnsi="Calibri"/>
                <w:color w:val="000000"/>
                <w:sz w:val="22"/>
                <w:szCs w:val="22"/>
                <w:lang w:val="es-AR" w:eastAsia="es-AR"/>
              </w:rPr>
              <w:t>ABULONADO</w:t>
            </w:r>
            <w:proofErr w:type="spellEnd"/>
            <w:r w:rsidRPr="00212029">
              <w:rPr>
                <w:rFonts w:ascii="Calibri" w:hAnsi="Calibri"/>
                <w:color w:val="000000"/>
                <w:sz w:val="22"/>
                <w:szCs w:val="22"/>
                <w:lang w:val="es-AR" w:eastAsia="es-AR"/>
              </w:rPr>
              <w:t xml:space="preserve"> ESTANCO 25-95/25-95MM2 -DCNL-3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8,30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9,00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74,70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CONECTOR DOBLE DENTADO </w:t>
            </w:r>
            <w:proofErr w:type="spellStart"/>
            <w:r w:rsidRPr="00212029">
              <w:rPr>
                <w:rFonts w:ascii="Calibri" w:hAnsi="Calibri"/>
                <w:color w:val="000000"/>
                <w:sz w:val="22"/>
                <w:szCs w:val="22"/>
                <w:lang w:val="es-AR" w:eastAsia="es-AR"/>
              </w:rPr>
              <w:t>C.TUERCA</w:t>
            </w:r>
            <w:proofErr w:type="spellEnd"/>
            <w:r w:rsidRPr="00212029">
              <w:rPr>
                <w:rFonts w:ascii="Calibri" w:hAnsi="Calibri"/>
                <w:color w:val="000000"/>
                <w:sz w:val="22"/>
                <w:szCs w:val="22"/>
                <w:lang w:val="es-AR" w:eastAsia="es-AR"/>
              </w:rPr>
              <w:t xml:space="preserve"> FUSIB.DP9</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32,94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Estribo de aleación Cu- Sn, para derivación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9,27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27,80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CABLE </w:t>
            </w:r>
            <w:proofErr w:type="spellStart"/>
            <w:r w:rsidRPr="00212029">
              <w:rPr>
                <w:rFonts w:ascii="Calibri" w:hAnsi="Calibri"/>
                <w:color w:val="000000"/>
                <w:sz w:val="22"/>
                <w:szCs w:val="22"/>
                <w:lang w:val="es-AR" w:eastAsia="es-AR"/>
              </w:rPr>
              <w:t>PREENSAMBLADO</w:t>
            </w:r>
            <w:proofErr w:type="spellEnd"/>
            <w:r w:rsidRPr="00212029">
              <w:rPr>
                <w:rFonts w:ascii="Calibri" w:hAnsi="Calibri"/>
                <w:color w:val="000000"/>
                <w:sz w:val="22"/>
                <w:szCs w:val="22"/>
                <w:lang w:val="es-AR" w:eastAsia="es-AR"/>
              </w:rPr>
              <w:t xml:space="preserve"> 2X50+1X50, 600V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3,39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229,00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776,31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ALAMBRE DE ATAR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1,04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TUERCA DE OJO 5/8"</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1,42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9,93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Perno máquina de 1/2" x 1 1/2"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1,41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Arandela cuadrada 10 cm x 10 cm.</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0,96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7,68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Conductor de Cu. TW # 12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0,62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22,32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Tirafusible</w:t>
            </w:r>
            <w:proofErr w:type="spellEnd"/>
            <w:r w:rsidRPr="00212029">
              <w:rPr>
                <w:rFonts w:ascii="Calibri" w:hAnsi="Calibri"/>
                <w:color w:val="000000"/>
                <w:sz w:val="22"/>
                <w:szCs w:val="22"/>
                <w:lang w:val="es-AR" w:eastAsia="es-AR"/>
              </w:rPr>
              <w:t xml:space="preserve"> A.T. tipo </w:t>
            </w:r>
            <w:proofErr w:type="gramStart"/>
            <w:r w:rsidRPr="00212029">
              <w:rPr>
                <w:rFonts w:ascii="Calibri" w:hAnsi="Calibri"/>
                <w:color w:val="000000"/>
                <w:sz w:val="22"/>
                <w:szCs w:val="22"/>
                <w:lang w:val="es-AR" w:eastAsia="es-AR"/>
              </w:rPr>
              <w:t>k .</w:t>
            </w:r>
            <w:proofErr w:type="gramEnd"/>
            <w:r w:rsidRPr="00212029">
              <w:rPr>
                <w:rFonts w:ascii="Calibri" w:hAnsi="Calibri"/>
                <w:color w:val="000000"/>
                <w:sz w:val="22"/>
                <w:szCs w:val="22"/>
                <w:lang w:val="es-AR" w:eastAsia="es-AR"/>
              </w:rPr>
              <w:t xml:space="preserve"> (5-20 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2,79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2,79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Cruceta HG Tipo L de 1.5 m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56,46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56,46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CARGA DE SUELDA </w:t>
            </w:r>
            <w:proofErr w:type="spellStart"/>
            <w:r w:rsidRPr="00212029">
              <w:rPr>
                <w:rFonts w:ascii="Calibri" w:hAnsi="Calibri"/>
                <w:color w:val="000000"/>
                <w:sz w:val="22"/>
                <w:szCs w:val="22"/>
                <w:lang w:val="es-AR" w:eastAsia="es-AR"/>
              </w:rPr>
              <w:t>EXOTERMICA</w:t>
            </w:r>
            <w:proofErr w:type="spellEnd"/>
            <w:r w:rsidRPr="00212029">
              <w:rPr>
                <w:rFonts w:ascii="Calibri" w:hAnsi="Calibri"/>
                <w:color w:val="000000"/>
                <w:sz w:val="22"/>
                <w:szCs w:val="22"/>
                <w:lang w:val="es-AR" w:eastAsia="es-AR"/>
              </w:rPr>
              <w:t xml:space="preserve"> 150 GRAMOS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12,50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25,00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MEDIDOR </w:t>
            </w:r>
            <w:proofErr w:type="spellStart"/>
            <w:r w:rsidRPr="00212029">
              <w:rPr>
                <w:rFonts w:ascii="Calibri" w:hAnsi="Calibri"/>
                <w:color w:val="000000"/>
                <w:sz w:val="22"/>
                <w:szCs w:val="22"/>
                <w:lang w:val="es-AR" w:eastAsia="es-AR"/>
              </w:rPr>
              <w:t>TRIFILAR</w:t>
            </w:r>
            <w:proofErr w:type="spellEnd"/>
            <w:r w:rsidRPr="00212029">
              <w:rPr>
                <w:rFonts w:ascii="Calibri" w:hAnsi="Calibri"/>
                <w:color w:val="000000"/>
                <w:sz w:val="22"/>
                <w:szCs w:val="22"/>
                <w:lang w:val="es-AR" w:eastAsia="es-AR"/>
              </w:rPr>
              <w:t xml:space="preserve"> </w:t>
            </w:r>
            <w:proofErr w:type="spellStart"/>
            <w:r w:rsidRPr="00212029">
              <w:rPr>
                <w:rFonts w:ascii="Calibri" w:hAnsi="Calibri"/>
                <w:color w:val="000000"/>
                <w:sz w:val="22"/>
                <w:szCs w:val="22"/>
                <w:lang w:val="es-AR" w:eastAsia="es-AR"/>
              </w:rPr>
              <w:t>ELECTRONICO</w:t>
            </w:r>
            <w:proofErr w:type="spellEnd"/>
            <w:r w:rsidRPr="00212029">
              <w:rPr>
                <w:rFonts w:ascii="Calibri" w:hAnsi="Calibri"/>
                <w:color w:val="000000"/>
                <w:sz w:val="22"/>
                <w:szCs w:val="22"/>
                <w:lang w:val="es-AR" w:eastAsia="es-AR"/>
              </w:rPr>
              <w:t xml:space="preserve"> 2X120/240V 10/100A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23,85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333,84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CAJA </w:t>
            </w:r>
            <w:proofErr w:type="spellStart"/>
            <w:r w:rsidRPr="00212029">
              <w:rPr>
                <w:rFonts w:ascii="Calibri" w:hAnsi="Calibri"/>
                <w:color w:val="000000"/>
                <w:sz w:val="22"/>
                <w:szCs w:val="22"/>
                <w:lang w:val="es-AR" w:eastAsia="es-AR"/>
              </w:rPr>
              <w:t>PROTECCION</w:t>
            </w:r>
            <w:proofErr w:type="spellEnd"/>
            <w:r w:rsidRPr="00212029">
              <w:rPr>
                <w:rFonts w:ascii="Calibri" w:hAnsi="Calibri"/>
                <w:color w:val="000000"/>
                <w:sz w:val="22"/>
                <w:szCs w:val="22"/>
                <w:lang w:val="es-AR" w:eastAsia="es-AR"/>
              </w:rPr>
              <w:t xml:space="preserve"> MEDIDOR </w:t>
            </w:r>
            <w:proofErr w:type="spellStart"/>
            <w:r w:rsidRPr="00212029">
              <w:rPr>
                <w:rFonts w:ascii="Calibri" w:hAnsi="Calibri"/>
                <w:color w:val="000000"/>
                <w:sz w:val="22"/>
                <w:szCs w:val="22"/>
                <w:lang w:val="es-AR" w:eastAsia="es-AR"/>
              </w:rPr>
              <w:t>BIFASICO</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13,76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192,64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CAJA </w:t>
            </w:r>
            <w:proofErr w:type="spellStart"/>
            <w:r w:rsidRPr="00212029">
              <w:rPr>
                <w:rFonts w:ascii="Calibri" w:hAnsi="Calibri"/>
                <w:color w:val="000000"/>
                <w:sz w:val="22"/>
                <w:szCs w:val="22"/>
                <w:lang w:val="es-AR" w:eastAsia="es-AR"/>
              </w:rPr>
              <w:t>TERMICA</w:t>
            </w:r>
            <w:proofErr w:type="spellEnd"/>
            <w:r w:rsidRPr="00212029">
              <w:rPr>
                <w:rFonts w:ascii="Calibri" w:hAnsi="Calibri"/>
                <w:color w:val="000000"/>
                <w:sz w:val="22"/>
                <w:szCs w:val="22"/>
                <w:lang w:val="es-AR" w:eastAsia="es-AR"/>
              </w:rPr>
              <w:t xml:space="preserve"> </w:t>
            </w:r>
            <w:proofErr w:type="spellStart"/>
            <w:r w:rsidRPr="00212029">
              <w:rPr>
                <w:rFonts w:ascii="Calibri" w:hAnsi="Calibri"/>
                <w:color w:val="000000"/>
                <w:sz w:val="22"/>
                <w:szCs w:val="22"/>
                <w:lang w:val="es-AR" w:eastAsia="es-AR"/>
              </w:rPr>
              <w:t>BIFASICA</w:t>
            </w:r>
            <w:proofErr w:type="spellEnd"/>
            <w:r w:rsidRPr="00212029">
              <w:rPr>
                <w:rFonts w:ascii="Calibri" w:hAnsi="Calibri"/>
                <w:color w:val="000000"/>
                <w:sz w:val="22"/>
                <w:szCs w:val="22"/>
                <w:lang w:val="es-AR" w:eastAsia="es-AR"/>
              </w:rPr>
              <w:t xml:space="preserve"> CON BARRA DE NEUTRO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8,64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120,96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BREAKER</w:t>
            </w:r>
            <w:proofErr w:type="spellEnd"/>
            <w:r w:rsidRPr="00212029">
              <w:rPr>
                <w:rFonts w:ascii="Calibri" w:hAnsi="Calibri"/>
                <w:color w:val="000000"/>
                <w:sz w:val="22"/>
                <w:szCs w:val="22"/>
                <w:lang w:val="es-AR" w:eastAsia="es-AR"/>
              </w:rPr>
              <w:t xml:space="preserve"> </w:t>
            </w:r>
            <w:proofErr w:type="spellStart"/>
            <w:r w:rsidRPr="00212029">
              <w:rPr>
                <w:rFonts w:ascii="Calibri" w:hAnsi="Calibri"/>
                <w:color w:val="000000"/>
                <w:sz w:val="22"/>
                <w:szCs w:val="22"/>
                <w:lang w:val="es-AR" w:eastAsia="es-AR"/>
              </w:rPr>
              <w:t>MONOFASICO</w:t>
            </w:r>
            <w:proofErr w:type="spellEnd"/>
            <w:r w:rsidRPr="00212029">
              <w:rPr>
                <w:rFonts w:ascii="Calibri" w:hAnsi="Calibri"/>
                <w:color w:val="000000"/>
                <w:sz w:val="22"/>
                <w:szCs w:val="22"/>
                <w:lang w:val="es-AR" w:eastAsia="es-AR"/>
              </w:rPr>
              <w:t xml:space="preserve"> 50 AMPERIOS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21,25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595,00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TORNILLOS TIPO ESTUFA 5/32 X 2" CON TUERCA Y ARANDELA PLANA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0,06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3,36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CABLE DESNUDO 7 HILOS DE COBRE PARA PUESTA A TIERRA # 6 </w:t>
            </w:r>
            <w:proofErr w:type="spellStart"/>
            <w:r w:rsidRPr="00212029">
              <w:rPr>
                <w:rFonts w:ascii="Calibri" w:hAnsi="Calibri"/>
                <w:color w:val="000000"/>
                <w:sz w:val="22"/>
                <w:szCs w:val="22"/>
                <w:lang w:val="es-AR" w:eastAsia="es-AR"/>
              </w:rPr>
              <w:t>AWG</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1,51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52,78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CONECTOR DOBLE DENTADO, </w:t>
            </w:r>
            <w:proofErr w:type="spellStart"/>
            <w:r w:rsidRPr="00212029">
              <w:rPr>
                <w:rFonts w:ascii="Calibri" w:hAnsi="Calibri"/>
                <w:color w:val="000000"/>
                <w:sz w:val="22"/>
                <w:szCs w:val="22"/>
                <w:lang w:val="es-AR" w:eastAsia="es-AR"/>
              </w:rPr>
              <w:t>ABULONADO</w:t>
            </w:r>
            <w:proofErr w:type="spellEnd"/>
            <w:r w:rsidRPr="00212029">
              <w:rPr>
                <w:rFonts w:ascii="Calibri" w:hAnsi="Calibri"/>
                <w:color w:val="000000"/>
                <w:sz w:val="22"/>
                <w:szCs w:val="22"/>
                <w:lang w:val="es-AR" w:eastAsia="es-AR"/>
              </w:rPr>
              <w:t>, ESTANCO, 25-95/4-35 mm2</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115,29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PORTAFUSIBLE</w:t>
            </w:r>
            <w:proofErr w:type="spellEnd"/>
            <w:r w:rsidRPr="00212029">
              <w:rPr>
                <w:rFonts w:ascii="Calibri" w:hAnsi="Calibri"/>
                <w:color w:val="000000"/>
                <w:sz w:val="22"/>
                <w:szCs w:val="22"/>
                <w:lang w:val="es-AR" w:eastAsia="es-AR"/>
              </w:rPr>
              <w:t xml:space="preserve"> </w:t>
            </w:r>
            <w:proofErr w:type="spellStart"/>
            <w:r w:rsidRPr="00212029">
              <w:rPr>
                <w:rFonts w:ascii="Calibri" w:hAnsi="Calibri"/>
                <w:color w:val="000000"/>
                <w:sz w:val="22"/>
                <w:szCs w:val="22"/>
                <w:lang w:val="es-AR" w:eastAsia="es-AR"/>
              </w:rPr>
              <w:t>AEREO</w:t>
            </w:r>
            <w:proofErr w:type="spellEnd"/>
            <w:r w:rsidRPr="00212029">
              <w:rPr>
                <w:rFonts w:ascii="Calibri" w:hAnsi="Calibri"/>
                <w:color w:val="000000"/>
                <w:sz w:val="22"/>
                <w:szCs w:val="22"/>
                <w:lang w:val="es-AR" w:eastAsia="es-AR"/>
              </w:rPr>
              <w:t xml:space="preserve"> ENCAPSULADO HASTA 63 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2,01</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56,31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FUSIBLE </w:t>
            </w:r>
            <w:proofErr w:type="spellStart"/>
            <w:r w:rsidRPr="00212029">
              <w:rPr>
                <w:rFonts w:ascii="Calibri" w:hAnsi="Calibri"/>
                <w:color w:val="000000"/>
                <w:sz w:val="22"/>
                <w:szCs w:val="22"/>
                <w:lang w:val="es-AR" w:eastAsia="es-AR"/>
              </w:rPr>
              <w:t>NEOZED</w:t>
            </w:r>
            <w:proofErr w:type="spellEnd"/>
            <w:r w:rsidRPr="00212029">
              <w:rPr>
                <w:rFonts w:ascii="Calibri" w:hAnsi="Calibri"/>
                <w:color w:val="000000"/>
                <w:sz w:val="22"/>
                <w:szCs w:val="22"/>
                <w:lang w:val="es-AR" w:eastAsia="es-AR"/>
              </w:rPr>
              <w:t xml:space="preserve"> DE 63 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0,98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27,44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DERIVADOR </w:t>
            </w:r>
            <w:proofErr w:type="spellStart"/>
            <w:r w:rsidRPr="00212029">
              <w:rPr>
                <w:rFonts w:ascii="Calibri" w:hAnsi="Calibri"/>
                <w:color w:val="000000"/>
                <w:sz w:val="22"/>
                <w:szCs w:val="22"/>
                <w:lang w:val="es-AR" w:eastAsia="es-AR"/>
              </w:rPr>
              <w:t>PLASTICO</w:t>
            </w:r>
            <w:proofErr w:type="spellEnd"/>
            <w:r w:rsidRPr="00212029">
              <w:rPr>
                <w:rFonts w:ascii="Calibri" w:hAnsi="Calibri"/>
                <w:color w:val="000000"/>
                <w:sz w:val="22"/>
                <w:szCs w:val="22"/>
                <w:lang w:val="es-AR" w:eastAsia="es-AR"/>
              </w:rPr>
              <w:t xml:space="preserve"> PARA CABLE </w:t>
            </w:r>
            <w:proofErr w:type="spellStart"/>
            <w:r w:rsidRPr="00212029">
              <w:rPr>
                <w:rFonts w:ascii="Calibri" w:hAnsi="Calibri"/>
                <w:color w:val="000000"/>
                <w:sz w:val="22"/>
                <w:szCs w:val="22"/>
                <w:lang w:val="es-AR" w:eastAsia="es-AR"/>
              </w:rPr>
              <w:t>CONCENTRICO</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0,67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9,38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lastRenderedPageBreak/>
              <w:t>MENSULA</w:t>
            </w:r>
            <w:proofErr w:type="spellEnd"/>
            <w:r w:rsidRPr="00212029">
              <w:rPr>
                <w:rFonts w:ascii="Calibri" w:hAnsi="Calibri"/>
                <w:color w:val="000000"/>
                <w:sz w:val="22"/>
                <w:szCs w:val="22"/>
                <w:lang w:val="es-AR" w:eastAsia="es-AR"/>
              </w:rPr>
              <w:t xml:space="preserve"> ACOMETIDA CABLE/FACHADA ROTURA 200 KG.</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0,45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6,30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TUBO SOPORTE ACOMETIDA 2 1/2" 6 </w:t>
            </w:r>
            <w:proofErr w:type="spellStart"/>
            <w:r w:rsidRPr="00212029">
              <w:rPr>
                <w:rFonts w:ascii="Calibri" w:hAnsi="Calibri"/>
                <w:color w:val="000000"/>
                <w:sz w:val="22"/>
                <w:szCs w:val="22"/>
                <w:lang w:val="es-AR" w:eastAsia="es-AR"/>
              </w:rPr>
              <w:t>MTRS</w:t>
            </w:r>
            <w:proofErr w:type="spellEnd"/>
            <w:r w:rsidRPr="00212029">
              <w:rPr>
                <w:rFonts w:ascii="Calibri" w:hAnsi="Calibri"/>
                <w:color w:val="000000"/>
                <w:sz w:val="22"/>
                <w:szCs w:val="22"/>
                <w:lang w:val="es-AR" w:eastAsia="es-AR"/>
              </w:rPr>
              <w:t>.</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C/U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42,64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596,96 </w:t>
            </w:r>
          </w:p>
        </w:tc>
      </w:tr>
      <w:tr w:rsidR="00212029" w:rsidRPr="00212029" w:rsidTr="00212029">
        <w:trPr>
          <w:trHeight w:val="300"/>
        </w:trPr>
        <w:tc>
          <w:tcPr>
            <w:tcW w:w="866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12029" w:rsidRPr="00212029" w:rsidRDefault="00212029" w:rsidP="00212029">
            <w:pPr>
              <w:rPr>
                <w:rFonts w:ascii="Calibri" w:hAnsi="Calibri"/>
                <w:b/>
                <w:bCs/>
                <w:color w:val="000000"/>
                <w:sz w:val="22"/>
                <w:szCs w:val="22"/>
                <w:lang w:val="es-AR" w:eastAsia="es-AR"/>
              </w:rPr>
            </w:pPr>
            <w:proofErr w:type="spellStart"/>
            <w:r w:rsidRPr="00212029">
              <w:rPr>
                <w:rFonts w:ascii="Calibri" w:hAnsi="Calibri"/>
                <w:b/>
                <w:bCs/>
                <w:color w:val="000000"/>
                <w:sz w:val="22"/>
                <w:szCs w:val="22"/>
                <w:lang w:val="es-AR" w:eastAsia="es-AR"/>
              </w:rPr>
              <w:t>DESCRIPCION</w:t>
            </w:r>
            <w:proofErr w:type="spellEnd"/>
            <w:r w:rsidRPr="00212029">
              <w:rPr>
                <w:rFonts w:ascii="Calibri" w:hAnsi="Calibri"/>
                <w:b/>
                <w:bCs/>
                <w:color w:val="000000"/>
                <w:sz w:val="22"/>
                <w:szCs w:val="22"/>
                <w:lang w:val="es-AR" w:eastAsia="es-AR"/>
              </w:rPr>
              <w:t xml:space="preserve"> DE MANO DE OBRA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b/>
                <w:bCs/>
                <w:color w:val="000000"/>
                <w:sz w:val="22"/>
                <w:szCs w:val="22"/>
                <w:lang w:val="es-AR" w:eastAsia="es-AR"/>
              </w:rPr>
            </w:pPr>
            <w:r w:rsidRPr="00212029">
              <w:rPr>
                <w:rFonts w:ascii="Calibri" w:hAnsi="Calibri"/>
                <w:b/>
                <w:bCs/>
                <w:color w:val="000000"/>
                <w:sz w:val="22"/>
                <w:szCs w:val="22"/>
                <w:lang w:val="es-AR" w:eastAsia="es-AR"/>
              </w:rPr>
              <w:t>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UR</w:t>
            </w:r>
            <w:proofErr w:type="spellEnd"/>
            <w:r w:rsidRPr="00212029">
              <w:rPr>
                <w:rFonts w:ascii="Calibri" w:hAnsi="Calibri"/>
                <w:color w:val="000000"/>
                <w:sz w:val="22"/>
                <w:szCs w:val="22"/>
                <w:lang w:val="es-AR" w:eastAsia="es-AR"/>
              </w:rPr>
              <w:t xml:space="preserve"> (EST-1CR-13KV)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13,09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91,62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UP (EST-1CP-13KV)</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11,34</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11,34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ER041 (ESE-1ER)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10,07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20,14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TT1 (TAT-0TS)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13,75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TT2 (TAD-0TS)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13,75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27,49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TTD (TAT-0TD)</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17,36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86,80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G1 (PT0-0AC8_1)</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12,82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25,64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Ac y </w:t>
            </w:r>
            <w:proofErr w:type="spellStart"/>
            <w:r w:rsidRPr="00212029">
              <w:rPr>
                <w:rFonts w:ascii="Calibri" w:hAnsi="Calibri"/>
                <w:color w:val="000000"/>
                <w:sz w:val="22"/>
                <w:szCs w:val="22"/>
                <w:lang w:val="es-AR" w:eastAsia="es-AR"/>
              </w:rPr>
              <w:t>Med</w:t>
            </w:r>
            <w:proofErr w:type="spellEnd"/>
            <w:r w:rsidRPr="00212029">
              <w:rPr>
                <w:rFonts w:ascii="Calibri" w:hAnsi="Calibri"/>
                <w:color w:val="000000"/>
                <w:sz w:val="22"/>
                <w:szCs w:val="22"/>
                <w:lang w:val="es-AR" w:eastAsia="es-AR"/>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14,30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200,26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L100W (APD-0PLCS100ACC)</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15,08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90,46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S1 (SPT-1S100)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17,10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17,10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ST</w:t>
            </w:r>
            <w:proofErr w:type="spellEnd"/>
            <w:r w:rsidRPr="00212029">
              <w:rPr>
                <w:rFonts w:ascii="Calibri" w:hAnsi="Calibri"/>
                <w:color w:val="000000"/>
                <w:sz w:val="22"/>
                <w:szCs w:val="22"/>
                <w:lang w:val="es-AR" w:eastAsia="es-AR"/>
              </w:rPr>
              <w:t xml:space="preserve"> (ESD-1PP3)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21,36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42,73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RT</w:t>
            </w:r>
            <w:proofErr w:type="spellEnd"/>
            <w:r w:rsidRPr="00212029">
              <w:rPr>
                <w:rFonts w:ascii="Calibri" w:hAnsi="Calibri"/>
                <w:color w:val="000000"/>
                <w:sz w:val="22"/>
                <w:szCs w:val="22"/>
                <w:lang w:val="es-AR" w:eastAsia="es-AR"/>
              </w:rPr>
              <w:t xml:space="preserve"> (ESD-1PR3)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27,47</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109,87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RT2 (ESD-1PD3)</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28,99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28,99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ACSR</w:t>
            </w:r>
            <w:proofErr w:type="spellEnd"/>
            <w:r w:rsidRPr="00212029">
              <w:rPr>
                <w:rFonts w:ascii="Calibri" w:hAnsi="Calibri"/>
                <w:color w:val="000000"/>
                <w:sz w:val="22"/>
                <w:szCs w:val="22"/>
                <w:lang w:val="es-AR" w:eastAsia="es-AR"/>
              </w:rPr>
              <w:t xml:space="preserve"> # 1/0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315,40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0,20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63,71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XLPE</w:t>
            </w:r>
            <w:proofErr w:type="spellEnd"/>
            <w:r w:rsidRPr="00212029">
              <w:rPr>
                <w:rFonts w:ascii="Calibri" w:hAnsi="Calibri"/>
                <w:color w:val="000000"/>
                <w:sz w:val="22"/>
                <w:szCs w:val="22"/>
                <w:lang w:val="es-AR" w:eastAsia="es-AR"/>
              </w:rPr>
              <w:t xml:space="preserve"> 2*50 + 50 (CO0-0T2X50(50))</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km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312,10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0,23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71,47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T 25 </w:t>
            </w:r>
            <w:proofErr w:type="spellStart"/>
            <w:r w:rsidRPr="00212029">
              <w:rPr>
                <w:rFonts w:ascii="Calibri" w:hAnsi="Calibri"/>
                <w:color w:val="000000"/>
                <w:sz w:val="22"/>
                <w:szCs w:val="22"/>
                <w:lang w:val="es-AR" w:eastAsia="es-AR"/>
              </w:rPr>
              <w:t>CSP</w:t>
            </w:r>
            <w:proofErr w:type="spellEnd"/>
            <w:r w:rsidRPr="00212029">
              <w:rPr>
                <w:rFonts w:ascii="Calibri" w:hAnsi="Calibri"/>
                <w:color w:val="000000"/>
                <w:sz w:val="22"/>
                <w:szCs w:val="22"/>
                <w:lang w:val="es-AR" w:eastAsia="es-AR"/>
              </w:rPr>
              <w:t xml:space="preserve"> (TRT-1A25)</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57,50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57,50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T 15 </w:t>
            </w:r>
            <w:proofErr w:type="spellStart"/>
            <w:r w:rsidRPr="00212029">
              <w:rPr>
                <w:rFonts w:ascii="Calibri" w:hAnsi="Calibri"/>
                <w:color w:val="000000"/>
                <w:sz w:val="22"/>
                <w:szCs w:val="22"/>
                <w:lang w:val="es-AR" w:eastAsia="es-AR"/>
              </w:rPr>
              <w:t>CSP</w:t>
            </w:r>
            <w:proofErr w:type="spellEnd"/>
            <w:r w:rsidRPr="00212029">
              <w:rPr>
                <w:rFonts w:ascii="Calibri" w:hAnsi="Calibri"/>
                <w:color w:val="000000"/>
                <w:sz w:val="22"/>
                <w:szCs w:val="22"/>
                <w:lang w:val="es-AR" w:eastAsia="es-AR"/>
              </w:rPr>
              <w:t xml:space="preserve"> (TRT-1A15)</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57,50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57,50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Replanteo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km</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173,60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0,24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41,49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Transporte de postes </w:t>
            </w:r>
            <w:proofErr w:type="spellStart"/>
            <w:r w:rsidRPr="00212029">
              <w:rPr>
                <w:rFonts w:ascii="Calibri" w:hAnsi="Calibri"/>
                <w:color w:val="000000"/>
                <w:sz w:val="22"/>
                <w:szCs w:val="22"/>
                <w:lang w:val="es-AR" w:eastAsia="es-AR"/>
              </w:rPr>
              <w:t>Hormigon</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23,25</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139,49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D10KV </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18,60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111,60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P12 (PO0-0HC12_500) </w:t>
            </w:r>
            <w:proofErr w:type="spellStart"/>
            <w:r w:rsidRPr="00212029">
              <w:rPr>
                <w:rFonts w:ascii="Calibri" w:hAnsi="Calibri"/>
                <w:color w:val="000000"/>
                <w:sz w:val="22"/>
                <w:szCs w:val="22"/>
                <w:lang w:val="es-AR" w:eastAsia="es-AR"/>
              </w:rPr>
              <w:t>Grua</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27,08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135,39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P10 (PO0-0HC10_400) </w:t>
            </w:r>
            <w:proofErr w:type="spellStart"/>
            <w:r w:rsidRPr="00212029">
              <w:rPr>
                <w:rFonts w:ascii="Calibri" w:hAnsi="Calibri"/>
                <w:color w:val="000000"/>
                <w:sz w:val="22"/>
                <w:szCs w:val="22"/>
                <w:lang w:val="es-AR" w:eastAsia="es-AR"/>
              </w:rPr>
              <w:t>Grua</w:t>
            </w:r>
            <w:proofErr w:type="spellEnd"/>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27,08</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27,08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EXCAVACION</w:t>
            </w:r>
            <w:proofErr w:type="spellEnd"/>
            <w:r w:rsidRPr="00212029">
              <w:rPr>
                <w:rFonts w:ascii="Calibri" w:hAnsi="Calibri"/>
                <w:color w:val="000000"/>
                <w:sz w:val="22"/>
                <w:szCs w:val="22"/>
                <w:lang w:val="es-AR" w:eastAsia="es-AR"/>
              </w:rPr>
              <w:t xml:space="preserve"> PARA POSTES O ANCLAS TERRENO NORMAL</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13,83</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193,61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INSTALACIÓN DE PARARRAYO 1F</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17,10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17,10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MONTAJE DE ANCLA PARA TENSOR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7,06</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56,48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LEVANTAMIENTO </w:t>
            </w:r>
            <w:proofErr w:type="spellStart"/>
            <w:r w:rsidRPr="00212029">
              <w:rPr>
                <w:rFonts w:ascii="Calibri" w:hAnsi="Calibri"/>
                <w:color w:val="000000"/>
                <w:sz w:val="22"/>
                <w:szCs w:val="22"/>
                <w:lang w:val="es-AR" w:eastAsia="es-AR"/>
              </w:rPr>
              <w:t>INFORMACION</w:t>
            </w:r>
            <w:proofErr w:type="spellEnd"/>
            <w:r w:rsidRPr="00212029">
              <w:rPr>
                <w:rFonts w:ascii="Calibri" w:hAnsi="Calibri"/>
                <w:color w:val="000000"/>
                <w:sz w:val="22"/>
                <w:szCs w:val="22"/>
                <w:lang w:val="es-AR" w:eastAsia="es-AR"/>
              </w:rPr>
              <w:t xml:space="preserve"> MEDIDORES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1,52</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14,00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21,32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cimentacion</w:t>
            </w:r>
            <w:proofErr w:type="spellEnd"/>
            <w:r w:rsidRPr="00212029">
              <w:rPr>
                <w:rFonts w:ascii="Calibri" w:hAnsi="Calibri"/>
                <w:color w:val="000000"/>
                <w:sz w:val="22"/>
                <w:szCs w:val="22"/>
                <w:lang w:val="es-AR" w:eastAsia="es-AR"/>
              </w:rPr>
              <w:t xml:space="preserve"> de tubo para medidor</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10,00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60,00 </w:t>
            </w:r>
          </w:p>
        </w:tc>
      </w:tr>
      <w:tr w:rsidR="00212029" w:rsidRPr="00212029" w:rsidTr="00212029">
        <w:trPr>
          <w:trHeight w:val="6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desmontaje de redes y medidores existentes e ingreso a bodega de materiales</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Lote</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500,00</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500,00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roofErr w:type="spellStart"/>
            <w:r w:rsidRPr="00212029">
              <w:rPr>
                <w:rFonts w:ascii="Calibri" w:hAnsi="Calibri"/>
                <w:color w:val="000000"/>
                <w:sz w:val="22"/>
                <w:szCs w:val="22"/>
                <w:lang w:val="es-AR" w:eastAsia="es-AR"/>
              </w:rPr>
              <w:t>Excavacion</w:t>
            </w:r>
            <w:proofErr w:type="spellEnd"/>
            <w:r w:rsidRPr="00212029">
              <w:rPr>
                <w:rFonts w:ascii="Calibri" w:hAnsi="Calibri"/>
                <w:color w:val="000000"/>
                <w:sz w:val="22"/>
                <w:szCs w:val="22"/>
                <w:lang w:val="es-AR" w:eastAsia="es-AR"/>
              </w:rPr>
              <w:t xml:space="preserve"> Terreno Rocoso</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u</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35,69</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10,00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356,90 </w:t>
            </w:r>
          </w:p>
        </w:tc>
      </w:tr>
      <w:tr w:rsidR="00212029" w:rsidRPr="00212029" w:rsidTr="00212029">
        <w:trPr>
          <w:trHeight w:val="300"/>
        </w:trPr>
        <w:tc>
          <w:tcPr>
            <w:tcW w:w="4790" w:type="dxa"/>
            <w:tcBorders>
              <w:top w:val="nil"/>
              <w:left w:val="single" w:sz="4" w:space="0" w:color="auto"/>
              <w:bottom w:val="single" w:sz="4" w:space="0" w:color="auto"/>
              <w:right w:val="single" w:sz="4" w:space="0" w:color="auto"/>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FACTOR DISTANCIA</w:t>
            </w:r>
          </w:p>
        </w:tc>
        <w:tc>
          <w:tcPr>
            <w:tcW w:w="718"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r w:rsidRPr="00212029">
              <w:rPr>
                <w:rFonts w:ascii="Calibri" w:hAnsi="Calibri"/>
                <w:color w:val="000000"/>
                <w:sz w:val="22"/>
                <w:szCs w:val="22"/>
                <w:lang w:val="es-AR" w:eastAsia="es-AR"/>
              </w:rPr>
              <w:t> </w:t>
            </w:r>
          </w:p>
        </w:tc>
        <w:tc>
          <w:tcPr>
            <w:tcW w:w="941"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r w:rsidRPr="00212029">
              <w:rPr>
                <w:rFonts w:ascii="Calibri" w:hAnsi="Calibri"/>
                <w:color w:val="000000"/>
                <w:sz w:val="22"/>
                <w:szCs w:val="22"/>
                <w:lang w:val="es-AR" w:eastAsia="es-AR"/>
              </w:rPr>
              <w:t> </w:t>
            </w:r>
          </w:p>
        </w:tc>
        <w:tc>
          <w:tcPr>
            <w:tcW w:w="2215"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cente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71,38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MONTO A EJECUTAR</w:t>
            </w: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hideMark/>
          </w:tcPr>
          <w:p w:rsidR="00212029" w:rsidRPr="00212029" w:rsidRDefault="00212029" w:rsidP="00212029">
            <w:pPr>
              <w:jc w:val="right"/>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         13.833,34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p>
        </w:tc>
      </w:tr>
      <w:tr w:rsidR="00384C01" w:rsidRPr="00212029" w:rsidTr="00212029">
        <w:trPr>
          <w:trHeight w:val="300"/>
        </w:trPr>
        <w:tc>
          <w:tcPr>
            <w:tcW w:w="4790"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r w:rsidR="00384C01" w:rsidRPr="00212029" w:rsidTr="00212029">
        <w:trPr>
          <w:trHeight w:val="300"/>
        </w:trPr>
        <w:tc>
          <w:tcPr>
            <w:tcW w:w="4790"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r w:rsidR="00384C01" w:rsidRPr="00212029" w:rsidTr="00212029">
        <w:trPr>
          <w:trHeight w:val="300"/>
        </w:trPr>
        <w:tc>
          <w:tcPr>
            <w:tcW w:w="4790"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r w:rsidR="00384C01" w:rsidRPr="00212029" w:rsidTr="00212029">
        <w:trPr>
          <w:trHeight w:val="300"/>
        </w:trPr>
        <w:tc>
          <w:tcPr>
            <w:tcW w:w="4790"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2215"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937"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41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2029" w:rsidRPr="00212029" w:rsidRDefault="00212029" w:rsidP="00212029">
            <w:pPr>
              <w:jc w:val="cente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RUBROS TOTALES A EJECUTAR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MATERIALES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82.883,82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MANO DE OBRA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18.888,79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F. DISTANCIA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743,25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TRANSPORTE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color w:val="000000"/>
                <w:sz w:val="22"/>
                <w:szCs w:val="22"/>
                <w:lang w:val="es-AR" w:eastAsia="es-AR"/>
              </w:rPr>
            </w:pPr>
            <w:r w:rsidRPr="00212029">
              <w:rPr>
                <w:rFonts w:ascii="Calibri" w:hAnsi="Calibri"/>
                <w:color w:val="000000"/>
                <w:sz w:val="22"/>
                <w:szCs w:val="22"/>
                <w:lang w:val="es-AR" w:eastAsia="es-AR"/>
              </w:rPr>
              <w:t xml:space="preserve"> $           2.000,00 </w:t>
            </w:r>
          </w:p>
        </w:tc>
      </w:tr>
      <w:tr w:rsidR="00212029" w:rsidRPr="00212029" w:rsidTr="00212029">
        <w:trPr>
          <w:trHeight w:val="300"/>
        </w:trPr>
        <w:tc>
          <w:tcPr>
            <w:tcW w:w="4790" w:type="dxa"/>
            <w:tcBorders>
              <w:top w:val="nil"/>
              <w:left w:val="nil"/>
              <w:bottom w:val="nil"/>
              <w:right w:val="nil"/>
            </w:tcBorders>
            <w:shd w:val="clear" w:color="auto" w:fill="auto"/>
            <w:vAlign w:val="center"/>
            <w:hideMark/>
          </w:tcPr>
          <w:p w:rsidR="00212029" w:rsidRPr="00212029" w:rsidRDefault="00212029" w:rsidP="00212029">
            <w:pPr>
              <w:rPr>
                <w:rFonts w:ascii="Calibri" w:hAnsi="Calibri"/>
                <w:color w:val="000000"/>
                <w:sz w:val="22"/>
                <w:szCs w:val="22"/>
                <w:lang w:val="es-AR" w:eastAsia="es-AR"/>
              </w:rPr>
            </w:pPr>
          </w:p>
        </w:tc>
        <w:tc>
          <w:tcPr>
            <w:tcW w:w="718" w:type="dxa"/>
            <w:tcBorders>
              <w:top w:val="nil"/>
              <w:left w:val="nil"/>
              <w:bottom w:val="nil"/>
              <w:right w:val="nil"/>
            </w:tcBorders>
            <w:shd w:val="clear" w:color="auto" w:fill="auto"/>
            <w:noWrap/>
            <w:vAlign w:val="center"/>
            <w:hideMark/>
          </w:tcPr>
          <w:p w:rsidR="00212029" w:rsidRPr="00212029" w:rsidRDefault="00212029" w:rsidP="00212029">
            <w:pPr>
              <w:rPr>
                <w:rFonts w:ascii="Calibri" w:hAnsi="Calibri"/>
                <w:color w:val="000000"/>
                <w:sz w:val="22"/>
                <w:szCs w:val="22"/>
                <w:lang w:val="es-AR" w:eastAsia="es-AR"/>
              </w:rPr>
            </w:pPr>
          </w:p>
        </w:tc>
        <w:tc>
          <w:tcPr>
            <w:tcW w:w="941" w:type="dxa"/>
            <w:tcBorders>
              <w:top w:val="nil"/>
              <w:left w:val="nil"/>
              <w:bottom w:val="nil"/>
              <w:right w:val="nil"/>
            </w:tcBorders>
            <w:shd w:val="clear" w:color="auto" w:fill="auto"/>
            <w:noWrap/>
            <w:vAlign w:val="center"/>
            <w:hideMark/>
          </w:tcPr>
          <w:p w:rsidR="00212029" w:rsidRPr="00212029" w:rsidRDefault="00212029" w:rsidP="00212029">
            <w:pPr>
              <w:jc w:val="center"/>
              <w:rPr>
                <w:rFonts w:ascii="Calibri" w:hAnsi="Calibri"/>
                <w:color w:val="000000"/>
                <w:sz w:val="22"/>
                <w:szCs w:val="22"/>
                <w:lang w:val="es-AR" w:eastAsia="es-AR"/>
              </w:rPr>
            </w:pPr>
          </w:p>
        </w:tc>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212029" w:rsidRPr="00212029" w:rsidRDefault="00212029" w:rsidP="00212029">
            <w:pPr>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TOTAL SIN IVA </w:t>
            </w:r>
          </w:p>
        </w:tc>
        <w:tc>
          <w:tcPr>
            <w:tcW w:w="1937" w:type="dxa"/>
            <w:tcBorders>
              <w:top w:val="nil"/>
              <w:left w:val="nil"/>
              <w:bottom w:val="single" w:sz="4" w:space="0" w:color="auto"/>
              <w:right w:val="single" w:sz="4" w:space="0" w:color="auto"/>
            </w:tcBorders>
            <w:shd w:val="clear" w:color="auto" w:fill="auto"/>
            <w:noWrap/>
            <w:vAlign w:val="center"/>
            <w:hideMark/>
          </w:tcPr>
          <w:p w:rsidR="00212029" w:rsidRPr="00212029" w:rsidRDefault="00212029" w:rsidP="00212029">
            <w:pPr>
              <w:jc w:val="right"/>
              <w:rPr>
                <w:rFonts w:ascii="Calibri" w:hAnsi="Calibri"/>
                <w:b/>
                <w:bCs/>
                <w:color w:val="000000"/>
                <w:sz w:val="22"/>
                <w:szCs w:val="22"/>
                <w:lang w:val="es-AR" w:eastAsia="es-AR"/>
              </w:rPr>
            </w:pPr>
            <w:r w:rsidRPr="00212029">
              <w:rPr>
                <w:rFonts w:ascii="Calibri" w:hAnsi="Calibri"/>
                <w:b/>
                <w:bCs/>
                <w:color w:val="000000"/>
                <w:sz w:val="22"/>
                <w:szCs w:val="22"/>
                <w:lang w:val="es-AR" w:eastAsia="es-AR"/>
              </w:rPr>
              <w:t xml:space="preserve"> $      104.515,86 </w:t>
            </w:r>
          </w:p>
        </w:tc>
      </w:tr>
    </w:tbl>
    <w:p w:rsidR="005D09EE" w:rsidRPr="00C33FEB" w:rsidRDefault="005D09EE" w:rsidP="00ED7FCE">
      <w:pPr>
        <w:keepNext/>
        <w:keepLines/>
        <w:spacing w:after="120"/>
        <w:jc w:val="center"/>
        <w:rPr>
          <w:rFonts w:ascii="Calibri" w:hAnsi="Calibri"/>
          <w:b/>
          <w:bCs/>
          <w:color w:val="262626"/>
        </w:rPr>
        <w:sectPr w:rsidR="005D09EE" w:rsidRPr="00C33FEB">
          <w:headerReference w:type="even" r:id="rId25"/>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bCs/>
          <w:color w:val="262626"/>
          <w:sz w:val="24"/>
        </w:rPr>
      </w:pPr>
      <w:r w:rsidRPr="00C33FEB">
        <w:rPr>
          <w:rFonts w:ascii="Calibri" w:hAnsi="Calibri"/>
          <w:bCs/>
          <w:color w:val="262626"/>
          <w:sz w:val="24"/>
        </w:rPr>
        <w:lastRenderedPageBreak/>
        <w:t>Sección X.  Formularios de Garantía</w:t>
      </w:r>
    </w:p>
    <w:p w:rsidR="005D09EE" w:rsidRPr="00C33FEB" w:rsidRDefault="005D09EE"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Se adjuntan formularios para la Declaración de Mantenimiento de la Oferta, la Garantía de Cumplimiento y la Garantía por  Pago de Anticipo deberán ajustarse a lo previsto en la sub cláusula </w:t>
      </w:r>
      <w:proofErr w:type="spellStart"/>
      <w:r w:rsidRPr="00C33FEB">
        <w:rPr>
          <w:rFonts w:ascii="Calibri" w:hAnsi="Calibri"/>
          <w:i/>
          <w:iCs/>
          <w:color w:val="262626"/>
        </w:rPr>
        <w:t>IAO</w:t>
      </w:r>
      <w:proofErr w:type="spellEnd"/>
      <w:r w:rsidRPr="00C33FEB">
        <w:rPr>
          <w:rFonts w:ascii="Calibri" w:hAnsi="Calibri"/>
          <w:i/>
          <w:iCs/>
          <w:color w:val="262626"/>
        </w:rPr>
        <w:t xml:space="preserve"> 35.1  y la sub  cláusula </w:t>
      </w:r>
      <w:proofErr w:type="spellStart"/>
      <w:r w:rsidRPr="00C33FEB">
        <w:rPr>
          <w:rFonts w:ascii="Calibri" w:hAnsi="Calibri"/>
          <w:i/>
          <w:iCs/>
          <w:color w:val="262626"/>
        </w:rPr>
        <w:t>CGC</w:t>
      </w:r>
      <w:proofErr w:type="spellEnd"/>
      <w:r w:rsidRPr="00C33FEB">
        <w:rPr>
          <w:rFonts w:ascii="Calibri" w:hAnsi="Calibri"/>
          <w:i/>
          <w:iCs/>
          <w:color w:val="262626"/>
        </w:rPr>
        <w:t xml:space="preserve"> 52.1 para la Garantía de Cumplimiento y la sub cláusula </w:t>
      </w:r>
      <w:proofErr w:type="spellStart"/>
      <w:r w:rsidRPr="00C33FEB">
        <w:rPr>
          <w:rFonts w:ascii="Calibri" w:hAnsi="Calibri"/>
          <w:i/>
          <w:iCs/>
          <w:color w:val="262626"/>
        </w:rPr>
        <w:t>IAO</w:t>
      </w:r>
      <w:proofErr w:type="spellEnd"/>
      <w:r w:rsidRPr="00C33FEB">
        <w:rPr>
          <w:rFonts w:ascii="Calibri" w:hAnsi="Calibri"/>
          <w:i/>
          <w:iCs/>
          <w:color w:val="262626"/>
        </w:rPr>
        <w:t xml:space="preserve"> 36.1 y la sub cláusula </w:t>
      </w:r>
      <w:proofErr w:type="spellStart"/>
      <w:r w:rsidRPr="00C33FEB">
        <w:rPr>
          <w:rFonts w:ascii="Calibri" w:hAnsi="Calibri"/>
          <w:i/>
          <w:iCs/>
          <w:color w:val="262626"/>
        </w:rPr>
        <w:t>CGC</w:t>
      </w:r>
      <w:proofErr w:type="spellEnd"/>
      <w:r w:rsidRPr="00C33FEB">
        <w:rPr>
          <w:rFonts w:ascii="Calibri" w:hAnsi="Calibri"/>
          <w:i/>
          <w:iCs/>
          <w:color w:val="262626"/>
        </w:rPr>
        <w:t xml:space="preserve"> 51.1. </w:t>
      </w:r>
      <w:proofErr w:type="gramStart"/>
      <w:r w:rsidRPr="00C33FEB">
        <w:rPr>
          <w:rFonts w:ascii="Calibri" w:hAnsi="Calibri"/>
          <w:i/>
          <w:iCs/>
          <w:color w:val="262626"/>
        </w:rPr>
        <w:t>para</w:t>
      </w:r>
      <w:proofErr w:type="gramEnd"/>
      <w:r w:rsidRPr="00C33FEB">
        <w:rPr>
          <w:rFonts w:ascii="Calibri" w:hAnsi="Calibri"/>
          <w:i/>
          <w:iCs/>
          <w:color w:val="262626"/>
        </w:rPr>
        <w:t xml:space="preserve"> la  Garantía de Buen Uso de Anticipo.</w:t>
      </w: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Los Oferentes no deberán presentar la Garantía de Cumplimiento ni para la Garantía de Buen Uso del Anticipo en esta etapa de la licitación. Solo el Oferente </w:t>
      </w:r>
      <w:r w:rsidR="00212029">
        <w:rPr>
          <w:rFonts w:ascii="Calibri" w:hAnsi="Calibri"/>
          <w:i/>
          <w:iCs/>
          <w:color w:val="262626"/>
        </w:rPr>
        <w:t>adjudicado</w:t>
      </w:r>
      <w:r w:rsidR="00212029" w:rsidRPr="00C33FEB">
        <w:rPr>
          <w:rFonts w:ascii="Calibri" w:hAnsi="Calibri"/>
          <w:i/>
          <w:iCs/>
          <w:color w:val="262626"/>
        </w:rPr>
        <w:t xml:space="preserve"> </w:t>
      </w:r>
      <w:r w:rsidRPr="00C33FEB">
        <w:rPr>
          <w:rFonts w:ascii="Calibri" w:hAnsi="Calibri"/>
          <w:i/>
          <w:iCs/>
          <w:color w:val="262626"/>
        </w:rPr>
        <w:t>deberá proporcionar estas dos garantías en la forma prevista en las clausulas arriba referidas, como así también la Garantía Técnica.</w:t>
      </w:r>
    </w:p>
    <w:p w:rsidR="005D09EE" w:rsidRPr="00C33FEB" w:rsidRDefault="005D09EE" w:rsidP="00592CE1">
      <w:pPr>
        <w:pStyle w:val="SectionXH2"/>
        <w:spacing w:before="0" w:after="120"/>
        <w:rPr>
          <w:rFonts w:ascii="Calibri" w:hAnsi="Calibri"/>
          <w:color w:val="262626"/>
          <w:sz w:val="24"/>
          <w:lang w:val="es-MX"/>
        </w:rPr>
      </w:pPr>
      <w:r w:rsidRPr="00C33FEB">
        <w:rPr>
          <w:rFonts w:ascii="Calibri" w:hAnsi="Calibri"/>
          <w:i/>
          <w:iCs/>
          <w:color w:val="262626"/>
          <w:sz w:val="24"/>
        </w:rPr>
        <w:br w:type="page"/>
      </w:r>
      <w:r w:rsidRPr="00C33FEB">
        <w:rPr>
          <w:rFonts w:ascii="Calibri" w:hAnsi="Calibri"/>
          <w:color w:val="262626"/>
          <w:sz w:val="24"/>
          <w:lang w:val="es-MX"/>
        </w:rPr>
        <w:lastRenderedPageBreak/>
        <w:t>Declaración de Mantenimiento de la Oferta</w:t>
      </w:r>
    </w:p>
    <w:p w:rsidR="005D09EE" w:rsidRPr="00C33FEB" w:rsidRDefault="005D09EE" w:rsidP="00ED7FCE">
      <w:pPr>
        <w:spacing w:after="120"/>
        <w:jc w:val="both"/>
        <w:rPr>
          <w:rFonts w:ascii="Calibri" w:hAnsi="Calibri"/>
          <w:b/>
          <w:bCs/>
          <w:color w:val="262626"/>
          <w:lang w:val="es-MX"/>
        </w:rPr>
      </w:pPr>
    </w:p>
    <w:p w:rsidR="005D09EE" w:rsidRPr="00C33FEB" w:rsidRDefault="005D09EE"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5D09EE" w:rsidRPr="00C33FEB" w:rsidRDefault="005D09EE"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5D09EE" w:rsidRPr="00C33FEB" w:rsidRDefault="005D09EE" w:rsidP="00ED7FCE">
      <w:pPr>
        <w:spacing w:after="120"/>
        <w:jc w:val="right"/>
        <w:rPr>
          <w:rFonts w:ascii="Calibri" w:hAnsi="Calibri"/>
          <w:color w:val="262626"/>
          <w:lang w:val="es-MX"/>
        </w:rPr>
      </w:pP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Fecha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indique la fecha]</w:t>
      </w: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5D09EE" w:rsidRPr="00C33FEB" w:rsidRDefault="005D09EE" w:rsidP="00ED7FCE">
      <w:pPr>
        <w:spacing w:after="120"/>
        <w:jc w:val="both"/>
        <w:rPr>
          <w:rFonts w:ascii="Calibri" w:hAnsi="Calibri"/>
          <w:i/>
          <w:iCs/>
          <w:color w:val="262626"/>
          <w:lang w:val="es-MX"/>
        </w:rPr>
      </w:pPr>
    </w:p>
    <w:p w:rsidR="005D09EE" w:rsidRPr="00C33FEB" w:rsidRDefault="005D09EE" w:rsidP="00ED7FCE">
      <w:pPr>
        <w:spacing w:after="120"/>
        <w:jc w:val="both"/>
        <w:rPr>
          <w:rFonts w:ascii="Calibri" w:hAnsi="Calibri"/>
          <w:i/>
          <w:iCs/>
          <w:color w:val="262626"/>
          <w:lang w:val="es-MX"/>
        </w:rPr>
      </w:pPr>
      <w:r w:rsidRPr="00C33FEB">
        <w:rPr>
          <w:rFonts w:ascii="Calibri" w:hAnsi="Calibri"/>
          <w:color w:val="262626"/>
          <w:lang w:val="es-MX"/>
        </w:rPr>
        <w:t>A</w:t>
      </w:r>
      <w:proofErr w:type="gramStart"/>
      <w:r w:rsidRPr="00C33FEB">
        <w:rPr>
          <w:rFonts w:ascii="Calibri" w:hAnsi="Calibri"/>
          <w:color w:val="262626"/>
          <w:lang w:val="es-MX"/>
        </w:rPr>
        <w:t xml:space="preserve">:  </w:t>
      </w:r>
      <w:r w:rsidRPr="00C33FEB">
        <w:rPr>
          <w:rFonts w:ascii="Calibri" w:hAnsi="Calibri"/>
          <w:i/>
          <w:iCs/>
          <w:color w:val="262626"/>
          <w:lang w:val="es-MX"/>
        </w:rPr>
        <w:t>_</w:t>
      </w:r>
      <w:proofErr w:type="gramEnd"/>
      <w:r w:rsidRPr="00C33FEB">
        <w:rPr>
          <w:rFonts w:ascii="Calibri" w:hAnsi="Calibri"/>
          <w:i/>
          <w:iCs/>
          <w:color w:val="262626"/>
          <w:lang w:val="es-MX"/>
        </w:rPr>
        <w:t>_______________________________</w:t>
      </w:r>
    </w:p>
    <w:p w:rsidR="005D09EE" w:rsidRPr="00C33FEB" w:rsidRDefault="005D09EE" w:rsidP="00ED7FCE">
      <w:pPr>
        <w:spacing w:after="120"/>
        <w:jc w:val="both"/>
        <w:rPr>
          <w:rFonts w:ascii="Calibri" w:hAnsi="Calibri"/>
          <w:i/>
          <w:iCs/>
          <w:color w:val="262626"/>
          <w:lang w:val="es-MX"/>
        </w:rPr>
      </w:pPr>
    </w:p>
    <w:p w:rsidR="005D09EE" w:rsidRPr="00C33FEB" w:rsidRDefault="005D09EE"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5D09EE" w:rsidRPr="00C33FEB" w:rsidRDefault="005D09EE" w:rsidP="00ED7FCE">
      <w:pPr>
        <w:spacing w:after="120"/>
        <w:jc w:val="both"/>
        <w:rPr>
          <w:rFonts w:ascii="Calibri" w:hAnsi="Calibri"/>
          <w:color w:val="262626"/>
          <w:lang w:val="es-MX"/>
        </w:rPr>
      </w:pPr>
    </w:p>
    <w:p w:rsidR="005D09EE" w:rsidRPr="00C33FEB" w:rsidRDefault="005D09EE"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5D09EE" w:rsidRPr="00C33FEB" w:rsidRDefault="005D09EE" w:rsidP="00ED7FCE">
      <w:pPr>
        <w:spacing w:after="120"/>
        <w:jc w:val="both"/>
        <w:rPr>
          <w:rFonts w:ascii="Calibri" w:hAnsi="Calibri"/>
          <w:color w:val="262626"/>
          <w:lang w:val="es-MX"/>
        </w:rPr>
      </w:pPr>
    </w:p>
    <w:p w:rsidR="005D09EE" w:rsidRPr="00C33FEB" w:rsidRDefault="005D09EE"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5D09EE" w:rsidRPr="00C33FEB" w:rsidRDefault="005D09EE" w:rsidP="00ED7FCE">
      <w:pPr>
        <w:spacing w:after="120"/>
        <w:jc w:val="both"/>
        <w:rPr>
          <w:rFonts w:ascii="Calibri" w:hAnsi="Calibri"/>
          <w:color w:val="262626"/>
          <w:lang w:val="es-MX"/>
        </w:rPr>
      </w:pPr>
    </w:p>
    <w:p w:rsidR="005D09EE" w:rsidRPr="00C33FEB" w:rsidRDefault="005D09EE" w:rsidP="00ED7FCE">
      <w:pPr>
        <w:numPr>
          <w:ilvl w:val="0"/>
          <w:numId w:val="21"/>
        </w:numPr>
        <w:tabs>
          <w:tab w:val="clear" w:pos="1080"/>
        </w:tabs>
        <w:autoSpaceDE w:val="0"/>
        <w:autoSpaceDN w:val="0"/>
        <w:adjustRightInd w:val="0"/>
        <w:spacing w:after="120"/>
        <w:ind w:left="1260" w:hanging="540"/>
        <w:jc w:val="both"/>
        <w:rPr>
          <w:rFonts w:ascii="Calibri" w:hAnsi="Calibri"/>
          <w:color w:val="262626"/>
          <w:lang w:val="es-ES"/>
        </w:rPr>
      </w:pPr>
      <w:r w:rsidRPr="00C33FEB">
        <w:rPr>
          <w:rFonts w:ascii="Calibri" w:hAnsi="Calibri"/>
          <w:color w:val="262626"/>
          <w:lang w:val="es-ES"/>
        </w:rPr>
        <w:t>retiráramos nuestra Oferta durante el período de vigencia de la Oferta especificado por nosotros en el Formulario de Oferta; o</w:t>
      </w:r>
    </w:p>
    <w:p w:rsidR="005D09EE" w:rsidRPr="00C33FEB" w:rsidRDefault="005D09EE" w:rsidP="00ED7FCE">
      <w:pPr>
        <w:autoSpaceDE w:val="0"/>
        <w:autoSpaceDN w:val="0"/>
        <w:adjustRightInd w:val="0"/>
        <w:spacing w:after="120"/>
        <w:ind w:left="1260" w:hanging="540"/>
        <w:jc w:val="both"/>
        <w:rPr>
          <w:rFonts w:ascii="Calibri" w:hAnsi="Calibri"/>
          <w:color w:val="262626"/>
          <w:lang w:val="es-ES"/>
        </w:rPr>
      </w:pPr>
    </w:p>
    <w:p w:rsidR="005D09EE" w:rsidRPr="00C33FEB" w:rsidRDefault="005D09EE"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 xml:space="preserve">no aceptamos la corrección de los errores de conformidad con las Instrucciones a los Oferentes (en adelante “las </w:t>
      </w:r>
      <w:proofErr w:type="spellStart"/>
      <w:r w:rsidRPr="00C33FEB">
        <w:rPr>
          <w:rFonts w:ascii="Calibri" w:hAnsi="Calibri"/>
          <w:color w:val="262626"/>
        </w:rPr>
        <w:t>IAO</w:t>
      </w:r>
      <w:proofErr w:type="spellEnd"/>
      <w:r w:rsidRPr="00C33FEB">
        <w:rPr>
          <w:rFonts w:ascii="Calibri" w:hAnsi="Calibri"/>
          <w:color w:val="262626"/>
        </w:rPr>
        <w:t>”) en los Documentos de Licitación; o</w:t>
      </w:r>
    </w:p>
    <w:p w:rsidR="005D09EE" w:rsidRPr="00C33FEB" w:rsidRDefault="005D09EE" w:rsidP="00ED7FCE">
      <w:pPr>
        <w:numPr>
          <w:ilvl w:val="12"/>
          <w:numId w:val="0"/>
        </w:numPr>
        <w:suppressAutoHyphens/>
        <w:spacing w:after="120"/>
        <w:ind w:left="1260" w:hanging="540"/>
        <w:jc w:val="both"/>
        <w:rPr>
          <w:rFonts w:ascii="Calibri" w:hAnsi="Calibri"/>
          <w:color w:val="262626"/>
          <w:lang w:val="es-ES"/>
        </w:rPr>
      </w:pPr>
    </w:p>
    <w:p w:rsidR="005D09EE" w:rsidRPr="00C33FEB" w:rsidRDefault="005D09EE"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r>
      <w:proofErr w:type="gramStart"/>
      <w:r w:rsidRPr="00C33FEB">
        <w:rPr>
          <w:rFonts w:ascii="Calibri" w:hAnsi="Calibri"/>
          <w:color w:val="262626"/>
          <w:lang w:val="es-ES"/>
        </w:rPr>
        <w:t>si</w:t>
      </w:r>
      <w:proofErr w:type="gramEnd"/>
      <w:r w:rsidRPr="00C33FEB">
        <w:rPr>
          <w:rFonts w:ascii="Calibri" w:hAnsi="Calibri"/>
          <w:color w:val="262626"/>
          <w:lang w:val="es-ES"/>
        </w:rPr>
        <w:t xml:space="preserve">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w:t>
      </w:r>
      <w:proofErr w:type="spellStart"/>
      <w:r w:rsidRPr="00C33FEB">
        <w:rPr>
          <w:rFonts w:ascii="Calibri" w:hAnsi="Calibri"/>
          <w:color w:val="262626"/>
          <w:lang w:val="es-MX"/>
        </w:rPr>
        <w:t>IAO</w:t>
      </w:r>
      <w:proofErr w:type="spellEnd"/>
      <w:r w:rsidRPr="00C33FEB">
        <w:rPr>
          <w:rFonts w:ascii="Calibri" w:hAnsi="Calibri"/>
          <w:color w:val="262626"/>
          <w:lang w:val="es-MX"/>
        </w:rPr>
        <w:t>.</w:t>
      </w:r>
    </w:p>
    <w:p w:rsidR="005D09EE" w:rsidRPr="00C33FEB" w:rsidRDefault="005D09EE" w:rsidP="00ED7FCE">
      <w:pPr>
        <w:autoSpaceDE w:val="0"/>
        <w:autoSpaceDN w:val="0"/>
        <w:adjustRightInd w:val="0"/>
        <w:spacing w:after="120"/>
        <w:ind w:left="1260" w:hanging="540"/>
        <w:jc w:val="both"/>
        <w:rPr>
          <w:rFonts w:ascii="Calibri" w:hAnsi="Calibri"/>
          <w:color w:val="262626"/>
          <w:lang w:val="es-ES"/>
        </w:rPr>
      </w:pPr>
    </w:p>
    <w:p w:rsidR="005D09EE" w:rsidRPr="00C33FEB" w:rsidRDefault="005D09EE"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lastRenderedPageBreak/>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5D09EE" w:rsidRPr="00C33FEB" w:rsidRDefault="005D09EE"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t xml:space="preserve"> </w:t>
      </w: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 xml:space="preserve">Entendemos que si somos una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la Declaración de Mantenimiento de la Oferta deberá estar en el nombre de la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que presenta la Oferta. Si la </w:t>
      </w:r>
      <w:proofErr w:type="spellStart"/>
      <w:r w:rsidRPr="00C33FEB">
        <w:rPr>
          <w:rFonts w:ascii="Calibri" w:hAnsi="Calibri"/>
          <w:color w:val="262626"/>
          <w:lang w:val="es-MX"/>
        </w:rPr>
        <w:t>APCA</w:t>
      </w:r>
      <w:proofErr w:type="spellEnd"/>
      <w:r w:rsidRPr="00C33FEB">
        <w:rPr>
          <w:rFonts w:ascii="Calibri" w:hAnsi="Calibri"/>
          <w:color w:val="262626"/>
          <w:lang w:val="es-MX"/>
        </w:rPr>
        <w:t xml:space="preserve">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C33FEB">
        <w:rPr>
          <w:rFonts w:ascii="Calibri" w:hAnsi="Calibri"/>
          <w:color w:val="262626"/>
          <w:lang w:val="es-MX"/>
        </w:rPr>
        <w:t>Subcláusula</w:t>
      </w:r>
      <w:proofErr w:type="spellEnd"/>
      <w:r w:rsidRPr="00C33FEB">
        <w:rPr>
          <w:rFonts w:ascii="Calibri" w:hAnsi="Calibri"/>
          <w:color w:val="262626"/>
          <w:lang w:val="es-MX"/>
        </w:rPr>
        <w:t xml:space="preserve"> 16.1 de las </w:t>
      </w:r>
      <w:proofErr w:type="spellStart"/>
      <w:r w:rsidRPr="00C33FEB">
        <w:rPr>
          <w:rFonts w:ascii="Calibri" w:hAnsi="Calibri"/>
          <w:color w:val="262626"/>
          <w:lang w:val="es-MX"/>
        </w:rPr>
        <w:t>IAO</w:t>
      </w:r>
      <w:proofErr w:type="spellEnd"/>
      <w:r w:rsidRPr="00C33FEB">
        <w:rPr>
          <w:rFonts w:ascii="Calibri" w:hAnsi="Calibri"/>
          <w:color w:val="262626"/>
          <w:lang w:val="es-MX"/>
        </w:rPr>
        <w:t>.</w:t>
      </w:r>
    </w:p>
    <w:p w:rsidR="005D09EE" w:rsidRPr="00C33FEB" w:rsidRDefault="005D09EE" w:rsidP="00ED7FCE">
      <w:pPr>
        <w:autoSpaceDE w:val="0"/>
        <w:autoSpaceDN w:val="0"/>
        <w:adjustRightInd w:val="0"/>
        <w:spacing w:after="120"/>
        <w:jc w:val="both"/>
        <w:rPr>
          <w:rFonts w:ascii="Calibri" w:hAnsi="Calibri"/>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Firmada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592CE1" w:rsidRDefault="005D09EE" w:rsidP="00592CE1">
      <w:pPr>
        <w:pStyle w:val="SectionXH2"/>
        <w:spacing w:before="0" w:after="120"/>
        <w:jc w:val="left"/>
        <w:rPr>
          <w:rFonts w:ascii="Calibri" w:hAnsi="Calibri"/>
          <w:b w:val="0"/>
          <w:bCs/>
          <w:i/>
          <w:iCs/>
          <w:color w:val="262626"/>
          <w:lang w:val="es-MX"/>
          <w:rPrChange w:id="34" w:author="Usuario de Windows" w:date="2015-07-14T16:52:00Z">
            <w:rPr>
              <w:rFonts w:ascii="Calibri" w:hAnsi="Calibri"/>
              <w:b w:val="0"/>
              <w:bCs/>
              <w:i/>
              <w:iCs/>
              <w:color w:val="262626"/>
            </w:rPr>
          </w:rPrChange>
        </w:rPr>
        <w:sectPr w:rsidR="005D09EE" w:rsidRPr="00592CE1">
          <w:headerReference w:type="even" r:id="rId26"/>
          <w:headerReference w:type="default" r:id="rId27"/>
          <w:endnotePr>
            <w:numFmt w:val="decimal"/>
          </w:endnotePr>
          <w:type w:val="oddPage"/>
          <w:pgSz w:w="12240" w:h="15840" w:code="1"/>
          <w:pgMar w:top="1440" w:right="1440" w:bottom="1440" w:left="1440" w:header="720" w:footer="720" w:gutter="0"/>
          <w:cols w:space="720"/>
          <w:titlePg/>
        </w:sectPr>
      </w:pPr>
      <w:del w:id="35" w:author="Usuario de Windows" w:date="2015-07-14T16:53:00Z">
        <w:r w:rsidRPr="00C33FEB" w:rsidDel="00592CE1">
          <w:rPr>
            <w:rFonts w:ascii="Calibri" w:hAnsi="Calibri"/>
            <w:i/>
            <w:iCs/>
            <w:color w:val="262626"/>
            <w:sz w:val="24"/>
            <w:lang w:val="es-MX"/>
          </w:rPr>
          <w:br w:type="page"/>
        </w:r>
      </w:del>
    </w:p>
    <w:p w:rsidR="00FA7D3F" w:rsidRPr="009C0D6B" w:rsidRDefault="00FA7D3F" w:rsidP="00FA7D3F">
      <w:pPr>
        <w:jc w:val="center"/>
        <w:rPr>
          <w:b/>
          <w:sz w:val="40"/>
          <w:szCs w:val="40"/>
        </w:rPr>
      </w:pPr>
      <w:r w:rsidRPr="009C0D6B">
        <w:rPr>
          <w:b/>
          <w:sz w:val="40"/>
          <w:szCs w:val="40"/>
        </w:rPr>
        <w:lastRenderedPageBreak/>
        <w:t>LLAMADO A LICITACIÓN</w:t>
      </w:r>
    </w:p>
    <w:p w:rsidR="00FA7D3F" w:rsidRPr="009C0D6B" w:rsidRDefault="00FA7D3F" w:rsidP="00FA7D3F">
      <w:pPr>
        <w:contextualSpacing/>
        <w:jc w:val="center"/>
        <w:rPr>
          <w:b/>
          <w:sz w:val="28"/>
          <w:szCs w:val="28"/>
        </w:rPr>
      </w:pPr>
      <w:r w:rsidRPr="009C0D6B">
        <w:rPr>
          <w:b/>
          <w:sz w:val="28"/>
          <w:szCs w:val="28"/>
        </w:rPr>
        <w:t>REPÚBLICA DEL ECUADOR</w:t>
      </w:r>
    </w:p>
    <w:p w:rsidR="00FA7D3F" w:rsidRPr="009C0D6B" w:rsidRDefault="00FA7D3F" w:rsidP="00FA7D3F">
      <w:pPr>
        <w:contextualSpacing/>
        <w:jc w:val="center"/>
        <w:rPr>
          <w:b/>
        </w:rPr>
      </w:pPr>
      <w:r w:rsidRPr="009C0D6B">
        <w:rPr>
          <w:b/>
        </w:rPr>
        <w:t xml:space="preserve">REFORZAMIENTO DEL SISTEMA NACIONAL DE DISTRIBUCIÓN </w:t>
      </w:r>
    </w:p>
    <w:p w:rsidR="00FA7D3F" w:rsidRPr="009C0D6B" w:rsidRDefault="00FA7D3F" w:rsidP="00FA7D3F">
      <w:pPr>
        <w:contextualSpacing/>
        <w:jc w:val="center"/>
        <w:rPr>
          <w:b/>
        </w:rPr>
      </w:pPr>
      <w:r w:rsidRPr="009C0D6B">
        <w:rPr>
          <w:b/>
        </w:rPr>
        <w:t>• PROYECTO BID Nº EC-L1147</w:t>
      </w:r>
    </w:p>
    <w:p w:rsidR="00FA7D3F" w:rsidRDefault="00FA7D3F" w:rsidP="00FA7D3F">
      <w:pPr>
        <w:contextualSpacing/>
        <w:jc w:val="center"/>
        <w:rPr>
          <w:b/>
        </w:rPr>
      </w:pPr>
      <w:r w:rsidRPr="009C0D6B">
        <w:rPr>
          <w:b/>
          <w:color w:val="FF0000"/>
        </w:rPr>
        <w:t>BID2-RSND-CNELSUC-</w:t>
      </w:r>
      <w:r>
        <w:rPr>
          <w:b/>
          <w:color w:val="FF0000"/>
        </w:rPr>
        <w:t>DI</w:t>
      </w:r>
      <w:r w:rsidRPr="009C0D6B">
        <w:rPr>
          <w:b/>
          <w:color w:val="FF0000"/>
        </w:rPr>
        <w:t>-OB-006</w:t>
      </w:r>
      <w:r w:rsidRPr="009C0D6B">
        <w:rPr>
          <w:b/>
        </w:rPr>
        <w:t xml:space="preserve"> </w:t>
      </w:r>
    </w:p>
    <w:p w:rsidR="00FA7D3F" w:rsidRPr="009C0D6B" w:rsidRDefault="00FA7D3F" w:rsidP="00FA7D3F">
      <w:pPr>
        <w:contextualSpacing/>
        <w:jc w:val="center"/>
        <w:rPr>
          <w:b/>
        </w:rPr>
      </w:pPr>
      <w:r w:rsidRPr="009C0D6B">
        <w:rPr>
          <w:b/>
          <w:color w:val="FF0000"/>
        </w:rPr>
        <w:t xml:space="preserve">REFORZAMIENTO DE REDES EN  LAS COMUNIDADES </w:t>
      </w:r>
      <w:proofErr w:type="spellStart"/>
      <w:r w:rsidRPr="009C0D6B">
        <w:rPr>
          <w:b/>
          <w:color w:val="FF0000"/>
        </w:rPr>
        <w:t>AKISUYO</w:t>
      </w:r>
      <w:proofErr w:type="spellEnd"/>
      <w:r w:rsidRPr="009C0D6B">
        <w:rPr>
          <w:b/>
          <w:color w:val="FF0000"/>
        </w:rPr>
        <w:t xml:space="preserve">, </w:t>
      </w:r>
      <w:proofErr w:type="spellStart"/>
      <w:r w:rsidRPr="009C0D6B">
        <w:rPr>
          <w:b/>
          <w:color w:val="FF0000"/>
        </w:rPr>
        <w:t>AKSIR</w:t>
      </w:r>
      <w:proofErr w:type="spellEnd"/>
      <w:r w:rsidRPr="009C0D6B">
        <w:rPr>
          <w:b/>
          <w:color w:val="FF0000"/>
        </w:rPr>
        <w:t xml:space="preserve">, </w:t>
      </w:r>
      <w:proofErr w:type="spellStart"/>
      <w:r w:rsidRPr="009C0D6B">
        <w:rPr>
          <w:b/>
          <w:color w:val="FF0000"/>
        </w:rPr>
        <w:t>RUMIPAMBA</w:t>
      </w:r>
      <w:proofErr w:type="spellEnd"/>
    </w:p>
    <w:p w:rsidR="00FA7D3F" w:rsidRPr="009C0D6B" w:rsidRDefault="00FA7D3F" w:rsidP="00FA7D3F">
      <w:pPr>
        <w:contextualSpacing/>
        <w:jc w:val="center"/>
        <w:rPr>
          <w:b/>
        </w:rPr>
      </w:pPr>
    </w:p>
    <w:p w:rsidR="00FA7D3F" w:rsidRPr="009C0D6B" w:rsidRDefault="00FA7D3F" w:rsidP="00FA7D3F">
      <w:pPr>
        <w:contextualSpacing/>
      </w:pPr>
    </w:p>
    <w:p w:rsidR="00FA7D3F" w:rsidRPr="009C0D6B" w:rsidRDefault="00FA7D3F" w:rsidP="00FA7D3F">
      <w:pPr>
        <w:pStyle w:val="Prrafodelista"/>
        <w:numPr>
          <w:ilvl w:val="0"/>
          <w:numId w:val="53"/>
        </w:numPr>
        <w:spacing w:after="200"/>
        <w:ind w:left="0" w:firstLine="66"/>
        <w:jc w:val="both"/>
      </w:pPr>
      <w:r w:rsidRPr="009C0D6B">
        <w:t xml:space="preserve">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w:t>
      </w:r>
      <w:r>
        <w:t>el</w:t>
      </w:r>
      <w:r w:rsidRPr="009C0D6B">
        <w:t xml:space="preserve"> </w:t>
      </w:r>
      <w:r w:rsidRPr="009C0D6B">
        <w:rPr>
          <w:b/>
          <w:color w:val="FF0000"/>
        </w:rPr>
        <w:t xml:space="preserve">REFORZAMIENTO DE REDES EN  LAS COMUNIDADES </w:t>
      </w:r>
      <w:proofErr w:type="spellStart"/>
      <w:r w:rsidRPr="009C0D6B">
        <w:rPr>
          <w:b/>
          <w:color w:val="FF0000"/>
        </w:rPr>
        <w:t>AKISUYO</w:t>
      </w:r>
      <w:proofErr w:type="spellEnd"/>
      <w:r w:rsidRPr="009C0D6B">
        <w:rPr>
          <w:b/>
          <w:color w:val="FF0000"/>
        </w:rPr>
        <w:t xml:space="preserve">, </w:t>
      </w:r>
      <w:proofErr w:type="spellStart"/>
      <w:r w:rsidRPr="009C0D6B">
        <w:rPr>
          <w:b/>
          <w:color w:val="FF0000"/>
        </w:rPr>
        <w:t>AKSIR</w:t>
      </w:r>
      <w:proofErr w:type="spellEnd"/>
      <w:r w:rsidRPr="009C0D6B">
        <w:rPr>
          <w:b/>
          <w:color w:val="FF0000"/>
        </w:rPr>
        <w:t xml:space="preserve">, </w:t>
      </w:r>
      <w:proofErr w:type="spellStart"/>
      <w:r w:rsidRPr="009C0D6B">
        <w:rPr>
          <w:b/>
          <w:color w:val="FF0000"/>
        </w:rPr>
        <w:t>RUMIPAMBA</w:t>
      </w:r>
      <w:proofErr w:type="spellEnd"/>
    </w:p>
    <w:p w:rsidR="00FA7D3F" w:rsidRPr="009C0D6B" w:rsidRDefault="00FA7D3F" w:rsidP="00FA7D3F">
      <w:pPr>
        <w:pStyle w:val="Prrafodelista"/>
        <w:ind w:left="66"/>
        <w:jc w:val="both"/>
      </w:pPr>
    </w:p>
    <w:p w:rsidR="00FA7D3F" w:rsidRPr="009C0D6B" w:rsidRDefault="00FA7D3F" w:rsidP="00FA7D3F">
      <w:pPr>
        <w:pStyle w:val="Prrafodelista"/>
        <w:numPr>
          <w:ilvl w:val="0"/>
          <w:numId w:val="53"/>
        </w:numPr>
        <w:spacing w:after="200"/>
        <w:ind w:left="0" w:firstLine="0"/>
        <w:jc w:val="both"/>
      </w:pPr>
      <w:r w:rsidRPr="009C0D6B">
        <w:t xml:space="preserve">CNEL EP, Unidad de Negocio Sucumbíos, invita a los Oferentes elegibles a presentar sus propuestas en sobre cerrado para la contratación de la obra: </w:t>
      </w:r>
      <w:r w:rsidRPr="009C0D6B">
        <w:rPr>
          <w:b/>
          <w:color w:val="FF0000"/>
        </w:rPr>
        <w:t xml:space="preserve">REFORZAMIENTO DE REDES EN  LAS COMUNIDADES </w:t>
      </w:r>
      <w:proofErr w:type="spellStart"/>
      <w:r w:rsidRPr="009C0D6B">
        <w:rPr>
          <w:b/>
          <w:color w:val="FF0000"/>
        </w:rPr>
        <w:t>AKISUYO</w:t>
      </w:r>
      <w:proofErr w:type="spellEnd"/>
      <w:r w:rsidRPr="009C0D6B">
        <w:rPr>
          <w:b/>
          <w:color w:val="FF0000"/>
        </w:rPr>
        <w:t xml:space="preserve">, </w:t>
      </w:r>
      <w:proofErr w:type="spellStart"/>
      <w:r w:rsidRPr="009C0D6B">
        <w:rPr>
          <w:b/>
          <w:color w:val="FF0000"/>
        </w:rPr>
        <w:t>AKSIR</w:t>
      </w:r>
      <w:proofErr w:type="spellEnd"/>
      <w:r w:rsidRPr="009C0D6B">
        <w:rPr>
          <w:b/>
          <w:color w:val="FF0000"/>
        </w:rPr>
        <w:t xml:space="preserve">, </w:t>
      </w:r>
      <w:proofErr w:type="spellStart"/>
      <w:r w:rsidRPr="009C0D6B">
        <w:rPr>
          <w:b/>
          <w:color w:val="FF0000"/>
        </w:rPr>
        <w:t>RUMIPAMBA</w:t>
      </w:r>
      <w:proofErr w:type="spellEnd"/>
      <w:r>
        <w:rPr>
          <w:b/>
          <w:color w:val="FF0000"/>
        </w:rPr>
        <w:t xml:space="preserve"> </w:t>
      </w:r>
      <w:r w:rsidRPr="00D50742">
        <w:rPr>
          <w:color w:val="FF0000"/>
        </w:rPr>
        <w:t>(</w:t>
      </w:r>
      <w:r w:rsidRPr="00D50742">
        <w:rPr>
          <w:b/>
          <w:color w:val="FF0000"/>
          <w:lang w:val="es-AR"/>
        </w:rPr>
        <w:t>BID2-RSND-CNELSUC-</w:t>
      </w:r>
      <w:r>
        <w:rPr>
          <w:b/>
          <w:color w:val="FF0000"/>
          <w:lang w:val="es-AR"/>
        </w:rPr>
        <w:t>DI-OB-006</w:t>
      </w:r>
      <w:r w:rsidRPr="00D50742">
        <w:rPr>
          <w:color w:val="FF0000"/>
        </w:rPr>
        <w:t>)</w:t>
      </w:r>
      <w:r w:rsidRPr="009C0D6B">
        <w:rPr>
          <w:b/>
          <w:color w:val="FF0000"/>
        </w:rPr>
        <w:t>,</w:t>
      </w:r>
      <w:r w:rsidRPr="009C0D6B">
        <w:t xml:space="preserve"> cuyo presupuesto referencial total asciende a la suma de </w:t>
      </w:r>
      <w:r w:rsidRPr="009C0D6B">
        <w:rPr>
          <w:b/>
        </w:rPr>
        <w:t>USD.</w:t>
      </w:r>
      <w:r w:rsidRPr="009C0D6B">
        <w:t xml:space="preserve"> </w:t>
      </w:r>
      <w:r w:rsidRPr="009C0D6B">
        <w:rPr>
          <w:b/>
          <w:color w:val="FF0000"/>
        </w:rPr>
        <w:t>104.515,86</w:t>
      </w:r>
      <w:r w:rsidRPr="009C0D6B">
        <w:rPr>
          <w:color w:val="FF0000"/>
        </w:rPr>
        <w:t xml:space="preserve"> </w:t>
      </w:r>
      <w:r w:rsidRPr="009C0D6B">
        <w:t xml:space="preserve">más IVA y su plazo máximo de construcción es de </w:t>
      </w:r>
      <w:r w:rsidRPr="009C0D6B">
        <w:rPr>
          <w:b/>
          <w:color w:val="FF0000"/>
        </w:rPr>
        <w:t>120</w:t>
      </w:r>
      <w:r w:rsidRPr="009C0D6B">
        <w:rPr>
          <w:color w:val="FF0000"/>
        </w:rPr>
        <w:t xml:space="preserve"> </w:t>
      </w:r>
      <w:r w:rsidRPr="009C0D6B">
        <w:t xml:space="preserve">días calendario, contados a partir de la acreditación del anticipo en la cuenta del oferente adjudicado. </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La licitación se efectuará conforme a los procedimientos de Licitación Pública Nacional (</w:t>
      </w:r>
      <w:proofErr w:type="spellStart"/>
      <w:r w:rsidRPr="009C0D6B">
        <w:t>LPN</w:t>
      </w:r>
      <w:proofErr w:type="spellEnd"/>
      <w:r w:rsidRPr="009C0D6B">
        <w:t>)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Los Oferentes elegibles que estén interesados podrán obtener información adicional en CNEL EP UNIDAD DE NEGOCIO SUCUMBÍOS, a través de los correos electrónicos: david.lopez@cnel.gob.ec; jorge.lara@cnel.gob.ec y obtener los documentos de licitación en la Dirección Técnica de CNEL EP – Unidad de Negocio Sucumbíos, dentro del horario de lunes a viernes de 8h00 a 12h00 y de 13h00 a 17h00. Adicionalmente los pliegos así como los parámetros de la evaluación estarán disponibles en la página web www.cnel.gob.ec. Todas las preguntas deberán realizarse por escrito, mediante oficio dirigido al Administrador en las oficinas de la Unidad de Negocio.</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 xml:space="preserve">El Oferente que resulte adjudicado, una vez recibida la notificación de la adjudicación, pagará a CNEL EP el valor de USD. </w:t>
      </w:r>
      <w:r>
        <w:t>1.641,90</w:t>
      </w:r>
      <w:r w:rsidRPr="009C0D6B">
        <w:t xml:space="preserve"> por costos de levantamiento de textos y edición de los pliegos. </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Los criterios de calificación y demás requerimientos técnicos, financieros y legales se incl</w:t>
      </w:r>
      <w:r>
        <w:t xml:space="preserve">uyen en los pliegos del proceso; </w:t>
      </w:r>
      <w:r w:rsidRPr="009C0D6B">
        <w:t xml:space="preserve">que estarán publicados en la página web: </w:t>
      </w:r>
      <w:hyperlink r:id="rId28" w:tgtFrame="_blank" w:history="1">
        <w:r w:rsidRPr="009C0D6B">
          <w:rPr>
            <w:rStyle w:val="Hipervnculo"/>
            <w:color w:val="FF0000"/>
          </w:rPr>
          <w:t>http://www.energia.gob.ec/plan-inversiones-2015-2016-bid/</w:t>
        </w:r>
      </w:hyperlink>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lastRenderedPageBreak/>
        <w:t xml:space="preserve">Las ofertas se recibirán hasta las </w:t>
      </w:r>
      <w:r w:rsidRPr="009C0D6B">
        <w:rPr>
          <w:b/>
          <w:color w:val="FF0000"/>
        </w:rPr>
        <w:t xml:space="preserve">10h00 </w:t>
      </w:r>
      <w:r w:rsidRPr="009C0D6B">
        <w:t xml:space="preserve">del </w:t>
      </w:r>
      <w:r>
        <w:rPr>
          <w:b/>
          <w:color w:val="FF0000"/>
        </w:rPr>
        <w:t>05</w:t>
      </w:r>
      <w:r w:rsidRPr="009C0D6B">
        <w:rPr>
          <w:b/>
          <w:color w:val="FF0000"/>
        </w:rPr>
        <w:t xml:space="preserve"> de </w:t>
      </w:r>
      <w:r>
        <w:rPr>
          <w:b/>
          <w:color w:val="FF0000"/>
        </w:rPr>
        <w:t>octubre</w:t>
      </w:r>
      <w:r w:rsidRPr="009C0D6B">
        <w:rPr>
          <w:b/>
          <w:color w:val="FF0000"/>
        </w:rPr>
        <w:t xml:space="preserve"> de 2015</w:t>
      </w:r>
      <w:r w:rsidRPr="009C0D6B">
        <w:rPr>
          <w:color w:val="FF0000"/>
        </w:rPr>
        <w:t xml:space="preserve"> </w:t>
      </w:r>
      <w:r w:rsidRPr="009C0D6B">
        <w:t xml:space="preserve">en CNEL EP – Unidad de Negocio Sucumbíos, Tercer piso, Oficina de Secretaría General; ubicada en la ciudad de Nueva Loja, Av. 20 de junio entre 18 Noviembre y Venezuela, teléfono (06) 2830220. Se deberán entregar dos (2) ejemplares de la oferta en forma física y un ejemplar de manera digital. Las ofertas que se reciban fuera del plazo serán rechazadas. Las ofertas se abrirán físicamente en presencia de los representantes de los Oferentes que deseen </w:t>
      </w:r>
      <w:r w:rsidRPr="00F63C84">
        <w:t>asistir, en la Sala de Reuniones de Gerencia CNEL EP, Unidad</w:t>
      </w:r>
      <w:r w:rsidRPr="009C0D6B">
        <w:t xml:space="preserve"> de Negocio </w:t>
      </w:r>
      <w:r>
        <w:t>Sucumbíos</w:t>
      </w:r>
      <w:r w:rsidRPr="009C0D6B">
        <w:t xml:space="preserve">, ubicada en la misma dirección citada anteriormente, </w:t>
      </w:r>
      <w:r>
        <w:t xml:space="preserve">a </w:t>
      </w:r>
      <w:r w:rsidRPr="009C0D6B">
        <w:t xml:space="preserve">las </w:t>
      </w:r>
      <w:r>
        <w:rPr>
          <w:b/>
          <w:color w:val="FF0000"/>
        </w:rPr>
        <w:t>11</w:t>
      </w:r>
      <w:r w:rsidRPr="009C0D6B">
        <w:rPr>
          <w:b/>
          <w:color w:val="FF0000"/>
        </w:rPr>
        <w:t xml:space="preserve">h00 </w:t>
      </w:r>
      <w:r w:rsidRPr="009C0D6B">
        <w:t xml:space="preserve">del </w:t>
      </w:r>
      <w:r>
        <w:rPr>
          <w:b/>
          <w:color w:val="FF0000"/>
        </w:rPr>
        <w:t>05</w:t>
      </w:r>
      <w:r w:rsidRPr="009C0D6B">
        <w:rPr>
          <w:b/>
          <w:color w:val="FF0000"/>
        </w:rPr>
        <w:t xml:space="preserve"> de </w:t>
      </w:r>
      <w:r>
        <w:rPr>
          <w:b/>
          <w:color w:val="FF0000"/>
        </w:rPr>
        <w:t>octubre</w:t>
      </w:r>
      <w:r w:rsidRPr="009C0D6B">
        <w:rPr>
          <w:b/>
          <w:color w:val="FF0000"/>
        </w:rPr>
        <w:t xml:space="preserve"> de 2015</w:t>
      </w:r>
      <w:r>
        <w:rPr>
          <w:b/>
          <w:color w:val="FF0000"/>
        </w:rPr>
        <w:t>.</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Todas las ofertas deberán estar acompañadas de una Declaratoria de Mantenimiento (Seriedad) de la Oferta.</w:t>
      </w:r>
    </w:p>
    <w:p w:rsidR="00FA7D3F" w:rsidRPr="009C0D6B" w:rsidRDefault="00FA7D3F" w:rsidP="00FA7D3F">
      <w:pPr>
        <w:contextualSpacing/>
      </w:pPr>
    </w:p>
    <w:p w:rsidR="00FA7D3F" w:rsidRPr="009C0D6B" w:rsidRDefault="00FA7D3F" w:rsidP="00FA7D3F">
      <w:pPr>
        <w:contextualSpacing/>
      </w:pPr>
    </w:p>
    <w:p w:rsidR="00FA7D3F" w:rsidRPr="009C0D6B" w:rsidRDefault="00FA7D3F" w:rsidP="00FA7D3F">
      <w:pPr>
        <w:contextualSpacing/>
      </w:pPr>
    </w:p>
    <w:p w:rsidR="00FA7D3F" w:rsidRPr="009C0D6B" w:rsidRDefault="00FA7D3F" w:rsidP="00FA7D3F">
      <w:pPr>
        <w:contextualSpacing/>
        <w:jc w:val="center"/>
      </w:pPr>
      <w:r w:rsidRPr="009C0D6B">
        <w:t>Atentamente,</w:t>
      </w:r>
    </w:p>
    <w:p w:rsidR="00FA7D3F" w:rsidRPr="009C0D6B" w:rsidRDefault="00FA7D3F" w:rsidP="00FA7D3F">
      <w:pPr>
        <w:jc w:val="center"/>
      </w:pPr>
      <w:r w:rsidRPr="009C0D6B">
        <w:t>Ing. Byron Nuques Ochoa</w:t>
      </w:r>
    </w:p>
    <w:p w:rsidR="00FA7D3F" w:rsidRPr="009C0D6B" w:rsidRDefault="00FA7D3F" w:rsidP="00FA7D3F">
      <w:pPr>
        <w:jc w:val="center"/>
        <w:rPr>
          <w:b/>
        </w:rPr>
      </w:pPr>
      <w:r w:rsidRPr="009C0D6B">
        <w:rPr>
          <w:b/>
        </w:rPr>
        <w:t>Administrador Unidad de Negocio Sucumbíos</w:t>
      </w:r>
    </w:p>
    <w:p w:rsidR="00FA7D3F" w:rsidRPr="009C0D6B" w:rsidRDefault="00FA7D3F" w:rsidP="00FA7D3F">
      <w:pPr>
        <w:jc w:val="center"/>
        <w:rPr>
          <w:b/>
        </w:rPr>
      </w:pPr>
      <w:r w:rsidRPr="009C0D6B">
        <w:rPr>
          <w:b/>
        </w:rPr>
        <w:t>CORPORACIÓN NACIONAL DE ELECTRICIDAD EP</w:t>
      </w:r>
    </w:p>
    <w:p w:rsidR="00FA7D3F" w:rsidRDefault="00FA7D3F" w:rsidP="00A83351">
      <w:pPr>
        <w:jc w:val="center"/>
        <w:rPr>
          <w:rFonts w:asciiTheme="minorHAnsi" w:hAnsiTheme="minorHAnsi"/>
          <w:b/>
        </w:rPr>
      </w:pPr>
    </w:p>
    <w:p w:rsidR="00FA7D3F" w:rsidRDefault="00FA7D3F" w:rsidP="00A83351">
      <w:pPr>
        <w:jc w:val="center"/>
        <w:rPr>
          <w:rFonts w:asciiTheme="minorHAnsi" w:hAnsiTheme="minorHAnsi"/>
          <w:b/>
        </w:rPr>
      </w:pPr>
    </w:p>
    <w:p w:rsidR="00592CE1" w:rsidRPr="00C33FEB" w:rsidRDefault="00592CE1" w:rsidP="0024366D">
      <w:pPr>
        <w:jc w:val="center"/>
        <w:rPr>
          <w:rFonts w:ascii="Calibri" w:hAnsi="Calibri"/>
          <w:color w:val="262626"/>
          <w:vertAlign w:val="superscript"/>
        </w:rPr>
      </w:pPr>
    </w:p>
    <w:sectPr w:rsidR="00592CE1" w:rsidRPr="00C33FEB" w:rsidSect="00A83351">
      <w:headerReference w:type="even" r:id="rId29"/>
      <w:headerReference w:type="default" r:id="rId30"/>
      <w:endnotePr>
        <w:numFmt w:val="decimal"/>
      </w:endnotePr>
      <w:type w:val="continuous"/>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3D3" w:rsidRDefault="002933D3">
      <w:r>
        <w:separator/>
      </w:r>
    </w:p>
  </w:endnote>
  <w:endnote w:type="continuationSeparator" w:id="0">
    <w:p w:rsidR="002933D3" w:rsidRDefault="0029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3D3" w:rsidRDefault="002933D3">
      <w:r>
        <w:separator/>
      </w:r>
    </w:p>
  </w:footnote>
  <w:footnote w:type="continuationSeparator" w:id="0">
    <w:p w:rsidR="002933D3" w:rsidRDefault="002933D3">
      <w:r>
        <w:continuationSeparator/>
      </w:r>
    </w:p>
  </w:footnote>
  <w:footnote w:id="1">
    <w:p w:rsidR="0071069D" w:rsidRDefault="0071069D"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71069D" w:rsidRDefault="0071069D">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rsidR="0071069D" w:rsidRPr="008C5C15" w:rsidRDefault="0071069D"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71069D" w:rsidRPr="006544DE" w:rsidRDefault="0071069D">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71069D" w:rsidRDefault="0071069D">
      <w:pPr>
        <w:pStyle w:val="Textonotapie"/>
      </w:pPr>
      <w:r>
        <w:rPr>
          <w:rStyle w:val="Refdenotaalpie"/>
        </w:rPr>
        <w:footnoteRef/>
      </w:r>
      <w:r>
        <w:t xml:space="preserve"> </w:t>
      </w:r>
      <w:r>
        <w:tab/>
      </w:r>
      <w:r>
        <w:rPr>
          <w:spacing w:val="-2"/>
          <w:sz w:val="18"/>
        </w:rPr>
        <w:t xml:space="preserve">Pudiera ser necesario extender el plazo para la presentación de Ofertas si la respuesta del Contratante resulta en cambios sustanciales a los Documentos de Licitación.  Véase la cláusula 11 de las </w:t>
      </w:r>
      <w:proofErr w:type="spellStart"/>
      <w:r>
        <w:rPr>
          <w:spacing w:val="-2"/>
          <w:sz w:val="18"/>
        </w:rPr>
        <w:t>IAO</w:t>
      </w:r>
      <w:proofErr w:type="spellEnd"/>
      <w:r>
        <w:rPr>
          <w:spacing w:val="-2"/>
        </w:rPr>
        <w:t>.</w:t>
      </w:r>
    </w:p>
  </w:footnote>
  <w:footnote w:id="6">
    <w:p w:rsidR="0071069D" w:rsidRDefault="0071069D">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rsidR="0071069D" w:rsidRDefault="0071069D">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rsidR="0071069D" w:rsidRDefault="0071069D">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rsidR="0071069D" w:rsidRDefault="0071069D">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rsidR="0071069D" w:rsidRDefault="0071069D">
      <w:pPr>
        <w:pStyle w:val="Textonotapie"/>
      </w:pPr>
      <w:r>
        <w:rPr>
          <w:rStyle w:val="Refdenotaalpie"/>
        </w:rPr>
        <w:footnoteRef/>
      </w:r>
      <w:r>
        <w:t xml:space="preserve"> En los contratos por suma alzada, suprimir “en los precios unitarios y.”  </w:t>
      </w:r>
    </w:p>
  </w:footnote>
  <w:footnote w:id="11">
    <w:p w:rsidR="0071069D" w:rsidRDefault="0071069D">
      <w:pPr>
        <w:pStyle w:val="Textonotapie"/>
      </w:pPr>
      <w:r>
        <w:rPr>
          <w:rStyle w:val="Refdenotaalpie"/>
        </w:rPr>
        <w:footnoteRef/>
      </w:r>
      <w:r>
        <w:t xml:space="preserve"> En los contratos de suma alzada, suprimir  las palabras “los precios unitarios” y reemplazarlas con “el precio global”.</w:t>
      </w:r>
    </w:p>
  </w:footnote>
  <w:footnote w:id="12">
    <w:p w:rsidR="0071069D" w:rsidRDefault="0071069D">
      <w:pPr>
        <w:pStyle w:val="Textonotapie"/>
      </w:pPr>
      <w:r>
        <w:rPr>
          <w:rStyle w:val="Refdenotaalpie"/>
        </w:rPr>
        <w:footnoteRef/>
      </w:r>
      <w:r>
        <w:t xml:space="preserve"> En los contratos de suma alzada, suprimir  las palabras “los precios unitarios” y reemplazarlas con “el precio global”.</w:t>
      </w:r>
    </w:p>
  </w:footnote>
  <w:footnote w:id="13">
    <w:p w:rsidR="0071069D" w:rsidRDefault="0071069D">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71069D" w:rsidRDefault="0071069D">
      <w:pPr>
        <w:pStyle w:val="Textonotapie"/>
      </w:pPr>
      <w:r>
        <w:rPr>
          <w:rStyle w:val="Refdenotaalpie"/>
        </w:rPr>
        <w:footnoteRef/>
      </w:r>
      <w:r>
        <w:t xml:space="preserve"> En los contratos de suma alzada, suprimir  las palabras “los precios” y reemplazarlas con “el precio global”.</w:t>
      </w:r>
    </w:p>
  </w:footnote>
  <w:footnote w:id="15">
    <w:p w:rsidR="0071069D" w:rsidRDefault="0071069D">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71069D" w:rsidRDefault="0071069D">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71069D" w:rsidRDefault="0071069D">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71069D" w:rsidRDefault="0071069D">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rsidR="0071069D" w:rsidRDefault="0071069D">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71069D" w:rsidRPr="007C2C43" w:rsidRDefault="0071069D">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rsidR="0071069D" w:rsidRPr="007C2C43" w:rsidRDefault="0071069D">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71069D" w:rsidRDefault="0071069D">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w:t>
      </w:r>
      <w:proofErr w:type="gramStart"/>
      <w:r w:rsidRPr="007C2C43">
        <w:rPr>
          <w:sz w:val="16"/>
        </w:rPr>
        <w:t>:  "</w:t>
      </w:r>
      <w:proofErr w:type="gramEnd"/>
      <w:r w:rsidRPr="007C2C43">
        <w:rPr>
          <w:sz w:val="16"/>
        </w:rPr>
        <w:t xml:space="preserve">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3">
    <w:p w:rsidR="0071069D" w:rsidRDefault="0071069D">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71069D" w:rsidRDefault="0071069D">
      <w:pPr>
        <w:pStyle w:val="Textonotapie"/>
      </w:pPr>
      <w:r>
        <w:rPr>
          <w:rStyle w:val="Refdenotaalpie"/>
        </w:rPr>
        <w:footnoteRef/>
      </w:r>
      <w:r>
        <w:t xml:space="preserve"> Esta sección deberá ser completada por el Contratante antes de emitir los Documentos de Licitación.</w:t>
      </w:r>
    </w:p>
  </w:footnote>
  <w:footnote w:id="25">
    <w:p w:rsidR="0071069D" w:rsidRDefault="0071069D">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rsidR="0071069D" w:rsidRDefault="0071069D">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rsidR="0071069D" w:rsidRDefault="0071069D">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71069D" w:rsidRDefault="0071069D">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w:t>
      </w:r>
      <w:proofErr w:type="spellStart"/>
      <w:r>
        <w:t>IAO</w:t>
      </w:r>
      <w:proofErr w:type="spellEnd"/>
      <w:r>
        <w:t xml:space="preserve">, y consecuentemente propone otro candidato, y el Contratante no acepta la contrapropuesta. </w:t>
      </w:r>
    </w:p>
  </w:footnote>
  <w:footnote w:id="29">
    <w:p w:rsidR="0071069D" w:rsidRDefault="0071069D">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rsidR="0071069D" w:rsidRPr="00844807" w:rsidRDefault="0071069D"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71069D" w:rsidRPr="00844807" w:rsidRDefault="0071069D"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71069D" w:rsidRPr="00844807" w:rsidRDefault="0071069D"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71069D" w:rsidRPr="00844807" w:rsidRDefault="0071069D"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71069D" w:rsidRPr="00844807" w:rsidRDefault="0071069D"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71069D" w:rsidRDefault="0071069D">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rsidR="0071069D" w:rsidRPr="0037444B" w:rsidRDefault="0071069D">
      <w:pPr>
        <w:pStyle w:val="Textonotapie"/>
        <w:rPr>
          <w:sz w:val="16"/>
        </w:rPr>
      </w:pPr>
      <w:r w:rsidRPr="0037444B">
        <w:rPr>
          <w:rStyle w:val="Refdenotaalpie"/>
          <w:sz w:val="16"/>
        </w:rPr>
        <w:footnoteRef/>
      </w:r>
      <w:r w:rsidRPr="0037444B">
        <w:rPr>
          <w:sz w:val="16"/>
        </w:rPr>
        <w:t xml:space="preserve"> </w:t>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4">
    <w:p w:rsidR="0071069D" w:rsidRDefault="0071069D">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rsidR="0071069D" w:rsidRPr="0037444B" w:rsidRDefault="0071069D">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rsidR="0071069D" w:rsidRDefault="0071069D">
      <w:pPr>
        <w:pStyle w:val="Textonotapie"/>
      </w:pPr>
      <w:r w:rsidRPr="0037444B">
        <w:rPr>
          <w:spacing w:val="-2"/>
          <w:sz w:val="16"/>
        </w:rPr>
        <w:tab/>
        <w:t>"42.4  El valor de los trabajos ejecutados comprenderá el valor de las actividades terminadas incluidas en el Calendario de actividades".</w:t>
      </w:r>
    </w:p>
  </w:footnote>
  <w:footnote w:id="36">
    <w:p w:rsidR="0071069D" w:rsidRDefault="0071069D">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71069D" w:rsidRPr="008C5C15" w:rsidRDefault="0071069D"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71069D" w:rsidRDefault="0071069D">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20E45">
      <w:rPr>
        <w:rStyle w:val="Nmerodepgina"/>
        <w:noProof/>
      </w:rPr>
      <w:t>34</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24C21">
      <w:rPr>
        <w:rStyle w:val="Nmerodepgina"/>
        <w:noProof/>
      </w:rPr>
      <w:t>108</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B24C21">
      <w:rPr>
        <w:rStyle w:val="Nmerodepgina"/>
        <w:noProof/>
      </w:rPr>
      <w:t>107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110</w:t>
    </w:r>
    <w:r>
      <w:rPr>
        <w:rStyle w:val="Nmerodepgina"/>
      </w:rPr>
      <w:fldChar w:fldCharType="end"/>
    </w:r>
    <w:r>
      <w:rPr>
        <w:rStyle w:val="Nmerodepgina"/>
      </w:rPr>
      <w:tab/>
    </w:r>
    <w:r>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24C21">
      <w:rPr>
        <w:rStyle w:val="Nmerodepgina"/>
        <w:noProof/>
      </w:rPr>
      <w:t>116</w:t>
    </w:r>
    <w:r>
      <w:rPr>
        <w:rStyle w:val="Nmerodepgina"/>
      </w:rPr>
      <w:fldChar w:fldCharType="end"/>
    </w:r>
    <w:r>
      <w:rPr>
        <w:rStyle w:val="Nmerodepgina"/>
      </w:rPr>
      <w:tab/>
    </w:r>
    <w:r>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24C21">
      <w:rPr>
        <w:rStyle w:val="Nmerodepgina"/>
        <w:noProof/>
      </w:rPr>
      <w:t>126</w:t>
    </w:r>
    <w:r>
      <w:rPr>
        <w:rStyle w:val="Nmerodepgina"/>
      </w:rPr>
      <w:fldChar w:fldCharType="end"/>
    </w:r>
    <w:r>
      <w:rPr>
        <w:rStyle w:val="Nmerodepgina"/>
      </w:rPr>
      <w:tab/>
    </w:r>
    <w:r>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t>Sección X.  Formularios de Garantía</w:t>
    </w:r>
    <w:r>
      <w:tab/>
    </w:r>
    <w:r>
      <w:rPr>
        <w:rStyle w:val="Nmerodepgina"/>
      </w:rPr>
      <w:fldChar w:fldCharType="begin"/>
    </w:r>
    <w:r>
      <w:rPr>
        <w:rStyle w:val="Nmerodepgina"/>
      </w:rPr>
      <w:instrText xml:space="preserve"> PAGE </w:instrText>
    </w:r>
    <w:r>
      <w:rPr>
        <w:rStyle w:val="Nmerodepgina"/>
      </w:rPr>
      <w:fldChar w:fldCharType="separate"/>
    </w:r>
    <w:r w:rsidR="00B24C21">
      <w:rPr>
        <w:rStyle w:val="Nmerodepgina"/>
        <w:noProof/>
      </w:rPr>
      <w:t>127</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130</w:t>
    </w:r>
    <w:r>
      <w:rPr>
        <w:rStyle w:val="Nmerodepgina"/>
      </w:rPr>
      <w:fldChar w:fldCharType="end"/>
    </w:r>
    <w:r>
      <w:rPr>
        <w:rStyle w:val="Nmerodepgina"/>
      </w:rPr>
      <w:tab/>
    </w:r>
    <w:r>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B24C21">
      <w:rPr>
        <w:rStyle w:val="Nmerodepgina"/>
        <w:noProof/>
      </w:rPr>
      <w:t>129</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D20E45">
      <w:rPr>
        <w:rStyle w:val="Nmerodepgina"/>
        <w:noProof/>
      </w:rPr>
      <w:t>35</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numPr>
        <w:ilvl w:val="12"/>
        <w:numId w:val="0"/>
      </w:numPr>
      <w:pBdr>
        <w:bottom w:val="single" w:sz="4" w:space="1" w:color="auto"/>
      </w:pBdr>
      <w:tabs>
        <w:tab w:val="clear" w:pos="4320"/>
      </w:tabs>
    </w:pPr>
    <w:r>
      <w:rPr>
        <w:rStyle w:val="Nmerodepgina"/>
      </w:rPr>
      <w:t xml:space="preserve">Pliego Licitación </w:t>
    </w:r>
    <w:proofErr w:type="spellStart"/>
    <w:r>
      <w:rPr>
        <w:rStyle w:val="Nmerodepgina"/>
      </w:rPr>
      <w:t>Publica</w:t>
    </w:r>
    <w:proofErr w:type="spellEnd"/>
    <w:r>
      <w:rPr>
        <w:rStyle w:val="Nmerodepgina"/>
      </w:rPr>
      <w:t xml:space="preserve">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B24C21">
      <w:rPr>
        <w:rStyle w:val="Nmerodepgina"/>
        <w:noProof/>
      </w:rPr>
      <w:t>109</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D20E45">
      <w:rPr>
        <w:rStyle w:val="Nmerodepgina"/>
        <w:noProof/>
      </w:rPr>
      <w:t>56</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D20E45">
      <w:rPr>
        <w:rStyle w:val="Nmerodepgina"/>
        <w:noProof/>
      </w:rPr>
      <w:t>53</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022BDE">
      <w:rPr>
        <w:rStyle w:val="Nmerodepgina"/>
        <w:noProof/>
      </w:rPr>
      <w:t>62</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022BDE">
      <w:rPr>
        <w:rStyle w:val="Nmerodepgina"/>
        <w:noProof/>
      </w:rPr>
      <w:t>63</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24C21">
      <w:rPr>
        <w:rStyle w:val="Nmerodepgina"/>
        <w:noProof/>
      </w:rPr>
      <w:t>98</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9D" w:rsidRDefault="0071069D">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B24C21">
      <w:rPr>
        <w:rStyle w:val="Nmerodepgina"/>
        <w:noProof/>
      </w:rPr>
      <w:t>97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B2"/>
    <w:multiLevelType w:val="hybridMultilevel"/>
    <w:tmpl w:val="D6B0D51C"/>
    <w:lvl w:ilvl="0" w:tplc="227A00E2">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D2F3D"/>
    <w:multiLevelType w:val="hybridMultilevel"/>
    <w:tmpl w:val="C9183842"/>
    <w:lvl w:ilvl="0" w:tplc="AEB4A9C2">
      <w:start w:val="1"/>
      <w:numFmt w:val="lowerLetter"/>
      <w:lvlText w:val="%1)"/>
      <w:lvlJc w:val="left"/>
      <w:pPr>
        <w:tabs>
          <w:tab w:val="num" w:pos="720"/>
        </w:tabs>
        <w:ind w:left="720" w:hanging="36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E359D7"/>
    <w:multiLevelType w:val="hybridMultilevel"/>
    <w:tmpl w:val="13CCEEC8"/>
    <w:lvl w:ilvl="0" w:tplc="20D4E4CA">
      <w:start w:val="1"/>
      <w:numFmt w:val="lowerLetter"/>
      <w:lvlText w:val="%1)"/>
      <w:lvlJc w:val="left"/>
      <w:pPr>
        <w:ind w:left="720" w:hanging="360"/>
      </w:pPr>
      <w:rPr>
        <w:rFonts w:hint="default"/>
        <w:i w:val="0"/>
        <w:color w:val="auto"/>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7ED4DCD"/>
    <w:multiLevelType w:val="hybridMultilevel"/>
    <w:tmpl w:val="EB467AAE"/>
    <w:lvl w:ilvl="0" w:tplc="FC92242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
    <w:nsid w:val="13BD7E6A"/>
    <w:multiLevelType w:val="hybridMultilevel"/>
    <w:tmpl w:val="BC7EAC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3F843B7"/>
    <w:multiLevelType w:val="hybridMultilevel"/>
    <w:tmpl w:val="F78C59F2"/>
    <w:lvl w:ilvl="0" w:tplc="0D90BDEE">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5FD3385"/>
    <w:multiLevelType w:val="hybridMultilevel"/>
    <w:tmpl w:val="91DADA40"/>
    <w:lvl w:ilvl="0" w:tplc="ADAE73C6">
      <w:start w:val="1"/>
      <w:numFmt w:val="lowerLetter"/>
      <w:lvlText w:val="%1)"/>
      <w:lvlJc w:val="left"/>
      <w:pPr>
        <w:tabs>
          <w:tab w:val="num" w:pos="720"/>
        </w:tabs>
        <w:ind w:left="720" w:hanging="360"/>
      </w:pPr>
      <w:rPr>
        <w:rFonts w:hint="default"/>
      </w:rPr>
    </w:lvl>
    <w:lvl w:ilvl="1" w:tplc="3B709818">
      <w:start w:val="1"/>
      <w:numFmt w:val="lowerRoman"/>
      <w:lvlText w:val="%2."/>
      <w:lvlJc w:val="left"/>
      <w:pPr>
        <w:tabs>
          <w:tab w:val="num" w:pos="1800"/>
        </w:tabs>
        <w:ind w:left="1800" w:hanging="720"/>
      </w:pPr>
      <w:rPr>
        <w:rFonts w:hint="default"/>
      </w:rPr>
    </w:lvl>
    <w:lvl w:ilvl="2" w:tplc="794A7B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3">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FA364E"/>
    <w:multiLevelType w:val="hybridMultilevel"/>
    <w:tmpl w:val="20689782"/>
    <w:lvl w:ilvl="0" w:tplc="04163E74">
      <w:start w:val="1"/>
      <w:numFmt w:val="lowerRoman"/>
      <w:lvlText w:val="(%1)"/>
      <w:lvlJc w:val="left"/>
      <w:pPr>
        <w:tabs>
          <w:tab w:val="num" w:pos="1692"/>
        </w:tabs>
        <w:ind w:left="15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6C4202"/>
    <w:multiLevelType w:val="hybridMultilevel"/>
    <w:tmpl w:val="EB467AAE"/>
    <w:lvl w:ilvl="0" w:tplc="FC92242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nsid w:val="3BE27BC6"/>
    <w:multiLevelType w:val="hybridMultilevel"/>
    <w:tmpl w:val="F4D67142"/>
    <w:lvl w:ilvl="0" w:tplc="4C526DDA">
      <w:start w:val="4"/>
      <w:numFmt w:val="lowerRoman"/>
      <w:lvlText w:val="(%1)"/>
      <w:lvlJc w:val="left"/>
      <w:pPr>
        <w:tabs>
          <w:tab w:val="num" w:pos="972"/>
        </w:tabs>
        <w:ind w:left="972" w:hanging="720"/>
      </w:pPr>
      <w:rPr>
        <w:rFonts w:hint="default"/>
      </w:rPr>
    </w:lvl>
    <w:lvl w:ilvl="1" w:tplc="9472759C">
      <w:start w:val="2"/>
      <w:numFmt w:val="lowerLetter"/>
      <w:lvlText w:val="(%2)"/>
      <w:lvlJc w:val="left"/>
      <w:pPr>
        <w:tabs>
          <w:tab w:val="num" w:pos="1332"/>
        </w:tabs>
        <w:ind w:left="1332" w:hanging="360"/>
      </w:pPr>
      <w:rPr>
        <w:rFonts w:hint="default"/>
      </w:r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1">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ED10A5F"/>
    <w:multiLevelType w:val="multilevel"/>
    <w:tmpl w:val="16ECE440"/>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Calibri" w:hAnsi="Calibri" w:hint="default"/>
        <w:b w:val="0"/>
        <w:i w:val="0"/>
        <w:sz w:val="24"/>
        <w:lang w:val="es-ES"/>
      </w:rPr>
    </w:lvl>
    <w:lvl w:ilvl="2">
      <w:start w:val="1"/>
      <w:numFmt w:val="lowerLetter"/>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FEC130C"/>
    <w:multiLevelType w:val="hybridMultilevel"/>
    <w:tmpl w:val="E37E0AF2"/>
    <w:lvl w:ilvl="0" w:tplc="9CF00AAE">
      <w:start w:val="1"/>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1923"/>
        </w:tabs>
        <w:ind w:left="1923" w:hanging="360"/>
      </w:pPr>
    </w:lvl>
    <w:lvl w:ilvl="2" w:tplc="0409001B" w:tentative="1">
      <w:start w:val="1"/>
      <w:numFmt w:val="lowerRoman"/>
      <w:lvlText w:val="%3."/>
      <w:lvlJc w:val="right"/>
      <w:pPr>
        <w:tabs>
          <w:tab w:val="num" w:pos="2643"/>
        </w:tabs>
        <w:ind w:left="2643" w:hanging="180"/>
      </w:pPr>
    </w:lvl>
    <w:lvl w:ilvl="3" w:tplc="0409000F" w:tentative="1">
      <w:start w:val="1"/>
      <w:numFmt w:val="decimal"/>
      <w:lvlText w:val="%4."/>
      <w:lvlJc w:val="left"/>
      <w:pPr>
        <w:tabs>
          <w:tab w:val="num" w:pos="3363"/>
        </w:tabs>
        <w:ind w:left="3363" w:hanging="360"/>
      </w:pPr>
    </w:lvl>
    <w:lvl w:ilvl="4" w:tplc="04090019" w:tentative="1">
      <w:start w:val="1"/>
      <w:numFmt w:val="lowerLetter"/>
      <w:lvlText w:val="%5."/>
      <w:lvlJc w:val="left"/>
      <w:pPr>
        <w:tabs>
          <w:tab w:val="num" w:pos="4083"/>
        </w:tabs>
        <w:ind w:left="4083" w:hanging="360"/>
      </w:pPr>
    </w:lvl>
    <w:lvl w:ilvl="5" w:tplc="0409001B" w:tentative="1">
      <w:start w:val="1"/>
      <w:numFmt w:val="lowerRoman"/>
      <w:lvlText w:val="%6."/>
      <w:lvlJc w:val="right"/>
      <w:pPr>
        <w:tabs>
          <w:tab w:val="num" w:pos="4803"/>
        </w:tabs>
        <w:ind w:left="4803" w:hanging="180"/>
      </w:pPr>
    </w:lvl>
    <w:lvl w:ilvl="6" w:tplc="0409000F" w:tentative="1">
      <w:start w:val="1"/>
      <w:numFmt w:val="decimal"/>
      <w:lvlText w:val="%7."/>
      <w:lvlJc w:val="left"/>
      <w:pPr>
        <w:tabs>
          <w:tab w:val="num" w:pos="5523"/>
        </w:tabs>
        <w:ind w:left="5523" w:hanging="360"/>
      </w:pPr>
    </w:lvl>
    <w:lvl w:ilvl="7" w:tplc="04090019" w:tentative="1">
      <w:start w:val="1"/>
      <w:numFmt w:val="lowerLetter"/>
      <w:lvlText w:val="%8."/>
      <w:lvlJc w:val="left"/>
      <w:pPr>
        <w:tabs>
          <w:tab w:val="num" w:pos="6243"/>
        </w:tabs>
        <w:ind w:left="6243" w:hanging="360"/>
      </w:pPr>
    </w:lvl>
    <w:lvl w:ilvl="8" w:tplc="0409001B" w:tentative="1">
      <w:start w:val="1"/>
      <w:numFmt w:val="lowerRoman"/>
      <w:lvlText w:val="%9."/>
      <w:lvlJc w:val="right"/>
      <w:pPr>
        <w:tabs>
          <w:tab w:val="num" w:pos="6963"/>
        </w:tabs>
        <w:ind w:left="6963" w:hanging="180"/>
      </w:pPr>
    </w:lvl>
  </w:abstractNum>
  <w:abstractNum w:abstractNumId="24">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432F2AAE"/>
    <w:multiLevelType w:val="hybridMultilevel"/>
    <w:tmpl w:val="2BF249FE"/>
    <w:lvl w:ilvl="0" w:tplc="1028421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2">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51D81550"/>
    <w:multiLevelType w:val="hybridMultilevel"/>
    <w:tmpl w:val="9BF8FA0E"/>
    <w:lvl w:ilvl="0" w:tplc="5060CBC4">
      <w:start w:val="1"/>
      <w:numFmt w:val="lowerRoman"/>
      <w:lvlText w:val="(%1)"/>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A9F5F68"/>
    <w:multiLevelType w:val="hybridMultilevel"/>
    <w:tmpl w:val="D10C76E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884A110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F95A3F"/>
    <w:multiLevelType w:val="hybridMultilevel"/>
    <w:tmpl w:val="600404DE"/>
    <w:lvl w:ilvl="0" w:tplc="74542E10">
      <w:start w:val="1"/>
      <w:numFmt w:val="lowerRoman"/>
      <w:lvlText w:val="%1."/>
      <w:lvlJc w:val="left"/>
      <w:pPr>
        <w:tabs>
          <w:tab w:val="num" w:pos="1152"/>
        </w:tabs>
        <w:ind w:left="792" w:hanging="360"/>
      </w:pPr>
      <w:rPr>
        <w:rFonts w:hint="default"/>
      </w:rPr>
    </w:lvl>
    <w:lvl w:ilvl="1" w:tplc="98EC2688">
      <w:start w:val="1"/>
      <w:numFmt w:val="lowerRoman"/>
      <w:lvlText w:val="(%2)"/>
      <w:lvlJc w:val="left"/>
      <w:pPr>
        <w:tabs>
          <w:tab w:val="num" w:pos="187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9">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6830590"/>
    <w:multiLevelType w:val="hybridMultilevel"/>
    <w:tmpl w:val="F23A4180"/>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68CC3819"/>
    <w:multiLevelType w:val="hybridMultilevel"/>
    <w:tmpl w:val="77126F2E"/>
    <w:lvl w:ilvl="0" w:tplc="B34E4360">
      <w:start w:val="1"/>
      <w:numFmt w:val="upperLetter"/>
      <w:lvlText w:val="%1."/>
      <w:lvlJc w:val="left"/>
      <w:pPr>
        <w:tabs>
          <w:tab w:val="num" w:pos="780"/>
        </w:tabs>
        <w:ind w:left="780" w:hanging="420"/>
      </w:pPr>
      <w:rPr>
        <w:rFonts w:hint="default"/>
      </w:rPr>
    </w:lvl>
    <w:lvl w:ilvl="1" w:tplc="3D6008CE" w:tentative="1">
      <w:start w:val="1"/>
      <w:numFmt w:val="lowerLetter"/>
      <w:lvlText w:val="%2."/>
      <w:lvlJc w:val="left"/>
      <w:pPr>
        <w:tabs>
          <w:tab w:val="num" w:pos="1440"/>
        </w:tabs>
        <w:ind w:left="1440" w:hanging="360"/>
      </w:pPr>
    </w:lvl>
    <w:lvl w:ilvl="2" w:tplc="0CF8C610" w:tentative="1">
      <w:start w:val="1"/>
      <w:numFmt w:val="lowerRoman"/>
      <w:lvlText w:val="%3."/>
      <w:lvlJc w:val="right"/>
      <w:pPr>
        <w:tabs>
          <w:tab w:val="num" w:pos="2160"/>
        </w:tabs>
        <w:ind w:left="2160" w:hanging="180"/>
      </w:pPr>
    </w:lvl>
    <w:lvl w:ilvl="3" w:tplc="D86C49DC" w:tentative="1">
      <w:start w:val="1"/>
      <w:numFmt w:val="decimal"/>
      <w:lvlText w:val="%4."/>
      <w:lvlJc w:val="left"/>
      <w:pPr>
        <w:tabs>
          <w:tab w:val="num" w:pos="2880"/>
        </w:tabs>
        <w:ind w:left="2880" w:hanging="360"/>
      </w:pPr>
    </w:lvl>
    <w:lvl w:ilvl="4" w:tplc="EE0E4A3A" w:tentative="1">
      <w:start w:val="1"/>
      <w:numFmt w:val="lowerLetter"/>
      <w:lvlText w:val="%5."/>
      <w:lvlJc w:val="left"/>
      <w:pPr>
        <w:tabs>
          <w:tab w:val="num" w:pos="3600"/>
        </w:tabs>
        <w:ind w:left="3600" w:hanging="360"/>
      </w:pPr>
    </w:lvl>
    <w:lvl w:ilvl="5" w:tplc="02AAA11C" w:tentative="1">
      <w:start w:val="1"/>
      <w:numFmt w:val="lowerRoman"/>
      <w:lvlText w:val="%6."/>
      <w:lvlJc w:val="right"/>
      <w:pPr>
        <w:tabs>
          <w:tab w:val="num" w:pos="4320"/>
        </w:tabs>
        <w:ind w:left="4320" w:hanging="180"/>
      </w:pPr>
    </w:lvl>
    <w:lvl w:ilvl="6" w:tplc="46BCE7E8" w:tentative="1">
      <w:start w:val="1"/>
      <w:numFmt w:val="decimal"/>
      <w:lvlText w:val="%7."/>
      <w:lvlJc w:val="left"/>
      <w:pPr>
        <w:tabs>
          <w:tab w:val="num" w:pos="5040"/>
        </w:tabs>
        <w:ind w:left="5040" w:hanging="360"/>
      </w:pPr>
    </w:lvl>
    <w:lvl w:ilvl="7" w:tplc="5F2472DC" w:tentative="1">
      <w:start w:val="1"/>
      <w:numFmt w:val="lowerLetter"/>
      <w:lvlText w:val="%8."/>
      <w:lvlJc w:val="left"/>
      <w:pPr>
        <w:tabs>
          <w:tab w:val="num" w:pos="5760"/>
        </w:tabs>
        <w:ind w:left="5760" w:hanging="360"/>
      </w:pPr>
    </w:lvl>
    <w:lvl w:ilvl="8" w:tplc="06F2D28A" w:tentative="1">
      <w:start w:val="1"/>
      <w:numFmt w:val="lowerRoman"/>
      <w:lvlText w:val="%9."/>
      <w:lvlJc w:val="right"/>
      <w:pPr>
        <w:tabs>
          <w:tab w:val="num" w:pos="6480"/>
        </w:tabs>
        <w:ind w:left="6480" w:hanging="180"/>
      </w:pPr>
    </w:lvl>
  </w:abstractNum>
  <w:abstractNum w:abstractNumId="44">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6">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63A6547"/>
    <w:multiLevelType w:val="hybridMultilevel"/>
    <w:tmpl w:val="3544DEA4"/>
    <w:lvl w:ilvl="0" w:tplc="0714FABC">
      <w:start w:val="1"/>
      <w:numFmt w:val="lowerLetter"/>
      <w:lvlText w:val="(%1)"/>
      <w:lvlJc w:val="left"/>
      <w:pPr>
        <w:tabs>
          <w:tab w:val="num" w:pos="2037"/>
        </w:tabs>
        <w:ind w:left="2037" w:hanging="360"/>
      </w:pPr>
      <w:rPr>
        <w:rFonts w:hint="default"/>
      </w:rPr>
    </w:lvl>
    <w:lvl w:ilvl="1" w:tplc="AB824EB4" w:tentative="1">
      <w:start w:val="1"/>
      <w:numFmt w:val="lowerLetter"/>
      <w:lvlText w:val="%2."/>
      <w:lvlJc w:val="left"/>
      <w:pPr>
        <w:tabs>
          <w:tab w:val="num" w:pos="1440"/>
        </w:tabs>
        <w:ind w:left="1440" w:hanging="360"/>
      </w:pPr>
    </w:lvl>
    <w:lvl w:ilvl="2" w:tplc="D1DED68E">
      <w:start w:val="1"/>
      <w:numFmt w:val="lowerLetter"/>
      <w:lvlText w:val="(%3)"/>
      <w:lvlJc w:val="left"/>
      <w:pPr>
        <w:tabs>
          <w:tab w:val="num" w:pos="2340"/>
        </w:tabs>
        <w:ind w:left="2340" w:hanging="360"/>
      </w:pPr>
      <w:rPr>
        <w:rFonts w:hint="default"/>
      </w:rPr>
    </w:lvl>
    <w:lvl w:ilvl="3" w:tplc="BB6A5054" w:tentative="1">
      <w:start w:val="1"/>
      <w:numFmt w:val="decimal"/>
      <w:lvlText w:val="%4."/>
      <w:lvlJc w:val="left"/>
      <w:pPr>
        <w:tabs>
          <w:tab w:val="num" w:pos="2880"/>
        </w:tabs>
        <w:ind w:left="2880" w:hanging="360"/>
      </w:pPr>
    </w:lvl>
    <w:lvl w:ilvl="4" w:tplc="40BE05D6" w:tentative="1">
      <w:start w:val="1"/>
      <w:numFmt w:val="lowerLetter"/>
      <w:lvlText w:val="%5."/>
      <w:lvlJc w:val="left"/>
      <w:pPr>
        <w:tabs>
          <w:tab w:val="num" w:pos="3600"/>
        </w:tabs>
        <w:ind w:left="3600" w:hanging="360"/>
      </w:pPr>
    </w:lvl>
    <w:lvl w:ilvl="5" w:tplc="5BA8B684" w:tentative="1">
      <w:start w:val="1"/>
      <w:numFmt w:val="lowerRoman"/>
      <w:lvlText w:val="%6."/>
      <w:lvlJc w:val="right"/>
      <w:pPr>
        <w:tabs>
          <w:tab w:val="num" w:pos="4320"/>
        </w:tabs>
        <w:ind w:left="4320" w:hanging="180"/>
      </w:pPr>
    </w:lvl>
    <w:lvl w:ilvl="6" w:tplc="7AFEDFB8" w:tentative="1">
      <w:start w:val="1"/>
      <w:numFmt w:val="decimal"/>
      <w:lvlText w:val="%7."/>
      <w:lvlJc w:val="left"/>
      <w:pPr>
        <w:tabs>
          <w:tab w:val="num" w:pos="5040"/>
        </w:tabs>
        <w:ind w:left="5040" w:hanging="360"/>
      </w:pPr>
    </w:lvl>
    <w:lvl w:ilvl="7" w:tplc="15CE0580" w:tentative="1">
      <w:start w:val="1"/>
      <w:numFmt w:val="lowerLetter"/>
      <w:lvlText w:val="%8."/>
      <w:lvlJc w:val="left"/>
      <w:pPr>
        <w:tabs>
          <w:tab w:val="num" w:pos="5760"/>
        </w:tabs>
        <w:ind w:left="5760" w:hanging="360"/>
      </w:pPr>
    </w:lvl>
    <w:lvl w:ilvl="8" w:tplc="49D28970" w:tentative="1">
      <w:start w:val="1"/>
      <w:numFmt w:val="lowerRoman"/>
      <w:lvlText w:val="%9."/>
      <w:lvlJc w:val="right"/>
      <w:pPr>
        <w:tabs>
          <w:tab w:val="num" w:pos="6480"/>
        </w:tabs>
        <w:ind w:left="6480" w:hanging="180"/>
      </w:pPr>
    </w:lvl>
  </w:abstractNum>
  <w:abstractNum w:abstractNumId="50">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E1C5992"/>
    <w:multiLevelType w:val="hybridMultilevel"/>
    <w:tmpl w:val="4D96D140"/>
    <w:lvl w:ilvl="0" w:tplc="D932D82A">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1"/>
  </w:num>
  <w:num w:numId="2">
    <w:abstractNumId w:val="12"/>
  </w:num>
  <w:num w:numId="3">
    <w:abstractNumId w:val="51"/>
  </w:num>
  <w:num w:numId="4">
    <w:abstractNumId w:val="38"/>
  </w:num>
  <w:num w:numId="5">
    <w:abstractNumId w:val="20"/>
  </w:num>
  <w:num w:numId="6">
    <w:abstractNumId w:val="48"/>
  </w:num>
  <w:num w:numId="7">
    <w:abstractNumId w:val="11"/>
  </w:num>
  <w:num w:numId="8">
    <w:abstractNumId w:val="45"/>
  </w:num>
  <w:num w:numId="9">
    <w:abstractNumId w:val="6"/>
  </w:num>
  <w:num w:numId="10">
    <w:abstractNumId w:val="35"/>
  </w:num>
  <w:num w:numId="11">
    <w:abstractNumId w:val="43"/>
  </w:num>
  <w:num w:numId="12">
    <w:abstractNumId w:val="39"/>
  </w:num>
  <w:num w:numId="13">
    <w:abstractNumId w:val="29"/>
  </w:num>
  <w:num w:numId="14">
    <w:abstractNumId w:val="19"/>
  </w:num>
  <w:num w:numId="15">
    <w:abstractNumId w:val="18"/>
  </w:num>
  <w:num w:numId="16">
    <w:abstractNumId w:val="15"/>
  </w:num>
  <w:num w:numId="17">
    <w:abstractNumId w:val="1"/>
  </w:num>
  <w:num w:numId="18">
    <w:abstractNumId w:val="37"/>
  </w:num>
  <w:num w:numId="19">
    <w:abstractNumId w:val="26"/>
  </w:num>
  <w:num w:numId="20">
    <w:abstractNumId w:val="9"/>
  </w:num>
  <w:num w:numId="21">
    <w:abstractNumId w:val="44"/>
  </w:num>
  <w:num w:numId="22">
    <w:abstractNumId w:val="14"/>
  </w:num>
  <w:num w:numId="23">
    <w:abstractNumId w:val="17"/>
  </w:num>
  <w:num w:numId="24">
    <w:abstractNumId w:val="28"/>
  </w:num>
  <w:num w:numId="25">
    <w:abstractNumId w:val="21"/>
  </w:num>
  <w:num w:numId="26">
    <w:abstractNumId w:val="40"/>
  </w:num>
  <w:num w:numId="27">
    <w:abstractNumId w:val="36"/>
  </w:num>
  <w:num w:numId="28">
    <w:abstractNumId w:val="24"/>
  </w:num>
  <w:num w:numId="29">
    <w:abstractNumId w:val="13"/>
  </w:num>
  <w:num w:numId="30">
    <w:abstractNumId w:val="30"/>
  </w:num>
  <w:num w:numId="31">
    <w:abstractNumId w:val="49"/>
  </w:num>
  <w:num w:numId="32">
    <w:abstractNumId w:val="33"/>
  </w:num>
  <w:num w:numId="33">
    <w:abstractNumId w:val="23"/>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2"/>
  </w:num>
  <w:num w:numId="38">
    <w:abstractNumId w:val="31"/>
  </w:num>
  <w:num w:numId="39">
    <w:abstractNumId w:val="27"/>
  </w:num>
  <w:num w:numId="40">
    <w:abstractNumId w:val="46"/>
  </w:num>
  <w:num w:numId="41">
    <w:abstractNumId w:val="47"/>
  </w:num>
  <w:num w:numId="42">
    <w:abstractNumId w:val="42"/>
  </w:num>
  <w:num w:numId="43">
    <w:abstractNumId w:val="34"/>
  </w:num>
  <w:num w:numId="44">
    <w:abstractNumId w:val="5"/>
  </w:num>
  <w:num w:numId="45">
    <w:abstractNumId w:val="52"/>
  </w:num>
  <w:num w:numId="46">
    <w:abstractNumId w:val="22"/>
  </w:num>
  <w:num w:numId="47">
    <w:abstractNumId w:val="50"/>
  </w:num>
  <w:num w:numId="48">
    <w:abstractNumId w:val="3"/>
  </w:num>
  <w:num w:numId="49">
    <w:abstractNumId w:val="16"/>
  </w:num>
  <w:num w:numId="50">
    <w:abstractNumId w:val="4"/>
  </w:num>
  <w:num w:numId="51">
    <w:abstractNumId w:val="0"/>
  </w:num>
  <w:num w:numId="52">
    <w:abstractNumId w:val="25"/>
  </w:num>
  <w:num w:numId="53">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277F"/>
    <w:rsid w:val="000046AB"/>
    <w:rsid w:val="000049DD"/>
    <w:rsid w:val="00006887"/>
    <w:rsid w:val="00012469"/>
    <w:rsid w:val="00022BDE"/>
    <w:rsid w:val="000270FC"/>
    <w:rsid w:val="0003099C"/>
    <w:rsid w:val="00030F81"/>
    <w:rsid w:val="00036579"/>
    <w:rsid w:val="00040F57"/>
    <w:rsid w:val="00043D07"/>
    <w:rsid w:val="0004441C"/>
    <w:rsid w:val="000448EB"/>
    <w:rsid w:val="0006738F"/>
    <w:rsid w:val="0007148D"/>
    <w:rsid w:val="00071911"/>
    <w:rsid w:val="0007308F"/>
    <w:rsid w:val="000819C7"/>
    <w:rsid w:val="00083A91"/>
    <w:rsid w:val="0009333A"/>
    <w:rsid w:val="000935C2"/>
    <w:rsid w:val="000952CF"/>
    <w:rsid w:val="000A012D"/>
    <w:rsid w:val="000A03F6"/>
    <w:rsid w:val="000B0C9D"/>
    <w:rsid w:val="000B22ED"/>
    <w:rsid w:val="000B348A"/>
    <w:rsid w:val="000B5EFE"/>
    <w:rsid w:val="000B6763"/>
    <w:rsid w:val="000D3B2E"/>
    <w:rsid w:val="000E2A7E"/>
    <w:rsid w:val="000E76AB"/>
    <w:rsid w:val="000F10DC"/>
    <w:rsid w:val="0010337A"/>
    <w:rsid w:val="001033E8"/>
    <w:rsid w:val="0010561C"/>
    <w:rsid w:val="0010746C"/>
    <w:rsid w:val="00112290"/>
    <w:rsid w:val="00120BC5"/>
    <w:rsid w:val="00120C14"/>
    <w:rsid w:val="00140460"/>
    <w:rsid w:val="0016144A"/>
    <w:rsid w:val="0016349F"/>
    <w:rsid w:val="0017188D"/>
    <w:rsid w:val="001776C8"/>
    <w:rsid w:val="001861AF"/>
    <w:rsid w:val="00193967"/>
    <w:rsid w:val="00196866"/>
    <w:rsid w:val="001A4332"/>
    <w:rsid w:val="001B2154"/>
    <w:rsid w:val="001B73ED"/>
    <w:rsid w:val="001C23A1"/>
    <w:rsid w:val="001C2DB9"/>
    <w:rsid w:val="001C3712"/>
    <w:rsid w:val="001D0D99"/>
    <w:rsid w:val="001E72B4"/>
    <w:rsid w:val="001F0823"/>
    <w:rsid w:val="00200A66"/>
    <w:rsid w:val="0020207A"/>
    <w:rsid w:val="00203630"/>
    <w:rsid w:val="00207201"/>
    <w:rsid w:val="00210891"/>
    <w:rsid w:val="00212029"/>
    <w:rsid w:val="00216C72"/>
    <w:rsid w:val="00224E6C"/>
    <w:rsid w:val="0022731F"/>
    <w:rsid w:val="0023659D"/>
    <w:rsid w:val="002404D7"/>
    <w:rsid w:val="0024366D"/>
    <w:rsid w:val="0026582C"/>
    <w:rsid w:val="00271778"/>
    <w:rsid w:val="00281033"/>
    <w:rsid w:val="0028718B"/>
    <w:rsid w:val="00292DAF"/>
    <w:rsid w:val="002933D3"/>
    <w:rsid w:val="002A5842"/>
    <w:rsid w:val="002B02E2"/>
    <w:rsid w:val="002B06C9"/>
    <w:rsid w:val="002B56E1"/>
    <w:rsid w:val="002C0A1D"/>
    <w:rsid w:val="002C146C"/>
    <w:rsid w:val="002E3FCF"/>
    <w:rsid w:val="002E4805"/>
    <w:rsid w:val="003001C9"/>
    <w:rsid w:val="00304D4B"/>
    <w:rsid w:val="00305144"/>
    <w:rsid w:val="00306A38"/>
    <w:rsid w:val="00306CB1"/>
    <w:rsid w:val="003149A1"/>
    <w:rsid w:val="00316CA0"/>
    <w:rsid w:val="00326450"/>
    <w:rsid w:val="0033149E"/>
    <w:rsid w:val="0033315C"/>
    <w:rsid w:val="00334A7C"/>
    <w:rsid w:val="00335A01"/>
    <w:rsid w:val="003422DD"/>
    <w:rsid w:val="00344442"/>
    <w:rsid w:val="00344F34"/>
    <w:rsid w:val="00351598"/>
    <w:rsid w:val="00354CE9"/>
    <w:rsid w:val="003561A1"/>
    <w:rsid w:val="003565E2"/>
    <w:rsid w:val="0036409B"/>
    <w:rsid w:val="00364A9E"/>
    <w:rsid w:val="00366696"/>
    <w:rsid w:val="00366F4B"/>
    <w:rsid w:val="00370DC9"/>
    <w:rsid w:val="003743BE"/>
    <w:rsid w:val="0037444B"/>
    <w:rsid w:val="003755AD"/>
    <w:rsid w:val="00375BDF"/>
    <w:rsid w:val="00376980"/>
    <w:rsid w:val="00384C01"/>
    <w:rsid w:val="00385BE9"/>
    <w:rsid w:val="00386113"/>
    <w:rsid w:val="0039181A"/>
    <w:rsid w:val="00394362"/>
    <w:rsid w:val="00394ABA"/>
    <w:rsid w:val="003B4873"/>
    <w:rsid w:val="003B4945"/>
    <w:rsid w:val="003B5CD9"/>
    <w:rsid w:val="003E20E5"/>
    <w:rsid w:val="003E2DE8"/>
    <w:rsid w:val="003E5DAA"/>
    <w:rsid w:val="003F2424"/>
    <w:rsid w:val="003F79AA"/>
    <w:rsid w:val="0040087E"/>
    <w:rsid w:val="00403DAF"/>
    <w:rsid w:val="00411E41"/>
    <w:rsid w:val="00425483"/>
    <w:rsid w:val="00426FE9"/>
    <w:rsid w:val="0043023F"/>
    <w:rsid w:val="004351A6"/>
    <w:rsid w:val="004612B2"/>
    <w:rsid w:val="0047367E"/>
    <w:rsid w:val="00480248"/>
    <w:rsid w:val="00480295"/>
    <w:rsid w:val="00494948"/>
    <w:rsid w:val="004A07FC"/>
    <w:rsid w:val="004A2142"/>
    <w:rsid w:val="004A55A3"/>
    <w:rsid w:val="004A5BEB"/>
    <w:rsid w:val="004A671D"/>
    <w:rsid w:val="004B547D"/>
    <w:rsid w:val="004B570E"/>
    <w:rsid w:val="004C1304"/>
    <w:rsid w:val="004C3E22"/>
    <w:rsid w:val="004D43D6"/>
    <w:rsid w:val="004E00DE"/>
    <w:rsid w:val="004E0ACF"/>
    <w:rsid w:val="004E3987"/>
    <w:rsid w:val="004E5A36"/>
    <w:rsid w:val="00500E0C"/>
    <w:rsid w:val="00503508"/>
    <w:rsid w:val="005101BD"/>
    <w:rsid w:val="00510AD8"/>
    <w:rsid w:val="00520250"/>
    <w:rsid w:val="00523E46"/>
    <w:rsid w:val="00525AF1"/>
    <w:rsid w:val="0054587E"/>
    <w:rsid w:val="005525F2"/>
    <w:rsid w:val="0056328C"/>
    <w:rsid w:val="00564EAF"/>
    <w:rsid w:val="00564EB6"/>
    <w:rsid w:val="005656DE"/>
    <w:rsid w:val="00574038"/>
    <w:rsid w:val="0057445C"/>
    <w:rsid w:val="00575F04"/>
    <w:rsid w:val="00583BCF"/>
    <w:rsid w:val="00592CE1"/>
    <w:rsid w:val="005A3047"/>
    <w:rsid w:val="005A52BC"/>
    <w:rsid w:val="005A7063"/>
    <w:rsid w:val="005B7D67"/>
    <w:rsid w:val="005D09EE"/>
    <w:rsid w:val="005D3AD1"/>
    <w:rsid w:val="005D5A4F"/>
    <w:rsid w:val="005D7D7B"/>
    <w:rsid w:val="005E2986"/>
    <w:rsid w:val="005E2E3B"/>
    <w:rsid w:val="005E33B6"/>
    <w:rsid w:val="005F115C"/>
    <w:rsid w:val="005F3E99"/>
    <w:rsid w:val="005F5325"/>
    <w:rsid w:val="00603E6E"/>
    <w:rsid w:val="006111DB"/>
    <w:rsid w:val="00615B85"/>
    <w:rsid w:val="00616263"/>
    <w:rsid w:val="006349DE"/>
    <w:rsid w:val="00641542"/>
    <w:rsid w:val="00644894"/>
    <w:rsid w:val="006472DD"/>
    <w:rsid w:val="00653BD8"/>
    <w:rsid w:val="006544DE"/>
    <w:rsid w:val="006607F1"/>
    <w:rsid w:val="00664CAF"/>
    <w:rsid w:val="00667A70"/>
    <w:rsid w:val="006848F8"/>
    <w:rsid w:val="006861BA"/>
    <w:rsid w:val="006A03F9"/>
    <w:rsid w:val="006A0E13"/>
    <w:rsid w:val="006A279A"/>
    <w:rsid w:val="006A6E59"/>
    <w:rsid w:val="006B4219"/>
    <w:rsid w:val="006B4738"/>
    <w:rsid w:val="006B5903"/>
    <w:rsid w:val="006C241B"/>
    <w:rsid w:val="006D2EA1"/>
    <w:rsid w:val="006D4200"/>
    <w:rsid w:val="006D452C"/>
    <w:rsid w:val="006E18E4"/>
    <w:rsid w:val="006E215A"/>
    <w:rsid w:val="006E366F"/>
    <w:rsid w:val="006E38AD"/>
    <w:rsid w:val="006E4D46"/>
    <w:rsid w:val="006F7C75"/>
    <w:rsid w:val="0070383E"/>
    <w:rsid w:val="0071069D"/>
    <w:rsid w:val="00721CEE"/>
    <w:rsid w:val="0074252F"/>
    <w:rsid w:val="007462F5"/>
    <w:rsid w:val="00746330"/>
    <w:rsid w:val="00751FC5"/>
    <w:rsid w:val="00752672"/>
    <w:rsid w:val="00752C46"/>
    <w:rsid w:val="00752FCF"/>
    <w:rsid w:val="00757F50"/>
    <w:rsid w:val="007634BD"/>
    <w:rsid w:val="00785BE3"/>
    <w:rsid w:val="007961BE"/>
    <w:rsid w:val="007A22EB"/>
    <w:rsid w:val="007A2306"/>
    <w:rsid w:val="007A36CD"/>
    <w:rsid w:val="007A475E"/>
    <w:rsid w:val="007B17B8"/>
    <w:rsid w:val="007C2C43"/>
    <w:rsid w:val="007C354C"/>
    <w:rsid w:val="007D0B3B"/>
    <w:rsid w:val="007D4782"/>
    <w:rsid w:val="007D58FC"/>
    <w:rsid w:val="007F2BA8"/>
    <w:rsid w:val="007F4FD3"/>
    <w:rsid w:val="007F7A21"/>
    <w:rsid w:val="00805181"/>
    <w:rsid w:val="0081313B"/>
    <w:rsid w:val="00817305"/>
    <w:rsid w:val="008218F9"/>
    <w:rsid w:val="0083376D"/>
    <w:rsid w:val="00844807"/>
    <w:rsid w:val="00845507"/>
    <w:rsid w:val="0084790E"/>
    <w:rsid w:val="00851885"/>
    <w:rsid w:val="00861460"/>
    <w:rsid w:val="0086402A"/>
    <w:rsid w:val="0086693D"/>
    <w:rsid w:val="00871666"/>
    <w:rsid w:val="00872CAE"/>
    <w:rsid w:val="00877463"/>
    <w:rsid w:val="00883249"/>
    <w:rsid w:val="008A36E0"/>
    <w:rsid w:val="008A5D94"/>
    <w:rsid w:val="008B0928"/>
    <w:rsid w:val="008C0367"/>
    <w:rsid w:val="008C151D"/>
    <w:rsid w:val="008C230E"/>
    <w:rsid w:val="008C234B"/>
    <w:rsid w:val="008C652D"/>
    <w:rsid w:val="008D5F1E"/>
    <w:rsid w:val="008E0118"/>
    <w:rsid w:val="008E5E17"/>
    <w:rsid w:val="008F5BFF"/>
    <w:rsid w:val="008F61C1"/>
    <w:rsid w:val="008F653E"/>
    <w:rsid w:val="009055F3"/>
    <w:rsid w:val="00905CAC"/>
    <w:rsid w:val="009159D4"/>
    <w:rsid w:val="009160EC"/>
    <w:rsid w:val="00920BCD"/>
    <w:rsid w:val="00932BBA"/>
    <w:rsid w:val="0093517A"/>
    <w:rsid w:val="00944FEF"/>
    <w:rsid w:val="00947072"/>
    <w:rsid w:val="00954AC2"/>
    <w:rsid w:val="0095516E"/>
    <w:rsid w:val="00961660"/>
    <w:rsid w:val="0096176C"/>
    <w:rsid w:val="00963CFF"/>
    <w:rsid w:val="009751DA"/>
    <w:rsid w:val="00986C77"/>
    <w:rsid w:val="009952A8"/>
    <w:rsid w:val="00995F37"/>
    <w:rsid w:val="009B5FE5"/>
    <w:rsid w:val="009C1668"/>
    <w:rsid w:val="009C44B1"/>
    <w:rsid w:val="009C450F"/>
    <w:rsid w:val="009D1AFA"/>
    <w:rsid w:val="009D51B5"/>
    <w:rsid w:val="009E2F5B"/>
    <w:rsid w:val="009E56F7"/>
    <w:rsid w:val="009F5D01"/>
    <w:rsid w:val="00A011CD"/>
    <w:rsid w:val="00A05FCB"/>
    <w:rsid w:val="00A1003A"/>
    <w:rsid w:val="00A12ED4"/>
    <w:rsid w:val="00A152AA"/>
    <w:rsid w:val="00A1729E"/>
    <w:rsid w:val="00A20E59"/>
    <w:rsid w:val="00A24516"/>
    <w:rsid w:val="00A2494A"/>
    <w:rsid w:val="00A31E8F"/>
    <w:rsid w:val="00A34D28"/>
    <w:rsid w:val="00A41661"/>
    <w:rsid w:val="00A60FFB"/>
    <w:rsid w:val="00A66724"/>
    <w:rsid w:val="00A7212F"/>
    <w:rsid w:val="00A73C11"/>
    <w:rsid w:val="00A756DE"/>
    <w:rsid w:val="00A813DB"/>
    <w:rsid w:val="00A818B9"/>
    <w:rsid w:val="00A830C9"/>
    <w:rsid w:val="00A83351"/>
    <w:rsid w:val="00A917B8"/>
    <w:rsid w:val="00A97F8E"/>
    <w:rsid w:val="00AA35C4"/>
    <w:rsid w:val="00AA7D9C"/>
    <w:rsid w:val="00AB183B"/>
    <w:rsid w:val="00AB19C8"/>
    <w:rsid w:val="00AB2E93"/>
    <w:rsid w:val="00AB4524"/>
    <w:rsid w:val="00AB7A27"/>
    <w:rsid w:val="00AC1698"/>
    <w:rsid w:val="00AD2904"/>
    <w:rsid w:val="00AD4DC6"/>
    <w:rsid w:val="00AD5CEC"/>
    <w:rsid w:val="00AD5D73"/>
    <w:rsid w:val="00AE6665"/>
    <w:rsid w:val="00AF0D96"/>
    <w:rsid w:val="00AF1046"/>
    <w:rsid w:val="00AF6870"/>
    <w:rsid w:val="00B060E3"/>
    <w:rsid w:val="00B109AB"/>
    <w:rsid w:val="00B12F85"/>
    <w:rsid w:val="00B21529"/>
    <w:rsid w:val="00B24C21"/>
    <w:rsid w:val="00B25647"/>
    <w:rsid w:val="00B34CD2"/>
    <w:rsid w:val="00B34F50"/>
    <w:rsid w:val="00B414CA"/>
    <w:rsid w:val="00B4441A"/>
    <w:rsid w:val="00B455B5"/>
    <w:rsid w:val="00B46D33"/>
    <w:rsid w:val="00B46DA7"/>
    <w:rsid w:val="00B53573"/>
    <w:rsid w:val="00B61ACC"/>
    <w:rsid w:val="00B674F9"/>
    <w:rsid w:val="00B71342"/>
    <w:rsid w:val="00B726F1"/>
    <w:rsid w:val="00B74371"/>
    <w:rsid w:val="00B74A66"/>
    <w:rsid w:val="00B7773D"/>
    <w:rsid w:val="00B8600B"/>
    <w:rsid w:val="00B911E0"/>
    <w:rsid w:val="00BA5057"/>
    <w:rsid w:val="00BB41D7"/>
    <w:rsid w:val="00BB43A3"/>
    <w:rsid w:val="00BC04C3"/>
    <w:rsid w:val="00BE760F"/>
    <w:rsid w:val="00C034CC"/>
    <w:rsid w:val="00C1041A"/>
    <w:rsid w:val="00C13E28"/>
    <w:rsid w:val="00C21664"/>
    <w:rsid w:val="00C256A5"/>
    <w:rsid w:val="00C26639"/>
    <w:rsid w:val="00C27D6A"/>
    <w:rsid w:val="00C33FEB"/>
    <w:rsid w:val="00C358C7"/>
    <w:rsid w:val="00C42733"/>
    <w:rsid w:val="00C43B9C"/>
    <w:rsid w:val="00C4670E"/>
    <w:rsid w:val="00C52DE0"/>
    <w:rsid w:val="00C61335"/>
    <w:rsid w:val="00C714A2"/>
    <w:rsid w:val="00C72953"/>
    <w:rsid w:val="00C74A4F"/>
    <w:rsid w:val="00C8733E"/>
    <w:rsid w:val="00C87560"/>
    <w:rsid w:val="00CB3B8E"/>
    <w:rsid w:val="00CC3DB5"/>
    <w:rsid w:val="00CC7BB2"/>
    <w:rsid w:val="00CD2A2C"/>
    <w:rsid w:val="00CD7648"/>
    <w:rsid w:val="00CE1B9A"/>
    <w:rsid w:val="00CE72A9"/>
    <w:rsid w:val="00CF00E0"/>
    <w:rsid w:val="00CF3F97"/>
    <w:rsid w:val="00CF57F0"/>
    <w:rsid w:val="00CF665E"/>
    <w:rsid w:val="00D0120D"/>
    <w:rsid w:val="00D01D77"/>
    <w:rsid w:val="00D0353F"/>
    <w:rsid w:val="00D037E4"/>
    <w:rsid w:val="00D03C4D"/>
    <w:rsid w:val="00D04CEB"/>
    <w:rsid w:val="00D13FD4"/>
    <w:rsid w:val="00D20E45"/>
    <w:rsid w:val="00D266ED"/>
    <w:rsid w:val="00D3121C"/>
    <w:rsid w:val="00D32990"/>
    <w:rsid w:val="00D36136"/>
    <w:rsid w:val="00D44A3A"/>
    <w:rsid w:val="00D67299"/>
    <w:rsid w:val="00D75784"/>
    <w:rsid w:val="00D82967"/>
    <w:rsid w:val="00D9672A"/>
    <w:rsid w:val="00DD1F72"/>
    <w:rsid w:val="00DD3338"/>
    <w:rsid w:val="00DE407C"/>
    <w:rsid w:val="00DE46C0"/>
    <w:rsid w:val="00DE66BB"/>
    <w:rsid w:val="00E005CA"/>
    <w:rsid w:val="00E05FF5"/>
    <w:rsid w:val="00E10AEF"/>
    <w:rsid w:val="00E24A8A"/>
    <w:rsid w:val="00E278B5"/>
    <w:rsid w:val="00E336C3"/>
    <w:rsid w:val="00E3414E"/>
    <w:rsid w:val="00E438B4"/>
    <w:rsid w:val="00E574F5"/>
    <w:rsid w:val="00E63785"/>
    <w:rsid w:val="00E658B5"/>
    <w:rsid w:val="00E7447C"/>
    <w:rsid w:val="00E745B2"/>
    <w:rsid w:val="00E80BE2"/>
    <w:rsid w:val="00E818F0"/>
    <w:rsid w:val="00E90222"/>
    <w:rsid w:val="00E914A7"/>
    <w:rsid w:val="00E918AA"/>
    <w:rsid w:val="00E9253B"/>
    <w:rsid w:val="00EA3EB0"/>
    <w:rsid w:val="00EA422F"/>
    <w:rsid w:val="00EA6C36"/>
    <w:rsid w:val="00EB6FE7"/>
    <w:rsid w:val="00EB7E8E"/>
    <w:rsid w:val="00EC34EA"/>
    <w:rsid w:val="00EC4253"/>
    <w:rsid w:val="00EC5780"/>
    <w:rsid w:val="00ED3BF8"/>
    <w:rsid w:val="00ED63F0"/>
    <w:rsid w:val="00ED7330"/>
    <w:rsid w:val="00ED7FCE"/>
    <w:rsid w:val="00F01C74"/>
    <w:rsid w:val="00F04110"/>
    <w:rsid w:val="00F04967"/>
    <w:rsid w:val="00F055C8"/>
    <w:rsid w:val="00F07848"/>
    <w:rsid w:val="00F123B2"/>
    <w:rsid w:val="00F155E9"/>
    <w:rsid w:val="00F178B3"/>
    <w:rsid w:val="00F23625"/>
    <w:rsid w:val="00F2648E"/>
    <w:rsid w:val="00F30BAD"/>
    <w:rsid w:val="00F33FF8"/>
    <w:rsid w:val="00F4086A"/>
    <w:rsid w:val="00F4185A"/>
    <w:rsid w:val="00F52429"/>
    <w:rsid w:val="00F5392F"/>
    <w:rsid w:val="00F53C41"/>
    <w:rsid w:val="00F55FB8"/>
    <w:rsid w:val="00F579E3"/>
    <w:rsid w:val="00F60E3C"/>
    <w:rsid w:val="00F719D5"/>
    <w:rsid w:val="00FA27C1"/>
    <w:rsid w:val="00FA69E5"/>
    <w:rsid w:val="00FA7D3F"/>
    <w:rsid w:val="00FB67B6"/>
    <w:rsid w:val="00FB691D"/>
    <w:rsid w:val="00FD65F6"/>
    <w:rsid w:val="00FE4A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character" w:customStyle="1" w:styleId="TextodegloboCar">
    <w:name w:val="Texto de globo Car"/>
    <w:link w:val="Textodeglobo"/>
    <w:rsid w:val="00817305"/>
    <w:rPr>
      <w:rFonts w:ascii="Tahoma" w:hAnsi="Tahoma" w:cs="Tahoma"/>
      <w:sz w:val="16"/>
      <w:szCs w:val="16"/>
      <w:lang w:val="es-ES_tradnl" w:eastAsia="en-US"/>
    </w:rPr>
  </w:style>
  <w:style w:type="character" w:styleId="Textodelmarcadordeposicin">
    <w:name w:val="Placeholder Text"/>
    <w:uiPriority w:val="99"/>
    <w:semiHidden/>
    <w:rsid w:val="005101BD"/>
    <w:rPr>
      <w:color w:val="808080"/>
    </w:rPr>
  </w:style>
  <w:style w:type="paragraph" w:customStyle="1" w:styleId="xl1589">
    <w:name w:val="xl1589"/>
    <w:basedOn w:val="Normal"/>
    <w:rsid w:val="00212029"/>
    <w:pPr>
      <w:spacing w:before="100" w:beforeAutospacing="1" w:after="100" w:afterAutospacing="1"/>
      <w:textAlignment w:val="center"/>
    </w:pPr>
    <w:rPr>
      <w:lang w:val="es-AR" w:eastAsia="es-AR"/>
    </w:rPr>
  </w:style>
  <w:style w:type="paragraph" w:customStyle="1" w:styleId="xl1590">
    <w:name w:val="xl1590"/>
    <w:basedOn w:val="Normal"/>
    <w:rsid w:val="00212029"/>
    <w:pPr>
      <w:spacing w:before="100" w:beforeAutospacing="1" w:after="100" w:afterAutospacing="1"/>
      <w:textAlignment w:val="center"/>
    </w:pPr>
    <w:rPr>
      <w:lang w:val="es-AR" w:eastAsia="es-AR"/>
    </w:rPr>
  </w:style>
  <w:style w:type="paragraph" w:customStyle="1" w:styleId="xl1591">
    <w:name w:val="xl1591"/>
    <w:basedOn w:val="Normal"/>
    <w:rsid w:val="00212029"/>
    <w:pPr>
      <w:spacing w:before="100" w:beforeAutospacing="1" w:after="100" w:afterAutospacing="1"/>
      <w:jc w:val="center"/>
      <w:textAlignment w:val="center"/>
    </w:pPr>
    <w:rPr>
      <w:lang w:val="es-AR" w:eastAsia="es-AR"/>
    </w:rPr>
  </w:style>
  <w:style w:type="paragraph" w:customStyle="1" w:styleId="xl1592">
    <w:name w:val="xl1592"/>
    <w:basedOn w:val="Normal"/>
    <w:rsid w:val="00212029"/>
    <w:pPr>
      <w:spacing w:before="100" w:beforeAutospacing="1" w:after="100" w:afterAutospacing="1"/>
      <w:jc w:val="center"/>
      <w:textAlignment w:val="center"/>
    </w:pPr>
    <w:rPr>
      <w:lang w:val="es-AR" w:eastAsia="es-AR"/>
    </w:rPr>
  </w:style>
  <w:style w:type="paragraph" w:customStyle="1" w:styleId="xl1593">
    <w:name w:val="xl1593"/>
    <w:basedOn w:val="Normal"/>
    <w:rsid w:val="00212029"/>
    <w:pPr>
      <w:spacing w:before="100" w:beforeAutospacing="1" w:after="100" w:afterAutospacing="1"/>
      <w:textAlignment w:val="center"/>
    </w:pPr>
    <w:rPr>
      <w:lang w:val="es-AR" w:eastAsia="es-AR"/>
    </w:rPr>
  </w:style>
  <w:style w:type="paragraph" w:customStyle="1" w:styleId="xl1594">
    <w:name w:val="xl159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5">
    <w:name w:val="xl159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6">
    <w:name w:val="xl159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7">
    <w:name w:val="xl159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8">
    <w:name w:val="xl159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9">
    <w:name w:val="xl159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0">
    <w:name w:val="xl160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1">
    <w:name w:val="xl160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2">
    <w:name w:val="xl160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3">
    <w:name w:val="xl160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04">
    <w:name w:val="xl160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5">
    <w:name w:val="xl1605"/>
    <w:basedOn w:val="Normal"/>
    <w:rsid w:val="00212029"/>
    <w:pPr>
      <w:spacing w:before="100" w:beforeAutospacing="1" w:after="100" w:afterAutospacing="1"/>
      <w:jc w:val="right"/>
      <w:textAlignment w:val="center"/>
    </w:pPr>
    <w:rPr>
      <w:lang w:val="es-AR" w:eastAsia="es-AR"/>
    </w:rPr>
  </w:style>
  <w:style w:type="paragraph" w:customStyle="1" w:styleId="xl1606">
    <w:name w:val="xl160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7">
    <w:name w:val="xl160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8">
    <w:name w:val="xl160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9">
    <w:name w:val="xl160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10">
    <w:name w:val="xl161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1">
    <w:name w:val="xl161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2">
    <w:name w:val="xl161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3">
    <w:name w:val="xl161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14">
    <w:name w:val="xl161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5">
    <w:name w:val="xl1615"/>
    <w:basedOn w:val="Normal"/>
    <w:rsid w:val="00212029"/>
    <w:pPr>
      <w:spacing w:before="100" w:beforeAutospacing="1" w:after="100" w:afterAutospacing="1"/>
      <w:jc w:val="center"/>
      <w:textAlignment w:val="center"/>
    </w:pPr>
    <w:rPr>
      <w:b/>
      <w:bCs/>
      <w:lang w:val="es-AR" w:eastAsia="es-AR"/>
    </w:rPr>
  </w:style>
  <w:style w:type="paragraph" w:customStyle="1" w:styleId="xl1616">
    <w:name w:val="xl1616"/>
    <w:basedOn w:val="Normal"/>
    <w:rsid w:val="00212029"/>
    <w:pPr>
      <w:spacing w:before="100" w:beforeAutospacing="1" w:after="100" w:afterAutospacing="1"/>
      <w:jc w:val="right"/>
      <w:textAlignment w:val="center"/>
    </w:pPr>
    <w:rPr>
      <w:b/>
      <w:bCs/>
      <w:lang w:val="es-AR" w:eastAsia="es-AR"/>
    </w:rPr>
  </w:style>
  <w:style w:type="paragraph" w:customStyle="1" w:styleId="xl1617">
    <w:name w:val="xl161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8">
    <w:name w:val="xl161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9">
    <w:name w:val="xl161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0">
    <w:name w:val="xl162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21">
    <w:name w:val="xl162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2">
    <w:name w:val="xl162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3">
    <w:name w:val="xl162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4">
    <w:name w:val="xl162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5">
    <w:name w:val="xl162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6">
    <w:name w:val="xl1626"/>
    <w:basedOn w:val="Normal"/>
    <w:rsid w:val="00212029"/>
    <w:pPr>
      <w:spacing w:before="100" w:beforeAutospacing="1" w:after="100" w:afterAutospacing="1"/>
      <w:textAlignment w:val="center"/>
    </w:pPr>
    <w:rPr>
      <w:b/>
      <w:bCs/>
      <w:lang w:val="es-AR" w:eastAsia="es-AR"/>
    </w:rPr>
  </w:style>
  <w:style w:type="paragraph" w:customStyle="1" w:styleId="xl1627">
    <w:name w:val="xl162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8">
    <w:name w:val="xl1628"/>
    <w:basedOn w:val="Normal"/>
    <w:rsid w:val="00212029"/>
    <w:pPr>
      <w:pBdr>
        <w:left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9">
    <w:name w:val="xl1629"/>
    <w:basedOn w:val="Normal"/>
    <w:rsid w:val="00212029"/>
    <w:pPr>
      <w:pBdr>
        <w:top w:val="single" w:sz="4" w:space="0" w:color="auto"/>
        <w:left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30">
    <w:name w:val="xl1630"/>
    <w:basedOn w:val="Normal"/>
    <w:rsid w:val="00212029"/>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s-AR" w:eastAsia="es-AR"/>
    </w:rPr>
  </w:style>
  <w:style w:type="paragraph" w:customStyle="1" w:styleId="xl1631">
    <w:name w:val="xl1631"/>
    <w:basedOn w:val="Normal"/>
    <w:rsid w:val="00212029"/>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32">
    <w:name w:val="xl1632"/>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3">
    <w:name w:val="xl1633"/>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4">
    <w:name w:val="xl1634"/>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5">
    <w:name w:val="xl1635"/>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6">
    <w:name w:val="xl1636"/>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7">
    <w:name w:val="xl1637"/>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8">
    <w:name w:val="xl163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9">
    <w:name w:val="xl1639"/>
    <w:basedOn w:val="Normal"/>
    <w:rsid w:val="00212029"/>
    <w:pPr>
      <w:spacing w:before="100" w:beforeAutospacing="1" w:after="100" w:afterAutospacing="1"/>
      <w:textAlignment w:val="center"/>
    </w:pPr>
    <w:rPr>
      <w:b/>
      <w:bCs/>
      <w:lang w:val="es-AR" w:eastAsia="es-AR"/>
    </w:rPr>
  </w:style>
  <w:style w:type="paragraph" w:customStyle="1" w:styleId="xl1640">
    <w:name w:val="xl1640"/>
    <w:basedOn w:val="Normal"/>
    <w:rsid w:val="00212029"/>
    <w:pPr>
      <w:spacing w:before="100" w:beforeAutospacing="1" w:after="100" w:afterAutospacing="1"/>
      <w:textAlignment w:val="center"/>
    </w:pPr>
    <w:rPr>
      <w:b/>
      <w:bCs/>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character" w:customStyle="1" w:styleId="TextodegloboCar">
    <w:name w:val="Texto de globo Car"/>
    <w:link w:val="Textodeglobo"/>
    <w:rsid w:val="00817305"/>
    <w:rPr>
      <w:rFonts w:ascii="Tahoma" w:hAnsi="Tahoma" w:cs="Tahoma"/>
      <w:sz w:val="16"/>
      <w:szCs w:val="16"/>
      <w:lang w:val="es-ES_tradnl" w:eastAsia="en-US"/>
    </w:rPr>
  </w:style>
  <w:style w:type="character" w:styleId="Textodelmarcadordeposicin">
    <w:name w:val="Placeholder Text"/>
    <w:uiPriority w:val="99"/>
    <w:semiHidden/>
    <w:rsid w:val="005101BD"/>
    <w:rPr>
      <w:color w:val="808080"/>
    </w:rPr>
  </w:style>
  <w:style w:type="paragraph" w:customStyle="1" w:styleId="xl1589">
    <w:name w:val="xl1589"/>
    <w:basedOn w:val="Normal"/>
    <w:rsid w:val="00212029"/>
    <w:pPr>
      <w:spacing w:before="100" w:beforeAutospacing="1" w:after="100" w:afterAutospacing="1"/>
      <w:textAlignment w:val="center"/>
    </w:pPr>
    <w:rPr>
      <w:lang w:val="es-AR" w:eastAsia="es-AR"/>
    </w:rPr>
  </w:style>
  <w:style w:type="paragraph" w:customStyle="1" w:styleId="xl1590">
    <w:name w:val="xl1590"/>
    <w:basedOn w:val="Normal"/>
    <w:rsid w:val="00212029"/>
    <w:pPr>
      <w:spacing w:before="100" w:beforeAutospacing="1" w:after="100" w:afterAutospacing="1"/>
      <w:textAlignment w:val="center"/>
    </w:pPr>
    <w:rPr>
      <w:lang w:val="es-AR" w:eastAsia="es-AR"/>
    </w:rPr>
  </w:style>
  <w:style w:type="paragraph" w:customStyle="1" w:styleId="xl1591">
    <w:name w:val="xl1591"/>
    <w:basedOn w:val="Normal"/>
    <w:rsid w:val="00212029"/>
    <w:pPr>
      <w:spacing w:before="100" w:beforeAutospacing="1" w:after="100" w:afterAutospacing="1"/>
      <w:jc w:val="center"/>
      <w:textAlignment w:val="center"/>
    </w:pPr>
    <w:rPr>
      <w:lang w:val="es-AR" w:eastAsia="es-AR"/>
    </w:rPr>
  </w:style>
  <w:style w:type="paragraph" w:customStyle="1" w:styleId="xl1592">
    <w:name w:val="xl1592"/>
    <w:basedOn w:val="Normal"/>
    <w:rsid w:val="00212029"/>
    <w:pPr>
      <w:spacing w:before="100" w:beforeAutospacing="1" w:after="100" w:afterAutospacing="1"/>
      <w:jc w:val="center"/>
      <w:textAlignment w:val="center"/>
    </w:pPr>
    <w:rPr>
      <w:lang w:val="es-AR" w:eastAsia="es-AR"/>
    </w:rPr>
  </w:style>
  <w:style w:type="paragraph" w:customStyle="1" w:styleId="xl1593">
    <w:name w:val="xl1593"/>
    <w:basedOn w:val="Normal"/>
    <w:rsid w:val="00212029"/>
    <w:pPr>
      <w:spacing w:before="100" w:beforeAutospacing="1" w:after="100" w:afterAutospacing="1"/>
      <w:textAlignment w:val="center"/>
    </w:pPr>
    <w:rPr>
      <w:lang w:val="es-AR" w:eastAsia="es-AR"/>
    </w:rPr>
  </w:style>
  <w:style w:type="paragraph" w:customStyle="1" w:styleId="xl1594">
    <w:name w:val="xl159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5">
    <w:name w:val="xl159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6">
    <w:name w:val="xl159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7">
    <w:name w:val="xl159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8">
    <w:name w:val="xl159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9">
    <w:name w:val="xl159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0">
    <w:name w:val="xl160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1">
    <w:name w:val="xl160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2">
    <w:name w:val="xl160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3">
    <w:name w:val="xl160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04">
    <w:name w:val="xl160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5">
    <w:name w:val="xl1605"/>
    <w:basedOn w:val="Normal"/>
    <w:rsid w:val="00212029"/>
    <w:pPr>
      <w:spacing w:before="100" w:beforeAutospacing="1" w:after="100" w:afterAutospacing="1"/>
      <w:jc w:val="right"/>
      <w:textAlignment w:val="center"/>
    </w:pPr>
    <w:rPr>
      <w:lang w:val="es-AR" w:eastAsia="es-AR"/>
    </w:rPr>
  </w:style>
  <w:style w:type="paragraph" w:customStyle="1" w:styleId="xl1606">
    <w:name w:val="xl160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7">
    <w:name w:val="xl160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8">
    <w:name w:val="xl160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9">
    <w:name w:val="xl160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10">
    <w:name w:val="xl161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1">
    <w:name w:val="xl161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2">
    <w:name w:val="xl161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3">
    <w:name w:val="xl161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14">
    <w:name w:val="xl161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5">
    <w:name w:val="xl1615"/>
    <w:basedOn w:val="Normal"/>
    <w:rsid w:val="00212029"/>
    <w:pPr>
      <w:spacing w:before="100" w:beforeAutospacing="1" w:after="100" w:afterAutospacing="1"/>
      <w:jc w:val="center"/>
      <w:textAlignment w:val="center"/>
    </w:pPr>
    <w:rPr>
      <w:b/>
      <w:bCs/>
      <w:lang w:val="es-AR" w:eastAsia="es-AR"/>
    </w:rPr>
  </w:style>
  <w:style w:type="paragraph" w:customStyle="1" w:styleId="xl1616">
    <w:name w:val="xl1616"/>
    <w:basedOn w:val="Normal"/>
    <w:rsid w:val="00212029"/>
    <w:pPr>
      <w:spacing w:before="100" w:beforeAutospacing="1" w:after="100" w:afterAutospacing="1"/>
      <w:jc w:val="right"/>
      <w:textAlignment w:val="center"/>
    </w:pPr>
    <w:rPr>
      <w:b/>
      <w:bCs/>
      <w:lang w:val="es-AR" w:eastAsia="es-AR"/>
    </w:rPr>
  </w:style>
  <w:style w:type="paragraph" w:customStyle="1" w:styleId="xl1617">
    <w:name w:val="xl161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8">
    <w:name w:val="xl161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9">
    <w:name w:val="xl161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0">
    <w:name w:val="xl162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21">
    <w:name w:val="xl162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2">
    <w:name w:val="xl162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3">
    <w:name w:val="xl162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4">
    <w:name w:val="xl162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5">
    <w:name w:val="xl162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6">
    <w:name w:val="xl1626"/>
    <w:basedOn w:val="Normal"/>
    <w:rsid w:val="00212029"/>
    <w:pPr>
      <w:spacing w:before="100" w:beforeAutospacing="1" w:after="100" w:afterAutospacing="1"/>
      <w:textAlignment w:val="center"/>
    </w:pPr>
    <w:rPr>
      <w:b/>
      <w:bCs/>
      <w:lang w:val="es-AR" w:eastAsia="es-AR"/>
    </w:rPr>
  </w:style>
  <w:style w:type="paragraph" w:customStyle="1" w:styleId="xl1627">
    <w:name w:val="xl162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8">
    <w:name w:val="xl1628"/>
    <w:basedOn w:val="Normal"/>
    <w:rsid w:val="00212029"/>
    <w:pPr>
      <w:pBdr>
        <w:left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9">
    <w:name w:val="xl1629"/>
    <w:basedOn w:val="Normal"/>
    <w:rsid w:val="00212029"/>
    <w:pPr>
      <w:pBdr>
        <w:top w:val="single" w:sz="4" w:space="0" w:color="auto"/>
        <w:left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30">
    <w:name w:val="xl1630"/>
    <w:basedOn w:val="Normal"/>
    <w:rsid w:val="00212029"/>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s-AR" w:eastAsia="es-AR"/>
    </w:rPr>
  </w:style>
  <w:style w:type="paragraph" w:customStyle="1" w:styleId="xl1631">
    <w:name w:val="xl1631"/>
    <w:basedOn w:val="Normal"/>
    <w:rsid w:val="00212029"/>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32">
    <w:name w:val="xl1632"/>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3">
    <w:name w:val="xl1633"/>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4">
    <w:name w:val="xl1634"/>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5">
    <w:name w:val="xl1635"/>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6">
    <w:name w:val="xl1636"/>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7">
    <w:name w:val="xl1637"/>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8">
    <w:name w:val="xl163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9">
    <w:name w:val="xl1639"/>
    <w:basedOn w:val="Normal"/>
    <w:rsid w:val="00212029"/>
    <w:pPr>
      <w:spacing w:before="100" w:beforeAutospacing="1" w:after="100" w:afterAutospacing="1"/>
      <w:textAlignment w:val="center"/>
    </w:pPr>
    <w:rPr>
      <w:b/>
      <w:bCs/>
      <w:lang w:val="es-AR" w:eastAsia="es-AR"/>
    </w:rPr>
  </w:style>
  <w:style w:type="paragraph" w:customStyle="1" w:styleId="xl1640">
    <w:name w:val="xl1640"/>
    <w:basedOn w:val="Normal"/>
    <w:rsid w:val="00212029"/>
    <w:pPr>
      <w:spacing w:before="100" w:beforeAutospacing="1" w:after="100" w:afterAutospacing="1"/>
      <w:textAlignment w:val="center"/>
    </w:pPr>
    <w:rPr>
      <w:b/>
      <w:bCs/>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5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nergia.gob.ec/plan-inversiones-2015-2016-bi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www.energia.gob.ec/plan-inversiones-2015-2016-bid/" TargetMode="Externa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header" Target="header4.xml"/><Relationship Id="rId22" Type="http://schemas.openxmlformats.org/officeDocument/2006/relationships/hyperlink" Target="http://www.unidadesdepropiedad.com" TargetMode="External"/><Relationship Id="rId27" Type="http://schemas.openxmlformats.org/officeDocument/2006/relationships/header" Target="header15.xml"/><Relationship Id="rId30" Type="http://schemas.openxmlformats.org/officeDocument/2006/relationships/header" Target="header17.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A54B-67B9-4917-BF11-45474E7B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129</Pages>
  <Words>38180</Words>
  <Characters>209996</Characters>
  <Application>Microsoft Office Word</Application>
  <DocSecurity>0</DocSecurity>
  <Lines>1749</Lines>
  <Paragraphs>495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247681</CharactersWithSpaces>
  <SharedDoc>false</SharedDoc>
  <HLinks>
    <vt:vector size="816" baseType="variant">
      <vt:variant>
        <vt:i4>1310772</vt:i4>
      </vt:variant>
      <vt:variant>
        <vt:i4>860</vt:i4>
      </vt:variant>
      <vt:variant>
        <vt:i4>0</vt:i4>
      </vt:variant>
      <vt:variant>
        <vt:i4>5</vt:i4>
      </vt:variant>
      <vt:variant>
        <vt:lpwstr/>
      </vt:variant>
      <vt:variant>
        <vt:lpwstr>_Toc115774713</vt:lpwstr>
      </vt:variant>
      <vt:variant>
        <vt:i4>1310772</vt:i4>
      </vt:variant>
      <vt:variant>
        <vt:i4>854</vt:i4>
      </vt:variant>
      <vt:variant>
        <vt:i4>0</vt:i4>
      </vt:variant>
      <vt:variant>
        <vt:i4>5</vt:i4>
      </vt:variant>
      <vt:variant>
        <vt:lpwstr/>
      </vt:variant>
      <vt:variant>
        <vt:lpwstr>_Toc115774712</vt:lpwstr>
      </vt:variant>
      <vt:variant>
        <vt:i4>1310772</vt:i4>
      </vt:variant>
      <vt:variant>
        <vt:i4>848</vt:i4>
      </vt:variant>
      <vt:variant>
        <vt:i4>0</vt:i4>
      </vt:variant>
      <vt:variant>
        <vt:i4>5</vt:i4>
      </vt:variant>
      <vt:variant>
        <vt:lpwstr/>
      </vt:variant>
      <vt:variant>
        <vt:lpwstr>_Toc115774711</vt:lpwstr>
      </vt:variant>
      <vt:variant>
        <vt:i4>1310772</vt:i4>
      </vt:variant>
      <vt:variant>
        <vt:i4>842</vt:i4>
      </vt:variant>
      <vt:variant>
        <vt:i4>0</vt:i4>
      </vt:variant>
      <vt:variant>
        <vt:i4>5</vt:i4>
      </vt:variant>
      <vt:variant>
        <vt:lpwstr/>
      </vt:variant>
      <vt:variant>
        <vt:lpwstr>_Toc115774710</vt:lpwstr>
      </vt:variant>
      <vt:variant>
        <vt:i4>1376308</vt:i4>
      </vt:variant>
      <vt:variant>
        <vt:i4>836</vt:i4>
      </vt:variant>
      <vt:variant>
        <vt:i4>0</vt:i4>
      </vt:variant>
      <vt:variant>
        <vt:i4>5</vt:i4>
      </vt:variant>
      <vt:variant>
        <vt:lpwstr/>
      </vt:variant>
      <vt:variant>
        <vt:lpwstr>_Toc115774709</vt:lpwstr>
      </vt:variant>
      <vt:variant>
        <vt:i4>1376308</vt:i4>
      </vt:variant>
      <vt:variant>
        <vt:i4>833</vt:i4>
      </vt:variant>
      <vt:variant>
        <vt:i4>0</vt:i4>
      </vt:variant>
      <vt:variant>
        <vt:i4>5</vt:i4>
      </vt:variant>
      <vt:variant>
        <vt:lpwstr/>
      </vt:variant>
      <vt:variant>
        <vt:lpwstr>_Toc115774708</vt:lpwstr>
      </vt:variant>
      <vt:variant>
        <vt:i4>1376308</vt:i4>
      </vt:variant>
      <vt:variant>
        <vt:i4>827</vt:i4>
      </vt:variant>
      <vt:variant>
        <vt:i4>0</vt:i4>
      </vt:variant>
      <vt:variant>
        <vt:i4>5</vt:i4>
      </vt:variant>
      <vt:variant>
        <vt:lpwstr/>
      </vt:variant>
      <vt:variant>
        <vt:lpwstr>_Toc115774707</vt:lpwstr>
      </vt:variant>
      <vt:variant>
        <vt:i4>1376308</vt:i4>
      </vt:variant>
      <vt:variant>
        <vt:i4>821</vt:i4>
      </vt:variant>
      <vt:variant>
        <vt:i4>0</vt:i4>
      </vt:variant>
      <vt:variant>
        <vt:i4>5</vt:i4>
      </vt:variant>
      <vt:variant>
        <vt:lpwstr/>
      </vt:variant>
      <vt:variant>
        <vt:lpwstr>_Toc115774706</vt:lpwstr>
      </vt:variant>
      <vt:variant>
        <vt:i4>1376308</vt:i4>
      </vt:variant>
      <vt:variant>
        <vt:i4>815</vt:i4>
      </vt:variant>
      <vt:variant>
        <vt:i4>0</vt:i4>
      </vt:variant>
      <vt:variant>
        <vt:i4>5</vt:i4>
      </vt:variant>
      <vt:variant>
        <vt:lpwstr/>
      </vt:variant>
      <vt:variant>
        <vt:lpwstr>_Toc115774705</vt:lpwstr>
      </vt:variant>
      <vt:variant>
        <vt:i4>1376308</vt:i4>
      </vt:variant>
      <vt:variant>
        <vt:i4>809</vt:i4>
      </vt:variant>
      <vt:variant>
        <vt:i4>0</vt:i4>
      </vt:variant>
      <vt:variant>
        <vt:i4>5</vt:i4>
      </vt:variant>
      <vt:variant>
        <vt:lpwstr/>
      </vt:variant>
      <vt:variant>
        <vt:lpwstr>_Toc115774704</vt:lpwstr>
      </vt:variant>
      <vt:variant>
        <vt:i4>1376308</vt:i4>
      </vt:variant>
      <vt:variant>
        <vt:i4>803</vt:i4>
      </vt:variant>
      <vt:variant>
        <vt:i4>0</vt:i4>
      </vt:variant>
      <vt:variant>
        <vt:i4>5</vt:i4>
      </vt:variant>
      <vt:variant>
        <vt:lpwstr/>
      </vt:variant>
      <vt:variant>
        <vt:lpwstr>_Toc115774703</vt:lpwstr>
      </vt:variant>
      <vt:variant>
        <vt:i4>1376308</vt:i4>
      </vt:variant>
      <vt:variant>
        <vt:i4>797</vt:i4>
      </vt:variant>
      <vt:variant>
        <vt:i4>0</vt:i4>
      </vt:variant>
      <vt:variant>
        <vt:i4>5</vt:i4>
      </vt:variant>
      <vt:variant>
        <vt:lpwstr/>
      </vt:variant>
      <vt:variant>
        <vt:lpwstr>_Toc115774702</vt:lpwstr>
      </vt:variant>
      <vt:variant>
        <vt:i4>1376308</vt:i4>
      </vt:variant>
      <vt:variant>
        <vt:i4>791</vt:i4>
      </vt:variant>
      <vt:variant>
        <vt:i4>0</vt:i4>
      </vt:variant>
      <vt:variant>
        <vt:i4>5</vt:i4>
      </vt:variant>
      <vt:variant>
        <vt:lpwstr/>
      </vt:variant>
      <vt:variant>
        <vt:lpwstr>_Toc115774701</vt:lpwstr>
      </vt:variant>
      <vt:variant>
        <vt:i4>1376308</vt:i4>
      </vt:variant>
      <vt:variant>
        <vt:i4>785</vt:i4>
      </vt:variant>
      <vt:variant>
        <vt:i4>0</vt:i4>
      </vt:variant>
      <vt:variant>
        <vt:i4>5</vt:i4>
      </vt:variant>
      <vt:variant>
        <vt:lpwstr/>
      </vt:variant>
      <vt:variant>
        <vt:lpwstr>_Toc115774700</vt:lpwstr>
      </vt:variant>
      <vt:variant>
        <vt:i4>1835061</vt:i4>
      </vt:variant>
      <vt:variant>
        <vt:i4>779</vt:i4>
      </vt:variant>
      <vt:variant>
        <vt:i4>0</vt:i4>
      </vt:variant>
      <vt:variant>
        <vt:i4>5</vt:i4>
      </vt:variant>
      <vt:variant>
        <vt:lpwstr/>
      </vt:variant>
      <vt:variant>
        <vt:lpwstr>_Toc115774699</vt:lpwstr>
      </vt:variant>
      <vt:variant>
        <vt:i4>1835061</vt:i4>
      </vt:variant>
      <vt:variant>
        <vt:i4>773</vt:i4>
      </vt:variant>
      <vt:variant>
        <vt:i4>0</vt:i4>
      </vt:variant>
      <vt:variant>
        <vt:i4>5</vt:i4>
      </vt:variant>
      <vt:variant>
        <vt:lpwstr/>
      </vt:variant>
      <vt:variant>
        <vt:lpwstr>_Toc115774698</vt:lpwstr>
      </vt:variant>
      <vt:variant>
        <vt:i4>1835061</vt:i4>
      </vt:variant>
      <vt:variant>
        <vt:i4>767</vt:i4>
      </vt:variant>
      <vt:variant>
        <vt:i4>0</vt:i4>
      </vt:variant>
      <vt:variant>
        <vt:i4>5</vt:i4>
      </vt:variant>
      <vt:variant>
        <vt:lpwstr/>
      </vt:variant>
      <vt:variant>
        <vt:lpwstr>_Toc115774697</vt:lpwstr>
      </vt:variant>
      <vt:variant>
        <vt:i4>1835061</vt:i4>
      </vt:variant>
      <vt:variant>
        <vt:i4>761</vt:i4>
      </vt:variant>
      <vt:variant>
        <vt:i4>0</vt:i4>
      </vt:variant>
      <vt:variant>
        <vt:i4>5</vt:i4>
      </vt:variant>
      <vt:variant>
        <vt:lpwstr/>
      </vt:variant>
      <vt:variant>
        <vt:lpwstr>_Toc115774696</vt:lpwstr>
      </vt:variant>
      <vt:variant>
        <vt:i4>1835061</vt:i4>
      </vt:variant>
      <vt:variant>
        <vt:i4>755</vt:i4>
      </vt:variant>
      <vt:variant>
        <vt:i4>0</vt:i4>
      </vt:variant>
      <vt:variant>
        <vt:i4>5</vt:i4>
      </vt:variant>
      <vt:variant>
        <vt:lpwstr/>
      </vt:variant>
      <vt:variant>
        <vt:lpwstr>_Toc115774695</vt:lpwstr>
      </vt:variant>
      <vt:variant>
        <vt:i4>1835061</vt:i4>
      </vt:variant>
      <vt:variant>
        <vt:i4>749</vt:i4>
      </vt:variant>
      <vt:variant>
        <vt:i4>0</vt:i4>
      </vt:variant>
      <vt:variant>
        <vt:i4>5</vt:i4>
      </vt:variant>
      <vt:variant>
        <vt:lpwstr/>
      </vt:variant>
      <vt:variant>
        <vt:lpwstr>_Toc115774694</vt:lpwstr>
      </vt:variant>
      <vt:variant>
        <vt:i4>1835061</vt:i4>
      </vt:variant>
      <vt:variant>
        <vt:i4>743</vt:i4>
      </vt:variant>
      <vt:variant>
        <vt:i4>0</vt:i4>
      </vt:variant>
      <vt:variant>
        <vt:i4>5</vt:i4>
      </vt:variant>
      <vt:variant>
        <vt:lpwstr/>
      </vt:variant>
      <vt:variant>
        <vt:lpwstr>_Toc115774693</vt:lpwstr>
      </vt:variant>
      <vt:variant>
        <vt:i4>1835061</vt:i4>
      </vt:variant>
      <vt:variant>
        <vt:i4>737</vt:i4>
      </vt:variant>
      <vt:variant>
        <vt:i4>0</vt:i4>
      </vt:variant>
      <vt:variant>
        <vt:i4>5</vt:i4>
      </vt:variant>
      <vt:variant>
        <vt:lpwstr/>
      </vt:variant>
      <vt:variant>
        <vt:lpwstr>_Toc115774692</vt:lpwstr>
      </vt:variant>
      <vt:variant>
        <vt:i4>1835061</vt:i4>
      </vt:variant>
      <vt:variant>
        <vt:i4>731</vt:i4>
      </vt:variant>
      <vt:variant>
        <vt:i4>0</vt:i4>
      </vt:variant>
      <vt:variant>
        <vt:i4>5</vt:i4>
      </vt:variant>
      <vt:variant>
        <vt:lpwstr/>
      </vt:variant>
      <vt:variant>
        <vt:lpwstr>_Toc115774691</vt:lpwstr>
      </vt:variant>
      <vt:variant>
        <vt:i4>1835061</vt:i4>
      </vt:variant>
      <vt:variant>
        <vt:i4>725</vt:i4>
      </vt:variant>
      <vt:variant>
        <vt:i4>0</vt:i4>
      </vt:variant>
      <vt:variant>
        <vt:i4>5</vt:i4>
      </vt:variant>
      <vt:variant>
        <vt:lpwstr/>
      </vt:variant>
      <vt:variant>
        <vt:lpwstr>_Toc115774690</vt:lpwstr>
      </vt:variant>
      <vt:variant>
        <vt:i4>1900597</vt:i4>
      </vt:variant>
      <vt:variant>
        <vt:i4>719</vt:i4>
      </vt:variant>
      <vt:variant>
        <vt:i4>0</vt:i4>
      </vt:variant>
      <vt:variant>
        <vt:i4>5</vt:i4>
      </vt:variant>
      <vt:variant>
        <vt:lpwstr/>
      </vt:variant>
      <vt:variant>
        <vt:lpwstr>_Toc115774689</vt:lpwstr>
      </vt:variant>
      <vt:variant>
        <vt:i4>1900597</vt:i4>
      </vt:variant>
      <vt:variant>
        <vt:i4>713</vt:i4>
      </vt:variant>
      <vt:variant>
        <vt:i4>0</vt:i4>
      </vt:variant>
      <vt:variant>
        <vt:i4>5</vt:i4>
      </vt:variant>
      <vt:variant>
        <vt:lpwstr/>
      </vt:variant>
      <vt:variant>
        <vt:lpwstr>_Toc115774688</vt:lpwstr>
      </vt:variant>
      <vt:variant>
        <vt:i4>1900597</vt:i4>
      </vt:variant>
      <vt:variant>
        <vt:i4>707</vt:i4>
      </vt:variant>
      <vt:variant>
        <vt:i4>0</vt:i4>
      </vt:variant>
      <vt:variant>
        <vt:i4>5</vt:i4>
      </vt:variant>
      <vt:variant>
        <vt:lpwstr/>
      </vt:variant>
      <vt:variant>
        <vt:lpwstr>_Toc115774687</vt:lpwstr>
      </vt:variant>
      <vt:variant>
        <vt:i4>1900597</vt:i4>
      </vt:variant>
      <vt:variant>
        <vt:i4>701</vt:i4>
      </vt:variant>
      <vt:variant>
        <vt:i4>0</vt:i4>
      </vt:variant>
      <vt:variant>
        <vt:i4>5</vt:i4>
      </vt:variant>
      <vt:variant>
        <vt:lpwstr/>
      </vt:variant>
      <vt:variant>
        <vt:lpwstr>_Toc115774686</vt:lpwstr>
      </vt:variant>
      <vt:variant>
        <vt:i4>1900597</vt:i4>
      </vt:variant>
      <vt:variant>
        <vt:i4>695</vt:i4>
      </vt:variant>
      <vt:variant>
        <vt:i4>0</vt:i4>
      </vt:variant>
      <vt:variant>
        <vt:i4>5</vt:i4>
      </vt:variant>
      <vt:variant>
        <vt:lpwstr/>
      </vt:variant>
      <vt:variant>
        <vt:lpwstr>_Toc115774685</vt:lpwstr>
      </vt:variant>
      <vt:variant>
        <vt:i4>1900597</vt:i4>
      </vt:variant>
      <vt:variant>
        <vt:i4>689</vt:i4>
      </vt:variant>
      <vt:variant>
        <vt:i4>0</vt:i4>
      </vt:variant>
      <vt:variant>
        <vt:i4>5</vt:i4>
      </vt:variant>
      <vt:variant>
        <vt:lpwstr/>
      </vt:variant>
      <vt:variant>
        <vt:lpwstr>_Toc115774684</vt:lpwstr>
      </vt:variant>
      <vt:variant>
        <vt:i4>1900597</vt:i4>
      </vt:variant>
      <vt:variant>
        <vt:i4>683</vt:i4>
      </vt:variant>
      <vt:variant>
        <vt:i4>0</vt:i4>
      </vt:variant>
      <vt:variant>
        <vt:i4>5</vt:i4>
      </vt:variant>
      <vt:variant>
        <vt:lpwstr/>
      </vt:variant>
      <vt:variant>
        <vt:lpwstr>_Toc115774683</vt:lpwstr>
      </vt:variant>
      <vt:variant>
        <vt:i4>1900597</vt:i4>
      </vt:variant>
      <vt:variant>
        <vt:i4>677</vt:i4>
      </vt:variant>
      <vt:variant>
        <vt:i4>0</vt:i4>
      </vt:variant>
      <vt:variant>
        <vt:i4>5</vt:i4>
      </vt:variant>
      <vt:variant>
        <vt:lpwstr/>
      </vt:variant>
      <vt:variant>
        <vt:lpwstr>_Toc115774682</vt:lpwstr>
      </vt:variant>
      <vt:variant>
        <vt:i4>1900597</vt:i4>
      </vt:variant>
      <vt:variant>
        <vt:i4>671</vt:i4>
      </vt:variant>
      <vt:variant>
        <vt:i4>0</vt:i4>
      </vt:variant>
      <vt:variant>
        <vt:i4>5</vt:i4>
      </vt:variant>
      <vt:variant>
        <vt:lpwstr/>
      </vt:variant>
      <vt:variant>
        <vt:lpwstr>_Toc115774681</vt:lpwstr>
      </vt:variant>
      <vt:variant>
        <vt:i4>1900597</vt:i4>
      </vt:variant>
      <vt:variant>
        <vt:i4>665</vt:i4>
      </vt:variant>
      <vt:variant>
        <vt:i4>0</vt:i4>
      </vt:variant>
      <vt:variant>
        <vt:i4>5</vt:i4>
      </vt:variant>
      <vt:variant>
        <vt:lpwstr/>
      </vt:variant>
      <vt:variant>
        <vt:lpwstr>_Toc115774680</vt:lpwstr>
      </vt:variant>
      <vt:variant>
        <vt:i4>1179701</vt:i4>
      </vt:variant>
      <vt:variant>
        <vt:i4>659</vt:i4>
      </vt:variant>
      <vt:variant>
        <vt:i4>0</vt:i4>
      </vt:variant>
      <vt:variant>
        <vt:i4>5</vt:i4>
      </vt:variant>
      <vt:variant>
        <vt:lpwstr/>
      </vt:variant>
      <vt:variant>
        <vt:lpwstr>_Toc115774679</vt:lpwstr>
      </vt:variant>
      <vt:variant>
        <vt:i4>1179701</vt:i4>
      </vt:variant>
      <vt:variant>
        <vt:i4>653</vt:i4>
      </vt:variant>
      <vt:variant>
        <vt:i4>0</vt:i4>
      </vt:variant>
      <vt:variant>
        <vt:i4>5</vt:i4>
      </vt:variant>
      <vt:variant>
        <vt:lpwstr/>
      </vt:variant>
      <vt:variant>
        <vt:lpwstr>_Toc115774678</vt:lpwstr>
      </vt:variant>
      <vt:variant>
        <vt:i4>1179701</vt:i4>
      </vt:variant>
      <vt:variant>
        <vt:i4>647</vt:i4>
      </vt:variant>
      <vt:variant>
        <vt:i4>0</vt:i4>
      </vt:variant>
      <vt:variant>
        <vt:i4>5</vt:i4>
      </vt:variant>
      <vt:variant>
        <vt:lpwstr/>
      </vt:variant>
      <vt:variant>
        <vt:lpwstr>_Toc115774677</vt:lpwstr>
      </vt:variant>
      <vt:variant>
        <vt:i4>1179701</vt:i4>
      </vt:variant>
      <vt:variant>
        <vt:i4>641</vt:i4>
      </vt:variant>
      <vt:variant>
        <vt:i4>0</vt:i4>
      </vt:variant>
      <vt:variant>
        <vt:i4>5</vt:i4>
      </vt:variant>
      <vt:variant>
        <vt:lpwstr/>
      </vt:variant>
      <vt:variant>
        <vt:lpwstr>_Toc115774676</vt:lpwstr>
      </vt:variant>
      <vt:variant>
        <vt:i4>1179701</vt:i4>
      </vt:variant>
      <vt:variant>
        <vt:i4>635</vt:i4>
      </vt:variant>
      <vt:variant>
        <vt:i4>0</vt:i4>
      </vt:variant>
      <vt:variant>
        <vt:i4>5</vt:i4>
      </vt:variant>
      <vt:variant>
        <vt:lpwstr/>
      </vt:variant>
      <vt:variant>
        <vt:lpwstr>_Toc115774675</vt:lpwstr>
      </vt:variant>
      <vt:variant>
        <vt:i4>1179701</vt:i4>
      </vt:variant>
      <vt:variant>
        <vt:i4>629</vt:i4>
      </vt:variant>
      <vt:variant>
        <vt:i4>0</vt:i4>
      </vt:variant>
      <vt:variant>
        <vt:i4>5</vt:i4>
      </vt:variant>
      <vt:variant>
        <vt:lpwstr/>
      </vt:variant>
      <vt:variant>
        <vt:lpwstr>_Toc115774674</vt:lpwstr>
      </vt:variant>
      <vt:variant>
        <vt:i4>1179701</vt:i4>
      </vt:variant>
      <vt:variant>
        <vt:i4>623</vt:i4>
      </vt:variant>
      <vt:variant>
        <vt:i4>0</vt:i4>
      </vt:variant>
      <vt:variant>
        <vt:i4>5</vt:i4>
      </vt:variant>
      <vt:variant>
        <vt:lpwstr/>
      </vt:variant>
      <vt:variant>
        <vt:lpwstr>_Toc115774673</vt:lpwstr>
      </vt:variant>
      <vt:variant>
        <vt:i4>1179701</vt:i4>
      </vt:variant>
      <vt:variant>
        <vt:i4>617</vt:i4>
      </vt:variant>
      <vt:variant>
        <vt:i4>0</vt:i4>
      </vt:variant>
      <vt:variant>
        <vt:i4>5</vt:i4>
      </vt:variant>
      <vt:variant>
        <vt:lpwstr/>
      </vt:variant>
      <vt:variant>
        <vt:lpwstr>_Toc115774672</vt:lpwstr>
      </vt:variant>
      <vt:variant>
        <vt:i4>1179701</vt:i4>
      </vt:variant>
      <vt:variant>
        <vt:i4>611</vt:i4>
      </vt:variant>
      <vt:variant>
        <vt:i4>0</vt:i4>
      </vt:variant>
      <vt:variant>
        <vt:i4>5</vt:i4>
      </vt:variant>
      <vt:variant>
        <vt:lpwstr/>
      </vt:variant>
      <vt:variant>
        <vt:lpwstr>_Toc115774671</vt:lpwstr>
      </vt:variant>
      <vt:variant>
        <vt:i4>1179701</vt:i4>
      </vt:variant>
      <vt:variant>
        <vt:i4>605</vt:i4>
      </vt:variant>
      <vt:variant>
        <vt:i4>0</vt:i4>
      </vt:variant>
      <vt:variant>
        <vt:i4>5</vt:i4>
      </vt:variant>
      <vt:variant>
        <vt:lpwstr/>
      </vt:variant>
      <vt:variant>
        <vt:lpwstr>_Toc115774670</vt:lpwstr>
      </vt:variant>
      <vt:variant>
        <vt:i4>1245237</vt:i4>
      </vt:variant>
      <vt:variant>
        <vt:i4>599</vt:i4>
      </vt:variant>
      <vt:variant>
        <vt:i4>0</vt:i4>
      </vt:variant>
      <vt:variant>
        <vt:i4>5</vt:i4>
      </vt:variant>
      <vt:variant>
        <vt:lpwstr/>
      </vt:variant>
      <vt:variant>
        <vt:lpwstr>_Toc115774669</vt:lpwstr>
      </vt:variant>
      <vt:variant>
        <vt:i4>1245237</vt:i4>
      </vt:variant>
      <vt:variant>
        <vt:i4>593</vt:i4>
      </vt:variant>
      <vt:variant>
        <vt:i4>0</vt:i4>
      </vt:variant>
      <vt:variant>
        <vt:i4>5</vt:i4>
      </vt:variant>
      <vt:variant>
        <vt:lpwstr/>
      </vt:variant>
      <vt:variant>
        <vt:lpwstr>_Toc115774668</vt:lpwstr>
      </vt:variant>
      <vt:variant>
        <vt:i4>1245237</vt:i4>
      </vt:variant>
      <vt:variant>
        <vt:i4>587</vt:i4>
      </vt:variant>
      <vt:variant>
        <vt:i4>0</vt:i4>
      </vt:variant>
      <vt:variant>
        <vt:i4>5</vt:i4>
      </vt:variant>
      <vt:variant>
        <vt:lpwstr/>
      </vt:variant>
      <vt:variant>
        <vt:lpwstr>_Toc115774667</vt:lpwstr>
      </vt:variant>
      <vt:variant>
        <vt:i4>1245237</vt:i4>
      </vt:variant>
      <vt:variant>
        <vt:i4>581</vt:i4>
      </vt:variant>
      <vt:variant>
        <vt:i4>0</vt:i4>
      </vt:variant>
      <vt:variant>
        <vt:i4>5</vt:i4>
      </vt:variant>
      <vt:variant>
        <vt:lpwstr/>
      </vt:variant>
      <vt:variant>
        <vt:lpwstr>_Toc115774666</vt:lpwstr>
      </vt:variant>
      <vt:variant>
        <vt:i4>1245237</vt:i4>
      </vt:variant>
      <vt:variant>
        <vt:i4>575</vt:i4>
      </vt:variant>
      <vt:variant>
        <vt:i4>0</vt:i4>
      </vt:variant>
      <vt:variant>
        <vt:i4>5</vt:i4>
      </vt:variant>
      <vt:variant>
        <vt:lpwstr/>
      </vt:variant>
      <vt:variant>
        <vt:lpwstr>_Toc115774665</vt:lpwstr>
      </vt:variant>
      <vt:variant>
        <vt:i4>1245237</vt:i4>
      </vt:variant>
      <vt:variant>
        <vt:i4>569</vt:i4>
      </vt:variant>
      <vt:variant>
        <vt:i4>0</vt:i4>
      </vt:variant>
      <vt:variant>
        <vt:i4>5</vt:i4>
      </vt:variant>
      <vt:variant>
        <vt:lpwstr/>
      </vt:variant>
      <vt:variant>
        <vt:lpwstr>_Toc115774664</vt:lpwstr>
      </vt:variant>
      <vt:variant>
        <vt:i4>1245237</vt:i4>
      </vt:variant>
      <vt:variant>
        <vt:i4>563</vt:i4>
      </vt:variant>
      <vt:variant>
        <vt:i4>0</vt:i4>
      </vt:variant>
      <vt:variant>
        <vt:i4>5</vt:i4>
      </vt:variant>
      <vt:variant>
        <vt:lpwstr/>
      </vt:variant>
      <vt:variant>
        <vt:lpwstr>_Toc115774663</vt:lpwstr>
      </vt:variant>
      <vt:variant>
        <vt:i4>1245237</vt:i4>
      </vt:variant>
      <vt:variant>
        <vt:i4>557</vt:i4>
      </vt:variant>
      <vt:variant>
        <vt:i4>0</vt:i4>
      </vt:variant>
      <vt:variant>
        <vt:i4>5</vt:i4>
      </vt:variant>
      <vt:variant>
        <vt:lpwstr/>
      </vt:variant>
      <vt:variant>
        <vt:lpwstr>_Toc115774662</vt:lpwstr>
      </vt:variant>
      <vt:variant>
        <vt:i4>1245237</vt:i4>
      </vt:variant>
      <vt:variant>
        <vt:i4>551</vt:i4>
      </vt:variant>
      <vt:variant>
        <vt:i4>0</vt:i4>
      </vt:variant>
      <vt:variant>
        <vt:i4>5</vt:i4>
      </vt:variant>
      <vt:variant>
        <vt:lpwstr/>
      </vt:variant>
      <vt:variant>
        <vt:lpwstr>_Toc115774661</vt:lpwstr>
      </vt:variant>
      <vt:variant>
        <vt:i4>1245237</vt:i4>
      </vt:variant>
      <vt:variant>
        <vt:i4>545</vt:i4>
      </vt:variant>
      <vt:variant>
        <vt:i4>0</vt:i4>
      </vt:variant>
      <vt:variant>
        <vt:i4>5</vt:i4>
      </vt:variant>
      <vt:variant>
        <vt:lpwstr/>
      </vt:variant>
      <vt:variant>
        <vt:lpwstr>_Toc115774660</vt:lpwstr>
      </vt:variant>
      <vt:variant>
        <vt:i4>1048629</vt:i4>
      </vt:variant>
      <vt:variant>
        <vt:i4>539</vt:i4>
      </vt:variant>
      <vt:variant>
        <vt:i4>0</vt:i4>
      </vt:variant>
      <vt:variant>
        <vt:i4>5</vt:i4>
      </vt:variant>
      <vt:variant>
        <vt:lpwstr/>
      </vt:variant>
      <vt:variant>
        <vt:lpwstr>_Toc115774659</vt:lpwstr>
      </vt:variant>
      <vt:variant>
        <vt:i4>1048629</vt:i4>
      </vt:variant>
      <vt:variant>
        <vt:i4>533</vt:i4>
      </vt:variant>
      <vt:variant>
        <vt:i4>0</vt:i4>
      </vt:variant>
      <vt:variant>
        <vt:i4>5</vt:i4>
      </vt:variant>
      <vt:variant>
        <vt:lpwstr/>
      </vt:variant>
      <vt:variant>
        <vt:lpwstr>_Toc115774658</vt:lpwstr>
      </vt:variant>
      <vt:variant>
        <vt:i4>1048629</vt:i4>
      </vt:variant>
      <vt:variant>
        <vt:i4>527</vt:i4>
      </vt:variant>
      <vt:variant>
        <vt:i4>0</vt:i4>
      </vt:variant>
      <vt:variant>
        <vt:i4>5</vt:i4>
      </vt:variant>
      <vt:variant>
        <vt:lpwstr/>
      </vt:variant>
      <vt:variant>
        <vt:lpwstr>_Toc115774657</vt:lpwstr>
      </vt:variant>
      <vt:variant>
        <vt:i4>1048629</vt:i4>
      </vt:variant>
      <vt:variant>
        <vt:i4>521</vt:i4>
      </vt:variant>
      <vt:variant>
        <vt:i4>0</vt:i4>
      </vt:variant>
      <vt:variant>
        <vt:i4>5</vt:i4>
      </vt:variant>
      <vt:variant>
        <vt:lpwstr/>
      </vt:variant>
      <vt:variant>
        <vt:lpwstr>_Toc115774656</vt:lpwstr>
      </vt:variant>
      <vt:variant>
        <vt:i4>1048629</vt:i4>
      </vt:variant>
      <vt:variant>
        <vt:i4>515</vt:i4>
      </vt:variant>
      <vt:variant>
        <vt:i4>0</vt:i4>
      </vt:variant>
      <vt:variant>
        <vt:i4>5</vt:i4>
      </vt:variant>
      <vt:variant>
        <vt:lpwstr/>
      </vt:variant>
      <vt:variant>
        <vt:lpwstr>_Toc115774655</vt:lpwstr>
      </vt:variant>
      <vt:variant>
        <vt:i4>1048629</vt:i4>
      </vt:variant>
      <vt:variant>
        <vt:i4>509</vt:i4>
      </vt:variant>
      <vt:variant>
        <vt:i4>0</vt:i4>
      </vt:variant>
      <vt:variant>
        <vt:i4>5</vt:i4>
      </vt:variant>
      <vt:variant>
        <vt:lpwstr/>
      </vt:variant>
      <vt:variant>
        <vt:lpwstr>_Toc115774654</vt:lpwstr>
      </vt:variant>
      <vt:variant>
        <vt:i4>1048629</vt:i4>
      </vt:variant>
      <vt:variant>
        <vt:i4>503</vt:i4>
      </vt:variant>
      <vt:variant>
        <vt:i4>0</vt:i4>
      </vt:variant>
      <vt:variant>
        <vt:i4>5</vt:i4>
      </vt:variant>
      <vt:variant>
        <vt:lpwstr/>
      </vt:variant>
      <vt:variant>
        <vt:lpwstr>_Toc115774653</vt:lpwstr>
      </vt:variant>
      <vt:variant>
        <vt:i4>1048629</vt:i4>
      </vt:variant>
      <vt:variant>
        <vt:i4>497</vt:i4>
      </vt:variant>
      <vt:variant>
        <vt:i4>0</vt:i4>
      </vt:variant>
      <vt:variant>
        <vt:i4>5</vt:i4>
      </vt:variant>
      <vt:variant>
        <vt:lpwstr/>
      </vt:variant>
      <vt:variant>
        <vt:lpwstr>_Toc115774652</vt:lpwstr>
      </vt:variant>
      <vt:variant>
        <vt:i4>1048629</vt:i4>
      </vt:variant>
      <vt:variant>
        <vt:i4>491</vt:i4>
      </vt:variant>
      <vt:variant>
        <vt:i4>0</vt:i4>
      </vt:variant>
      <vt:variant>
        <vt:i4>5</vt:i4>
      </vt:variant>
      <vt:variant>
        <vt:lpwstr/>
      </vt:variant>
      <vt:variant>
        <vt:lpwstr>_Toc115774651</vt:lpwstr>
      </vt:variant>
      <vt:variant>
        <vt:i4>1048629</vt:i4>
      </vt:variant>
      <vt:variant>
        <vt:i4>485</vt:i4>
      </vt:variant>
      <vt:variant>
        <vt:i4>0</vt:i4>
      </vt:variant>
      <vt:variant>
        <vt:i4>5</vt:i4>
      </vt:variant>
      <vt:variant>
        <vt:lpwstr/>
      </vt:variant>
      <vt:variant>
        <vt:lpwstr>_Toc115774650</vt:lpwstr>
      </vt:variant>
      <vt:variant>
        <vt:i4>1114165</vt:i4>
      </vt:variant>
      <vt:variant>
        <vt:i4>479</vt:i4>
      </vt:variant>
      <vt:variant>
        <vt:i4>0</vt:i4>
      </vt:variant>
      <vt:variant>
        <vt:i4>5</vt:i4>
      </vt:variant>
      <vt:variant>
        <vt:lpwstr/>
      </vt:variant>
      <vt:variant>
        <vt:lpwstr>_Toc115774649</vt:lpwstr>
      </vt:variant>
      <vt:variant>
        <vt:i4>1114165</vt:i4>
      </vt:variant>
      <vt:variant>
        <vt:i4>473</vt:i4>
      </vt:variant>
      <vt:variant>
        <vt:i4>0</vt:i4>
      </vt:variant>
      <vt:variant>
        <vt:i4>5</vt:i4>
      </vt:variant>
      <vt:variant>
        <vt:lpwstr/>
      </vt:variant>
      <vt:variant>
        <vt:lpwstr>_Toc115774648</vt:lpwstr>
      </vt:variant>
      <vt:variant>
        <vt:i4>1114165</vt:i4>
      </vt:variant>
      <vt:variant>
        <vt:i4>467</vt:i4>
      </vt:variant>
      <vt:variant>
        <vt:i4>0</vt:i4>
      </vt:variant>
      <vt:variant>
        <vt:i4>5</vt:i4>
      </vt:variant>
      <vt:variant>
        <vt:lpwstr/>
      </vt:variant>
      <vt:variant>
        <vt:lpwstr>_Toc115774647</vt:lpwstr>
      </vt:variant>
      <vt:variant>
        <vt:i4>1114165</vt:i4>
      </vt:variant>
      <vt:variant>
        <vt:i4>461</vt:i4>
      </vt:variant>
      <vt:variant>
        <vt:i4>0</vt:i4>
      </vt:variant>
      <vt:variant>
        <vt:i4>5</vt:i4>
      </vt:variant>
      <vt:variant>
        <vt:lpwstr/>
      </vt:variant>
      <vt:variant>
        <vt:lpwstr>_Toc115774646</vt:lpwstr>
      </vt:variant>
      <vt:variant>
        <vt:i4>1114165</vt:i4>
      </vt:variant>
      <vt:variant>
        <vt:i4>455</vt:i4>
      </vt:variant>
      <vt:variant>
        <vt:i4>0</vt:i4>
      </vt:variant>
      <vt:variant>
        <vt:i4>5</vt:i4>
      </vt:variant>
      <vt:variant>
        <vt:lpwstr/>
      </vt:variant>
      <vt:variant>
        <vt:lpwstr>_Toc115774645</vt:lpwstr>
      </vt:variant>
      <vt:variant>
        <vt:i4>1114165</vt:i4>
      </vt:variant>
      <vt:variant>
        <vt:i4>449</vt:i4>
      </vt:variant>
      <vt:variant>
        <vt:i4>0</vt:i4>
      </vt:variant>
      <vt:variant>
        <vt:i4>5</vt:i4>
      </vt:variant>
      <vt:variant>
        <vt:lpwstr/>
      </vt:variant>
      <vt:variant>
        <vt:lpwstr>_Toc115774644</vt:lpwstr>
      </vt:variant>
      <vt:variant>
        <vt:i4>1310771</vt:i4>
      </vt:variant>
      <vt:variant>
        <vt:i4>374</vt:i4>
      </vt:variant>
      <vt:variant>
        <vt:i4>0</vt:i4>
      </vt:variant>
      <vt:variant>
        <vt:i4>5</vt:i4>
      </vt:variant>
      <vt:variant>
        <vt:lpwstr/>
      </vt:variant>
      <vt:variant>
        <vt:lpwstr>_Toc115774017</vt:lpwstr>
      </vt:variant>
      <vt:variant>
        <vt:i4>1310771</vt:i4>
      </vt:variant>
      <vt:variant>
        <vt:i4>368</vt:i4>
      </vt:variant>
      <vt:variant>
        <vt:i4>0</vt:i4>
      </vt:variant>
      <vt:variant>
        <vt:i4>5</vt:i4>
      </vt:variant>
      <vt:variant>
        <vt:lpwstr/>
      </vt:variant>
      <vt:variant>
        <vt:lpwstr>_Toc115774016</vt:lpwstr>
      </vt:variant>
      <vt:variant>
        <vt:i4>1310771</vt:i4>
      </vt:variant>
      <vt:variant>
        <vt:i4>362</vt:i4>
      </vt:variant>
      <vt:variant>
        <vt:i4>0</vt:i4>
      </vt:variant>
      <vt:variant>
        <vt:i4>5</vt:i4>
      </vt:variant>
      <vt:variant>
        <vt:lpwstr/>
      </vt:variant>
      <vt:variant>
        <vt:lpwstr>_Toc115774015</vt:lpwstr>
      </vt:variant>
      <vt:variant>
        <vt:i4>1310771</vt:i4>
      </vt:variant>
      <vt:variant>
        <vt:i4>356</vt:i4>
      </vt:variant>
      <vt:variant>
        <vt:i4>0</vt:i4>
      </vt:variant>
      <vt:variant>
        <vt:i4>5</vt:i4>
      </vt:variant>
      <vt:variant>
        <vt:lpwstr/>
      </vt:variant>
      <vt:variant>
        <vt:lpwstr>_Toc115774014</vt:lpwstr>
      </vt:variant>
      <vt:variant>
        <vt:i4>1310771</vt:i4>
      </vt:variant>
      <vt:variant>
        <vt:i4>350</vt:i4>
      </vt:variant>
      <vt:variant>
        <vt:i4>0</vt:i4>
      </vt:variant>
      <vt:variant>
        <vt:i4>5</vt:i4>
      </vt:variant>
      <vt:variant>
        <vt:lpwstr/>
      </vt:variant>
      <vt:variant>
        <vt:lpwstr>_Toc115774013</vt:lpwstr>
      </vt:variant>
      <vt:variant>
        <vt:i4>1310771</vt:i4>
      </vt:variant>
      <vt:variant>
        <vt:i4>344</vt:i4>
      </vt:variant>
      <vt:variant>
        <vt:i4>0</vt:i4>
      </vt:variant>
      <vt:variant>
        <vt:i4>5</vt:i4>
      </vt:variant>
      <vt:variant>
        <vt:lpwstr/>
      </vt:variant>
      <vt:variant>
        <vt:lpwstr>_Toc115774012</vt:lpwstr>
      </vt:variant>
      <vt:variant>
        <vt:i4>1310771</vt:i4>
      </vt:variant>
      <vt:variant>
        <vt:i4>338</vt:i4>
      </vt:variant>
      <vt:variant>
        <vt:i4>0</vt:i4>
      </vt:variant>
      <vt:variant>
        <vt:i4>5</vt:i4>
      </vt:variant>
      <vt:variant>
        <vt:lpwstr/>
      </vt:variant>
      <vt:variant>
        <vt:lpwstr>_Toc115774011</vt:lpwstr>
      </vt:variant>
      <vt:variant>
        <vt:i4>1310771</vt:i4>
      </vt:variant>
      <vt:variant>
        <vt:i4>332</vt:i4>
      </vt:variant>
      <vt:variant>
        <vt:i4>0</vt:i4>
      </vt:variant>
      <vt:variant>
        <vt:i4>5</vt:i4>
      </vt:variant>
      <vt:variant>
        <vt:lpwstr/>
      </vt:variant>
      <vt:variant>
        <vt:lpwstr>_Toc115774010</vt:lpwstr>
      </vt:variant>
      <vt:variant>
        <vt:i4>1376307</vt:i4>
      </vt:variant>
      <vt:variant>
        <vt:i4>326</vt:i4>
      </vt:variant>
      <vt:variant>
        <vt:i4>0</vt:i4>
      </vt:variant>
      <vt:variant>
        <vt:i4>5</vt:i4>
      </vt:variant>
      <vt:variant>
        <vt:lpwstr/>
      </vt:variant>
      <vt:variant>
        <vt:lpwstr>_Toc115774009</vt:lpwstr>
      </vt:variant>
      <vt:variant>
        <vt:i4>1376307</vt:i4>
      </vt:variant>
      <vt:variant>
        <vt:i4>320</vt:i4>
      </vt:variant>
      <vt:variant>
        <vt:i4>0</vt:i4>
      </vt:variant>
      <vt:variant>
        <vt:i4>5</vt:i4>
      </vt:variant>
      <vt:variant>
        <vt:lpwstr/>
      </vt:variant>
      <vt:variant>
        <vt:lpwstr>_Toc115774008</vt:lpwstr>
      </vt:variant>
      <vt:variant>
        <vt:i4>1376307</vt:i4>
      </vt:variant>
      <vt:variant>
        <vt:i4>314</vt:i4>
      </vt:variant>
      <vt:variant>
        <vt:i4>0</vt:i4>
      </vt:variant>
      <vt:variant>
        <vt:i4>5</vt:i4>
      </vt:variant>
      <vt:variant>
        <vt:lpwstr/>
      </vt:variant>
      <vt:variant>
        <vt:lpwstr>_Toc115774007</vt:lpwstr>
      </vt:variant>
      <vt:variant>
        <vt:i4>1376307</vt:i4>
      </vt:variant>
      <vt:variant>
        <vt:i4>308</vt:i4>
      </vt:variant>
      <vt:variant>
        <vt:i4>0</vt:i4>
      </vt:variant>
      <vt:variant>
        <vt:i4>5</vt:i4>
      </vt:variant>
      <vt:variant>
        <vt:lpwstr/>
      </vt:variant>
      <vt:variant>
        <vt:lpwstr>_Toc115774006</vt:lpwstr>
      </vt:variant>
      <vt:variant>
        <vt:i4>1376307</vt:i4>
      </vt:variant>
      <vt:variant>
        <vt:i4>302</vt:i4>
      </vt:variant>
      <vt:variant>
        <vt:i4>0</vt:i4>
      </vt:variant>
      <vt:variant>
        <vt:i4>5</vt:i4>
      </vt:variant>
      <vt:variant>
        <vt:lpwstr/>
      </vt:variant>
      <vt:variant>
        <vt:lpwstr>_Toc115774005</vt:lpwstr>
      </vt:variant>
      <vt:variant>
        <vt:i4>1376307</vt:i4>
      </vt:variant>
      <vt:variant>
        <vt:i4>296</vt:i4>
      </vt:variant>
      <vt:variant>
        <vt:i4>0</vt:i4>
      </vt:variant>
      <vt:variant>
        <vt:i4>5</vt:i4>
      </vt:variant>
      <vt:variant>
        <vt:lpwstr/>
      </vt:variant>
      <vt:variant>
        <vt:lpwstr>_Toc115774004</vt:lpwstr>
      </vt:variant>
      <vt:variant>
        <vt:i4>1376307</vt:i4>
      </vt:variant>
      <vt:variant>
        <vt:i4>290</vt:i4>
      </vt:variant>
      <vt:variant>
        <vt:i4>0</vt:i4>
      </vt:variant>
      <vt:variant>
        <vt:i4>5</vt:i4>
      </vt:variant>
      <vt:variant>
        <vt:lpwstr/>
      </vt:variant>
      <vt:variant>
        <vt:lpwstr>_Toc115774003</vt:lpwstr>
      </vt:variant>
      <vt:variant>
        <vt:i4>1376307</vt:i4>
      </vt:variant>
      <vt:variant>
        <vt:i4>284</vt:i4>
      </vt:variant>
      <vt:variant>
        <vt:i4>0</vt:i4>
      </vt:variant>
      <vt:variant>
        <vt:i4>5</vt:i4>
      </vt:variant>
      <vt:variant>
        <vt:lpwstr/>
      </vt:variant>
      <vt:variant>
        <vt:lpwstr>_Toc115774002</vt:lpwstr>
      </vt:variant>
      <vt:variant>
        <vt:i4>1376307</vt:i4>
      </vt:variant>
      <vt:variant>
        <vt:i4>278</vt:i4>
      </vt:variant>
      <vt:variant>
        <vt:i4>0</vt:i4>
      </vt:variant>
      <vt:variant>
        <vt:i4>5</vt:i4>
      </vt:variant>
      <vt:variant>
        <vt:lpwstr/>
      </vt:variant>
      <vt:variant>
        <vt:lpwstr>_Toc115774001</vt:lpwstr>
      </vt:variant>
      <vt:variant>
        <vt:i4>1376307</vt:i4>
      </vt:variant>
      <vt:variant>
        <vt:i4>272</vt:i4>
      </vt:variant>
      <vt:variant>
        <vt:i4>0</vt:i4>
      </vt:variant>
      <vt:variant>
        <vt:i4>5</vt:i4>
      </vt:variant>
      <vt:variant>
        <vt:lpwstr/>
      </vt:variant>
      <vt:variant>
        <vt:lpwstr>_Toc115774000</vt:lpwstr>
      </vt:variant>
      <vt:variant>
        <vt:i4>1769530</vt:i4>
      </vt:variant>
      <vt:variant>
        <vt:i4>266</vt:i4>
      </vt:variant>
      <vt:variant>
        <vt:i4>0</vt:i4>
      </vt:variant>
      <vt:variant>
        <vt:i4>5</vt:i4>
      </vt:variant>
      <vt:variant>
        <vt:lpwstr/>
      </vt:variant>
      <vt:variant>
        <vt:lpwstr>_Toc115773999</vt:lpwstr>
      </vt:variant>
      <vt:variant>
        <vt:i4>1769530</vt:i4>
      </vt:variant>
      <vt:variant>
        <vt:i4>260</vt:i4>
      </vt:variant>
      <vt:variant>
        <vt:i4>0</vt:i4>
      </vt:variant>
      <vt:variant>
        <vt:i4>5</vt:i4>
      </vt:variant>
      <vt:variant>
        <vt:lpwstr/>
      </vt:variant>
      <vt:variant>
        <vt:lpwstr>_Toc115773998</vt:lpwstr>
      </vt:variant>
      <vt:variant>
        <vt:i4>1769530</vt:i4>
      </vt:variant>
      <vt:variant>
        <vt:i4>254</vt:i4>
      </vt:variant>
      <vt:variant>
        <vt:i4>0</vt:i4>
      </vt:variant>
      <vt:variant>
        <vt:i4>5</vt:i4>
      </vt:variant>
      <vt:variant>
        <vt:lpwstr/>
      </vt:variant>
      <vt:variant>
        <vt:lpwstr>_Toc115773997</vt:lpwstr>
      </vt:variant>
      <vt:variant>
        <vt:i4>1769530</vt:i4>
      </vt:variant>
      <vt:variant>
        <vt:i4>248</vt:i4>
      </vt:variant>
      <vt:variant>
        <vt:i4>0</vt:i4>
      </vt:variant>
      <vt:variant>
        <vt:i4>5</vt:i4>
      </vt:variant>
      <vt:variant>
        <vt:lpwstr/>
      </vt:variant>
      <vt:variant>
        <vt:lpwstr>_Toc115773996</vt:lpwstr>
      </vt:variant>
      <vt:variant>
        <vt:i4>1769530</vt:i4>
      </vt:variant>
      <vt:variant>
        <vt:i4>242</vt:i4>
      </vt:variant>
      <vt:variant>
        <vt:i4>0</vt:i4>
      </vt:variant>
      <vt:variant>
        <vt:i4>5</vt:i4>
      </vt:variant>
      <vt:variant>
        <vt:lpwstr/>
      </vt:variant>
      <vt:variant>
        <vt:lpwstr>_Toc115773995</vt:lpwstr>
      </vt:variant>
      <vt:variant>
        <vt:i4>1769530</vt:i4>
      </vt:variant>
      <vt:variant>
        <vt:i4>236</vt:i4>
      </vt:variant>
      <vt:variant>
        <vt:i4>0</vt:i4>
      </vt:variant>
      <vt:variant>
        <vt:i4>5</vt:i4>
      </vt:variant>
      <vt:variant>
        <vt:lpwstr/>
      </vt:variant>
      <vt:variant>
        <vt:lpwstr>_Toc115773994</vt:lpwstr>
      </vt:variant>
      <vt:variant>
        <vt:i4>1769530</vt:i4>
      </vt:variant>
      <vt:variant>
        <vt:i4>230</vt:i4>
      </vt:variant>
      <vt:variant>
        <vt:i4>0</vt:i4>
      </vt:variant>
      <vt:variant>
        <vt:i4>5</vt:i4>
      </vt:variant>
      <vt:variant>
        <vt:lpwstr/>
      </vt:variant>
      <vt:variant>
        <vt:lpwstr>_Toc115773993</vt:lpwstr>
      </vt:variant>
      <vt:variant>
        <vt:i4>1769530</vt:i4>
      </vt:variant>
      <vt:variant>
        <vt:i4>224</vt:i4>
      </vt:variant>
      <vt:variant>
        <vt:i4>0</vt:i4>
      </vt:variant>
      <vt:variant>
        <vt:i4>5</vt:i4>
      </vt:variant>
      <vt:variant>
        <vt:lpwstr/>
      </vt:variant>
      <vt:variant>
        <vt:lpwstr>_Toc115773992</vt:lpwstr>
      </vt:variant>
      <vt:variant>
        <vt:i4>1769530</vt:i4>
      </vt:variant>
      <vt:variant>
        <vt:i4>218</vt:i4>
      </vt:variant>
      <vt:variant>
        <vt:i4>0</vt:i4>
      </vt:variant>
      <vt:variant>
        <vt:i4>5</vt:i4>
      </vt:variant>
      <vt:variant>
        <vt:lpwstr/>
      </vt:variant>
      <vt:variant>
        <vt:lpwstr>_Toc115773991</vt:lpwstr>
      </vt:variant>
      <vt:variant>
        <vt:i4>1769530</vt:i4>
      </vt:variant>
      <vt:variant>
        <vt:i4>212</vt:i4>
      </vt:variant>
      <vt:variant>
        <vt:i4>0</vt:i4>
      </vt:variant>
      <vt:variant>
        <vt:i4>5</vt:i4>
      </vt:variant>
      <vt:variant>
        <vt:lpwstr/>
      </vt:variant>
      <vt:variant>
        <vt:lpwstr>_Toc115773990</vt:lpwstr>
      </vt:variant>
      <vt:variant>
        <vt:i4>1703994</vt:i4>
      </vt:variant>
      <vt:variant>
        <vt:i4>206</vt:i4>
      </vt:variant>
      <vt:variant>
        <vt:i4>0</vt:i4>
      </vt:variant>
      <vt:variant>
        <vt:i4>5</vt:i4>
      </vt:variant>
      <vt:variant>
        <vt:lpwstr/>
      </vt:variant>
      <vt:variant>
        <vt:lpwstr>_Toc115773989</vt:lpwstr>
      </vt:variant>
      <vt:variant>
        <vt:i4>1703994</vt:i4>
      </vt:variant>
      <vt:variant>
        <vt:i4>200</vt:i4>
      </vt:variant>
      <vt:variant>
        <vt:i4>0</vt:i4>
      </vt:variant>
      <vt:variant>
        <vt:i4>5</vt:i4>
      </vt:variant>
      <vt:variant>
        <vt:lpwstr/>
      </vt:variant>
      <vt:variant>
        <vt:lpwstr>_Toc115773988</vt:lpwstr>
      </vt:variant>
      <vt:variant>
        <vt:i4>1703994</vt:i4>
      </vt:variant>
      <vt:variant>
        <vt:i4>194</vt:i4>
      </vt:variant>
      <vt:variant>
        <vt:i4>0</vt:i4>
      </vt:variant>
      <vt:variant>
        <vt:i4>5</vt:i4>
      </vt:variant>
      <vt:variant>
        <vt:lpwstr/>
      </vt:variant>
      <vt:variant>
        <vt:lpwstr>_Toc115773987</vt:lpwstr>
      </vt:variant>
      <vt:variant>
        <vt:i4>1703994</vt:i4>
      </vt:variant>
      <vt:variant>
        <vt:i4>188</vt:i4>
      </vt:variant>
      <vt:variant>
        <vt:i4>0</vt:i4>
      </vt:variant>
      <vt:variant>
        <vt:i4>5</vt:i4>
      </vt:variant>
      <vt:variant>
        <vt:lpwstr/>
      </vt:variant>
      <vt:variant>
        <vt:lpwstr>_Toc115773986</vt:lpwstr>
      </vt:variant>
      <vt:variant>
        <vt:i4>1703994</vt:i4>
      </vt:variant>
      <vt:variant>
        <vt:i4>182</vt:i4>
      </vt:variant>
      <vt:variant>
        <vt:i4>0</vt:i4>
      </vt:variant>
      <vt:variant>
        <vt:i4>5</vt:i4>
      </vt:variant>
      <vt:variant>
        <vt:lpwstr/>
      </vt:variant>
      <vt:variant>
        <vt:lpwstr>_Toc115773985</vt:lpwstr>
      </vt:variant>
      <vt:variant>
        <vt:i4>1703994</vt:i4>
      </vt:variant>
      <vt:variant>
        <vt:i4>176</vt:i4>
      </vt:variant>
      <vt:variant>
        <vt:i4>0</vt:i4>
      </vt:variant>
      <vt:variant>
        <vt:i4>5</vt:i4>
      </vt:variant>
      <vt:variant>
        <vt:lpwstr/>
      </vt:variant>
      <vt:variant>
        <vt:lpwstr>_Toc115773984</vt:lpwstr>
      </vt:variant>
      <vt:variant>
        <vt:i4>1703994</vt:i4>
      </vt:variant>
      <vt:variant>
        <vt:i4>170</vt:i4>
      </vt:variant>
      <vt:variant>
        <vt:i4>0</vt:i4>
      </vt:variant>
      <vt:variant>
        <vt:i4>5</vt:i4>
      </vt:variant>
      <vt:variant>
        <vt:lpwstr/>
      </vt:variant>
      <vt:variant>
        <vt:lpwstr>_Toc115773983</vt:lpwstr>
      </vt:variant>
      <vt:variant>
        <vt:i4>1703994</vt:i4>
      </vt:variant>
      <vt:variant>
        <vt:i4>164</vt:i4>
      </vt:variant>
      <vt:variant>
        <vt:i4>0</vt:i4>
      </vt:variant>
      <vt:variant>
        <vt:i4>5</vt:i4>
      </vt:variant>
      <vt:variant>
        <vt:lpwstr/>
      </vt:variant>
      <vt:variant>
        <vt:lpwstr>_Toc115773982</vt:lpwstr>
      </vt:variant>
      <vt:variant>
        <vt:i4>1703994</vt:i4>
      </vt:variant>
      <vt:variant>
        <vt:i4>158</vt:i4>
      </vt:variant>
      <vt:variant>
        <vt:i4>0</vt:i4>
      </vt:variant>
      <vt:variant>
        <vt:i4>5</vt:i4>
      </vt:variant>
      <vt:variant>
        <vt:lpwstr/>
      </vt:variant>
      <vt:variant>
        <vt:lpwstr>_Toc115773981</vt:lpwstr>
      </vt:variant>
      <vt:variant>
        <vt:i4>1703994</vt:i4>
      </vt:variant>
      <vt:variant>
        <vt:i4>152</vt:i4>
      </vt:variant>
      <vt:variant>
        <vt:i4>0</vt:i4>
      </vt:variant>
      <vt:variant>
        <vt:i4>5</vt:i4>
      </vt:variant>
      <vt:variant>
        <vt:lpwstr/>
      </vt:variant>
      <vt:variant>
        <vt:lpwstr>_Toc115773980</vt:lpwstr>
      </vt:variant>
      <vt:variant>
        <vt:i4>1376314</vt:i4>
      </vt:variant>
      <vt:variant>
        <vt:i4>146</vt:i4>
      </vt:variant>
      <vt:variant>
        <vt:i4>0</vt:i4>
      </vt:variant>
      <vt:variant>
        <vt:i4>5</vt:i4>
      </vt:variant>
      <vt:variant>
        <vt:lpwstr/>
      </vt:variant>
      <vt:variant>
        <vt:lpwstr>_Toc115773979</vt:lpwstr>
      </vt:variant>
      <vt:variant>
        <vt:i4>1376314</vt:i4>
      </vt:variant>
      <vt:variant>
        <vt:i4>143</vt:i4>
      </vt:variant>
      <vt:variant>
        <vt:i4>0</vt:i4>
      </vt:variant>
      <vt:variant>
        <vt:i4>5</vt:i4>
      </vt:variant>
      <vt:variant>
        <vt:lpwstr/>
      </vt:variant>
      <vt:variant>
        <vt:lpwstr>_Toc115773978</vt:lpwstr>
      </vt:variant>
      <vt:variant>
        <vt:i4>1376314</vt:i4>
      </vt:variant>
      <vt:variant>
        <vt:i4>137</vt:i4>
      </vt:variant>
      <vt:variant>
        <vt:i4>0</vt:i4>
      </vt:variant>
      <vt:variant>
        <vt:i4>5</vt:i4>
      </vt:variant>
      <vt:variant>
        <vt:lpwstr/>
      </vt:variant>
      <vt:variant>
        <vt:lpwstr>_Toc115773977</vt:lpwstr>
      </vt:variant>
      <vt:variant>
        <vt:i4>1376314</vt:i4>
      </vt:variant>
      <vt:variant>
        <vt:i4>131</vt:i4>
      </vt:variant>
      <vt:variant>
        <vt:i4>0</vt:i4>
      </vt:variant>
      <vt:variant>
        <vt:i4>5</vt:i4>
      </vt:variant>
      <vt:variant>
        <vt:lpwstr/>
      </vt:variant>
      <vt:variant>
        <vt:lpwstr>_Toc115773976</vt:lpwstr>
      </vt:variant>
      <vt:variant>
        <vt:i4>1376314</vt:i4>
      </vt:variant>
      <vt:variant>
        <vt:i4>125</vt:i4>
      </vt:variant>
      <vt:variant>
        <vt:i4>0</vt:i4>
      </vt:variant>
      <vt:variant>
        <vt:i4>5</vt:i4>
      </vt:variant>
      <vt:variant>
        <vt:lpwstr/>
      </vt:variant>
      <vt:variant>
        <vt:lpwstr>_Toc115773975</vt:lpwstr>
      </vt:variant>
      <vt:variant>
        <vt:i4>3473457</vt:i4>
      </vt:variant>
      <vt:variant>
        <vt:i4>120</vt:i4>
      </vt:variant>
      <vt:variant>
        <vt:i4>0</vt:i4>
      </vt:variant>
      <vt:variant>
        <vt:i4>5</vt:i4>
      </vt:variant>
      <vt:variant>
        <vt:lpwstr>http://www.iadb.org/procurement</vt:lpwstr>
      </vt:variant>
      <vt:variant>
        <vt:lpwstr/>
      </vt:variant>
      <vt:variant>
        <vt:i4>1507383</vt:i4>
      </vt:variant>
      <vt:variant>
        <vt:i4>116</vt:i4>
      </vt:variant>
      <vt:variant>
        <vt:i4>0</vt:i4>
      </vt:variant>
      <vt:variant>
        <vt:i4>5</vt:i4>
      </vt:variant>
      <vt:variant>
        <vt:lpwstr/>
      </vt:variant>
      <vt:variant>
        <vt:lpwstr>_Toc112839707</vt:lpwstr>
      </vt:variant>
      <vt:variant>
        <vt:i4>1507383</vt:i4>
      </vt:variant>
      <vt:variant>
        <vt:i4>113</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107</vt:i4>
      </vt:variant>
      <vt:variant>
        <vt:i4>0</vt:i4>
      </vt:variant>
      <vt:variant>
        <vt:i4>5</vt:i4>
      </vt:variant>
      <vt:variant>
        <vt:lpwstr/>
      </vt:variant>
      <vt:variant>
        <vt:lpwstr>_Toc112839704</vt:lpwstr>
      </vt:variant>
      <vt:variant>
        <vt:i4>1507383</vt:i4>
      </vt:variant>
      <vt:variant>
        <vt:i4>104</vt:i4>
      </vt:variant>
      <vt:variant>
        <vt:i4>0</vt:i4>
      </vt:variant>
      <vt:variant>
        <vt:i4>5</vt:i4>
      </vt:variant>
      <vt:variant>
        <vt:lpwstr/>
      </vt:variant>
      <vt:variant>
        <vt:lpwstr>_Toc112839703</vt:lpwstr>
      </vt:variant>
      <vt:variant>
        <vt:i4>1507383</vt:i4>
      </vt:variant>
      <vt:variant>
        <vt:i4>101</vt:i4>
      </vt:variant>
      <vt:variant>
        <vt:i4>0</vt:i4>
      </vt:variant>
      <vt:variant>
        <vt:i4>5</vt:i4>
      </vt:variant>
      <vt:variant>
        <vt:lpwstr/>
      </vt:variant>
      <vt:variant>
        <vt:lpwstr>_Toc112839702</vt:lpwstr>
      </vt:variant>
      <vt:variant>
        <vt:i4>1507383</vt:i4>
      </vt:variant>
      <vt:variant>
        <vt:i4>98</vt:i4>
      </vt:variant>
      <vt:variant>
        <vt:i4>0</vt:i4>
      </vt:variant>
      <vt:variant>
        <vt:i4>5</vt:i4>
      </vt:variant>
      <vt:variant>
        <vt:lpwstr/>
      </vt:variant>
      <vt:variant>
        <vt:lpwstr>_Toc112839701</vt:lpwstr>
      </vt:variant>
      <vt:variant>
        <vt:i4>1507383</vt:i4>
      </vt:variant>
      <vt:variant>
        <vt:i4>92</vt:i4>
      </vt:variant>
      <vt:variant>
        <vt:i4>0</vt:i4>
      </vt:variant>
      <vt:variant>
        <vt:i4>5</vt:i4>
      </vt:variant>
      <vt:variant>
        <vt:lpwstr/>
      </vt:variant>
      <vt:variant>
        <vt:lpwstr>_Toc112839700</vt:lpwstr>
      </vt:variant>
      <vt:variant>
        <vt:i4>1966134</vt:i4>
      </vt:variant>
      <vt:variant>
        <vt:i4>86</vt:i4>
      </vt:variant>
      <vt:variant>
        <vt:i4>0</vt:i4>
      </vt:variant>
      <vt:variant>
        <vt:i4>5</vt:i4>
      </vt:variant>
      <vt:variant>
        <vt:lpwstr/>
      </vt:variant>
      <vt:variant>
        <vt:lpwstr>_Toc112839699</vt:lpwstr>
      </vt:variant>
      <vt:variant>
        <vt:i4>1966134</vt:i4>
      </vt:variant>
      <vt:variant>
        <vt:i4>80</vt:i4>
      </vt:variant>
      <vt:variant>
        <vt:i4>0</vt:i4>
      </vt:variant>
      <vt:variant>
        <vt:i4>5</vt:i4>
      </vt:variant>
      <vt:variant>
        <vt:lpwstr/>
      </vt:variant>
      <vt:variant>
        <vt:lpwstr>_Toc112839698</vt:lpwstr>
      </vt:variant>
      <vt:variant>
        <vt:i4>1966134</vt:i4>
      </vt:variant>
      <vt:variant>
        <vt:i4>74</vt:i4>
      </vt:variant>
      <vt:variant>
        <vt:i4>0</vt:i4>
      </vt:variant>
      <vt:variant>
        <vt:i4>5</vt:i4>
      </vt:variant>
      <vt:variant>
        <vt:lpwstr/>
      </vt:variant>
      <vt:variant>
        <vt:lpwstr>_Toc112839697</vt:lpwstr>
      </vt:variant>
      <vt:variant>
        <vt:i4>1966134</vt:i4>
      </vt:variant>
      <vt:variant>
        <vt:i4>68</vt:i4>
      </vt:variant>
      <vt:variant>
        <vt:i4>0</vt:i4>
      </vt:variant>
      <vt:variant>
        <vt:i4>5</vt:i4>
      </vt:variant>
      <vt:variant>
        <vt:lpwstr/>
      </vt:variant>
      <vt:variant>
        <vt:lpwstr>_Toc112839696</vt:lpwstr>
      </vt:variant>
      <vt:variant>
        <vt:i4>1966134</vt:i4>
      </vt:variant>
      <vt:variant>
        <vt:i4>62</vt:i4>
      </vt:variant>
      <vt:variant>
        <vt:i4>0</vt:i4>
      </vt:variant>
      <vt:variant>
        <vt:i4>5</vt:i4>
      </vt:variant>
      <vt:variant>
        <vt:lpwstr/>
      </vt:variant>
      <vt:variant>
        <vt:lpwstr>_Toc112839695</vt:lpwstr>
      </vt:variant>
      <vt:variant>
        <vt:i4>1966134</vt:i4>
      </vt:variant>
      <vt:variant>
        <vt:i4>56</vt:i4>
      </vt:variant>
      <vt:variant>
        <vt:i4>0</vt:i4>
      </vt:variant>
      <vt:variant>
        <vt:i4>5</vt:i4>
      </vt:variant>
      <vt:variant>
        <vt:lpwstr/>
      </vt:variant>
      <vt:variant>
        <vt:lpwstr>_Toc112839694</vt:lpwstr>
      </vt:variant>
      <vt:variant>
        <vt:i4>2031670</vt:i4>
      </vt:variant>
      <vt:variant>
        <vt:i4>50</vt:i4>
      </vt:variant>
      <vt:variant>
        <vt:i4>0</vt:i4>
      </vt:variant>
      <vt:variant>
        <vt:i4>5</vt:i4>
      </vt:variant>
      <vt:variant>
        <vt:lpwstr/>
      </vt:variant>
      <vt:variant>
        <vt:lpwstr>_Toc112839686</vt:lpwstr>
      </vt:variant>
      <vt:variant>
        <vt:i4>2031670</vt:i4>
      </vt:variant>
      <vt:variant>
        <vt:i4>44</vt:i4>
      </vt:variant>
      <vt:variant>
        <vt:i4>0</vt:i4>
      </vt:variant>
      <vt:variant>
        <vt:i4>5</vt:i4>
      </vt:variant>
      <vt:variant>
        <vt:lpwstr/>
      </vt:variant>
      <vt:variant>
        <vt:lpwstr>_Toc112839685</vt:lpwstr>
      </vt:variant>
      <vt:variant>
        <vt:i4>2031670</vt:i4>
      </vt:variant>
      <vt:variant>
        <vt:i4>38</vt:i4>
      </vt:variant>
      <vt:variant>
        <vt:i4>0</vt:i4>
      </vt:variant>
      <vt:variant>
        <vt:i4>5</vt:i4>
      </vt:variant>
      <vt:variant>
        <vt:lpwstr/>
      </vt:variant>
      <vt:variant>
        <vt:lpwstr>_Toc112839684</vt:lpwstr>
      </vt:variant>
      <vt:variant>
        <vt:i4>2031670</vt:i4>
      </vt:variant>
      <vt:variant>
        <vt:i4>32</vt:i4>
      </vt:variant>
      <vt:variant>
        <vt:i4>0</vt:i4>
      </vt:variant>
      <vt:variant>
        <vt:i4>5</vt:i4>
      </vt:variant>
      <vt:variant>
        <vt:lpwstr/>
      </vt:variant>
      <vt:variant>
        <vt:lpwstr>_Toc112839683</vt:lpwstr>
      </vt:variant>
      <vt:variant>
        <vt:i4>2031670</vt:i4>
      </vt:variant>
      <vt:variant>
        <vt:i4>26</vt:i4>
      </vt:variant>
      <vt:variant>
        <vt:i4>0</vt:i4>
      </vt:variant>
      <vt:variant>
        <vt:i4>5</vt:i4>
      </vt:variant>
      <vt:variant>
        <vt:lpwstr/>
      </vt:variant>
      <vt:variant>
        <vt:lpwstr>_Toc112839682</vt:lpwstr>
      </vt:variant>
      <vt:variant>
        <vt:i4>2031670</vt:i4>
      </vt:variant>
      <vt:variant>
        <vt:i4>20</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Usuario de Windows</cp:lastModifiedBy>
  <cp:revision>44</cp:revision>
  <cp:lastPrinted>2015-07-13T22:42:00Z</cp:lastPrinted>
  <dcterms:created xsi:type="dcterms:W3CDTF">2015-07-14T16:19:00Z</dcterms:created>
  <dcterms:modified xsi:type="dcterms:W3CDTF">2015-08-26T21:43:00Z</dcterms:modified>
</cp:coreProperties>
</file>