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75" w:rsidRPr="00C33FEB" w:rsidRDefault="00C50775" w:rsidP="00ED7FCE">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C50775" w:rsidRPr="00C33FEB" w:rsidRDefault="00C50775" w:rsidP="009160EC">
      <w:pPr>
        <w:pStyle w:val="Ttulo"/>
        <w:spacing w:after="120"/>
        <w:ind w:right="0"/>
        <w:rPr>
          <w:rFonts w:ascii="Calibri" w:hAnsi="Calibri"/>
          <w:color w:val="262626"/>
          <w:sz w:val="24"/>
        </w:rPr>
      </w:pPr>
    </w:p>
    <w:p w:rsidR="00C50775" w:rsidRPr="00C33FEB" w:rsidRDefault="00C50775"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C50775" w:rsidRPr="00C33FEB" w:rsidRDefault="00C50775"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C50775" w:rsidRPr="00C33FEB" w:rsidRDefault="00C50775"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C50775" w:rsidRPr="00C33FEB" w:rsidRDefault="00C50775" w:rsidP="00ED7FCE">
      <w:pPr>
        <w:spacing w:after="120"/>
        <w:jc w:val="both"/>
        <w:rPr>
          <w:rFonts w:ascii="Calibri" w:hAnsi="Calibri"/>
          <w:b/>
          <w:bCs/>
          <w:color w:val="262626"/>
        </w:rPr>
      </w:pPr>
      <w:r w:rsidRPr="00C33FEB">
        <w:rPr>
          <w:rFonts w:ascii="Calibri" w:hAnsi="Calibri"/>
          <w:b/>
          <w:color w:val="262626"/>
          <w:spacing w:val="-5"/>
        </w:rPr>
        <w:br w:type="page"/>
      </w:r>
    </w:p>
    <w:p w:rsidR="00C50775" w:rsidRPr="00C33FEB" w:rsidRDefault="00C50775"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pBdr>
          <w:bottom w:val="single" w:sz="12" w:space="1" w:color="auto"/>
        </w:pBdr>
        <w:spacing w:after="120"/>
        <w:jc w:val="center"/>
        <w:rPr>
          <w:rFonts w:ascii="Calibri" w:hAnsi="Calibri"/>
          <w:color w:val="262626"/>
        </w:rPr>
      </w:pPr>
      <w:r w:rsidRPr="005F0A05">
        <w:rPr>
          <w:rFonts w:ascii="Calibri" w:hAnsi="Calibri"/>
          <w:i/>
          <w:iCs/>
          <w:noProof/>
          <w:color w:val="262626"/>
        </w:rPr>
        <w:t>REFORZAMIENTO DE REDES EN EL SECTOR DE PACAYACU – LA GUARAPERA</w:t>
      </w:r>
    </w:p>
    <w:p w:rsidR="00C50775" w:rsidRPr="00C33FEB" w:rsidRDefault="00C50775" w:rsidP="00ED7FCE">
      <w:pPr>
        <w:pBdr>
          <w:bottom w:val="single" w:sz="12" w:space="1" w:color="auto"/>
        </w:pBdr>
        <w:spacing w:after="120"/>
        <w:jc w:val="center"/>
        <w:rPr>
          <w:rFonts w:ascii="Calibri" w:hAnsi="Calibri"/>
          <w:color w:val="262626"/>
        </w:rPr>
      </w:pPr>
    </w:p>
    <w:p w:rsidR="00C50775" w:rsidRPr="00C33FEB" w:rsidRDefault="00C50775" w:rsidP="00ED7FCE">
      <w:pPr>
        <w:pBdr>
          <w:bottom w:val="single" w:sz="12" w:space="1" w:color="auto"/>
        </w:pBdr>
        <w:spacing w:after="120"/>
        <w:jc w:val="center"/>
        <w:rPr>
          <w:rFonts w:ascii="Calibri" w:hAnsi="Calibri"/>
          <w:color w:val="262626"/>
        </w:rPr>
      </w:pPr>
    </w:p>
    <w:p w:rsidR="00C50775" w:rsidRPr="00C33FEB" w:rsidRDefault="00C50775" w:rsidP="00ED7FCE">
      <w:pPr>
        <w:pBdr>
          <w:bottom w:val="single" w:sz="12" w:space="1" w:color="auto"/>
        </w:pBd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C50775" w:rsidRPr="00C33FEB" w:rsidRDefault="00C50775" w:rsidP="00ED7FCE">
      <w:pPr>
        <w:spacing w:after="120"/>
        <w:jc w:val="center"/>
        <w:rPr>
          <w:rFonts w:ascii="Calibri" w:hAnsi="Calibri"/>
          <w:color w:val="262626"/>
        </w:rPr>
      </w:pPr>
    </w:p>
    <w:p w:rsidR="00C50775" w:rsidRPr="0026104B" w:rsidRDefault="00C50775" w:rsidP="00ED7FCE">
      <w:pPr>
        <w:spacing w:after="120"/>
        <w:jc w:val="center"/>
        <w:rPr>
          <w:rFonts w:ascii="Calibri" w:hAnsi="Calibri"/>
          <w:color w:val="262626"/>
          <w:lang w:val="es-AR"/>
        </w:rPr>
      </w:pPr>
      <w:proofErr w:type="spellStart"/>
      <w:r w:rsidRPr="0026104B">
        <w:rPr>
          <w:rFonts w:ascii="Calibri" w:hAnsi="Calibri"/>
          <w:b/>
          <w:bCs/>
          <w:color w:val="262626"/>
          <w:lang w:val="es-AR"/>
        </w:rPr>
        <w:t>LPN</w:t>
      </w:r>
      <w:proofErr w:type="spellEnd"/>
      <w:r w:rsidRPr="0026104B">
        <w:rPr>
          <w:rFonts w:ascii="Calibri" w:hAnsi="Calibri"/>
          <w:b/>
          <w:bCs/>
          <w:color w:val="262626"/>
          <w:lang w:val="es-AR"/>
        </w:rPr>
        <w:t xml:space="preserve"> No:</w:t>
      </w:r>
      <w:r w:rsidRPr="0026104B">
        <w:rPr>
          <w:rFonts w:ascii="Calibri" w:hAnsi="Calibri"/>
          <w:color w:val="262626"/>
          <w:lang w:val="es-AR"/>
        </w:rPr>
        <w:t xml:space="preserve"> </w:t>
      </w:r>
      <w:r w:rsidR="00FE0692" w:rsidRPr="0026104B">
        <w:rPr>
          <w:rFonts w:ascii="Calibri" w:hAnsi="Calibri"/>
          <w:i/>
          <w:iCs/>
          <w:noProof/>
          <w:color w:val="262626"/>
          <w:lang w:val="es-AR"/>
        </w:rPr>
        <w:t>BID2-RSND-CNELSUC-DI-OB-003</w:t>
      </w:r>
    </w:p>
    <w:p w:rsidR="00C50775" w:rsidRPr="0026104B" w:rsidRDefault="00C50775" w:rsidP="00ED7FCE">
      <w:pPr>
        <w:spacing w:after="120"/>
        <w:jc w:val="center"/>
        <w:rPr>
          <w:rFonts w:ascii="Calibri" w:hAnsi="Calibri"/>
          <w:color w:val="262626"/>
          <w:lang w:val="es-AR"/>
        </w:rPr>
      </w:pPr>
    </w:p>
    <w:p w:rsidR="00C50775" w:rsidRPr="00C33FEB" w:rsidRDefault="00C50775"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C50775" w:rsidRDefault="00C50775" w:rsidP="00ED7FCE">
      <w:pPr>
        <w:spacing w:after="120"/>
        <w:jc w:val="center"/>
        <w:rPr>
          <w:rFonts w:ascii="Calibri" w:hAnsi="Calibri"/>
          <w:b/>
          <w:color w:val="262626"/>
        </w:rPr>
      </w:pPr>
    </w:p>
    <w:p w:rsidR="00C50775" w:rsidRPr="00C33FEB" w:rsidRDefault="00C50775"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FE0692">
        <w:rPr>
          <w:rFonts w:ascii="Calibri" w:hAnsi="Calibri"/>
          <w:noProof/>
          <w:color w:val="262626"/>
        </w:rPr>
        <w:t>2</w:t>
      </w:r>
      <w:r w:rsidR="0026104B">
        <w:rPr>
          <w:rFonts w:ascii="Calibri" w:hAnsi="Calibri"/>
          <w:noProof/>
          <w:color w:val="262626"/>
        </w:rPr>
        <w:t>8</w:t>
      </w:r>
      <w:r w:rsidRPr="005F0A05">
        <w:rPr>
          <w:rFonts w:ascii="Calibri" w:hAnsi="Calibri"/>
          <w:noProof/>
          <w:color w:val="262626"/>
        </w:rPr>
        <w:t xml:space="preserve"> </w:t>
      </w:r>
      <w:r w:rsidR="00FE0692">
        <w:rPr>
          <w:rFonts w:ascii="Calibri" w:hAnsi="Calibri"/>
          <w:noProof/>
          <w:color w:val="262626"/>
        </w:rPr>
        <w:t>AGOSTO</w:t>
      </w:r>
      <w:r w:rsidRPr="005F0A05">
        <w:rPr>
          <w:rFonts w:ascii="Calibri" w:hAnsi="Calibri"/>
          <w:noProof/>
          <w:color w:val="262626"/>
        </w:rPr>
        <w:t xml:space="preserve"> DE 2015</w:t>
      </w: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color w:val="262626"/>
        </w:rPr>
      </w:pPr>
      <w:r w:rsidRPr="00C33FEB">
        <w:rPr>
          <w:rFonts w:ascii="Calibri" w:hAnsi="Calibri"/>
          <w:color w:val="262626"/>
        </w:rPr>
        <w:br w:type="page"/>
      </w:r>
    </w:p>
    <w:p w:rsidR="00C50775" w:rsidRPr="00C33FEB" w:rsidRDefault="00C50775" w:rsidP="00ED7FCE">
      <w:pPr>
        <w:spacing w:after="120"/>
        <w:jc w:val="center"/>
        <w:rPr>
          <w:rFonts w:ascii="Calibri" w:hAnsi="Calibri"/>
          <w:color w:val="262626"/>
        </w:rPr>
      </w:pPr>
    </w:p>
    <w:p w:rsidR="008D5C85" w:rsidRPr="00C33FEB" w:rsidRDefault="008D5C85" w:rsidP="008D5C85">
      <w:pPr>
        <w:spacing w:after="120"/>
        <w:jc w:val="center"/>
        <w:rPr>
          <w:rFonts w:ascii="Calibri" w:hAnsi="Calibri"/>
          <w:b/>
          <w:bCs/>
          <w:color w:val="262626"/>
        </w:rPr>
      </w:pPr>
      <w:r w:rsidRPr="00C33FEB">
        <w:rPr>
          <w:rFonts w:ascii="Calibri" w:hAnsi="Calibri"/>
          <w:b/>
          <w:bCs/>
          <w:color w:val="262626"/>
        </w:rPr>
        <w:t>Índice General</w:t>
      </w:r>
    </w:p>
    <w:p w:rsidR="008D5C85" w:rsidRPr="00C33FEB" w:rsidRDefault="008D5C85" w:rsidP="008D5C85">
      <w:pPr>
        <w:spacing w:after="120"/>
        <w:jc w:val="center"/>
        <w:rPr>
          <w:rFonts w:ascii="Calibri" w:hAnsi="Calibri"/>
          <w:b/>
          <w:bCs/>
          <w:color w:val="262626"/>
        </w:rPr>
      </w:pPr>
    </w:p>
    <w:p w:rsidR="008D5C85" w:rsidRPr="00C33FEB" w:rsidRDefault="008D5C85" w:rsidP="008D5C85">
      <w:pPr>
        <w:spacing w:after="120"/>
        <w:jc w:val="center"/>
        <w:rPr>
          <w:rFonts w:ascii="Calibri" w:hAnsi="Calibri"/>
          <w:b/>
          <w:bCs/>
          <w:color w:val="262626"/>
        </w:rPr>
      </w:pPr>
    </w:p>
    <w:p w:rsidR="008D5C85" w:rsidRPr="002B56E1" w:rsidRDefault="008D5C85" w:rsidP="008D5C85">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8D5C85" w:rsidRPr="008E4DA4" w:rsidRDefault="00507A53" w:rsidP="008D5C85">
      <w:pPr>
        <w:pStyle w:val="TDC1"/>
        <w:spacing w:before="0" w:after="120"/>
        <w:rPr>
          <w:rFonts w:ascii="Calibri" w:hAnsi="Calibri"/>
          <w:color w:val="262626"/>
          <w:szCs w:val="24"/>
          <w:lang w:val="es-AR"/>
        </w:rPr>
      </w:pPr>
      <w:hyperlink w:anchor="_Toc112839681" w:history="1">
        <w:r w:rsidR="008D5C85" w:rsidRPr="00C33FEB">
          <w:rPr>
            <w:rStyle w:val="Hipervnculo"/>
            <w:rFonts w:ascii="Calibri" w:hAnsi="Calibri"/>
            <w:color w:val="262626"/>
            <w:szCs w:val="24"/>
          </w:rPr>
          <w:t>Introducción</w:t>
        </w:r>
        <w:r w:rsidR="008D5C85" w:rsidRPr="00C33FEB">
          <w:rPr>
            <w:rFonts w:ascii="Calibri" w:hAnsi="Calibri"/>
            <w:webHidden/>
            <w:color w:val="262626"/>
            <w:szCs w:val="24"/>
          </w:rPr>
          <w:tab/>
        </w:r>
        <w:r w:rsidR="008D5C85">
          <w:rPr>
            <w:rFonts w:ascii="Calibri" w:hAnsi="Calibri"/>
            <w:webHidden/>
            <w:color w:val="262626"/>
            <w:szCs w:val="24"/>
          </w:rPr>
          <w:t>4</w:t>
        </w:r>
      </w:hyperlink>
    </w:p>
    <w:p w:rsidR="008D5C85" w:rsidRPr="008E4DA4" w:rsidRDefault="00507A53" w:rsidP="008D5C85">
      <w:pPr>
        <w:pStyle w:val="TDC1"/>
        <w:spacing w:before="0" w:after="120"/>
        <w:rPr>
          <w:rFonts w:ascii="Calibri" w:hAnsi="Calibri"/>
          <w:color w:val="262626"/>
          <w:szCs w:val="24"/>
          <w:lang w:val="es-AR"/>
        </w:rPr>
      </w:pPr>
      <w:hyperlink w:anchor="_Toc112839682" w:history="1">
        <w:r w:rsidR="008D5C85" w:rsidRPr="00C33FEB">
          <w:rPr>
            <w:rStyle w:val="Hipervnculo"/>
            <w:rFonts w:ascii="Calibri" w:hAnsi="Calibri"/>
            <w:color w:val="262626"/>
            <w:szCs w:val="24"/>
          </w:rPr>
          <w:t>Sección I.  Instrucciones a los Oferentes</w:t>
        </w:r>
        <w:r w:rsidR="008D5C85" w:rsidRPr="00C33FEB">
          <w:rPr>
            <w:rFonts w:ascii="Calibri" w:hAnsi="Calibri"/>
            <w:webHidden/>
            <w:color w:val="262626"/>
            <w:szCs w:val="24"/>
          </w:rPr>
          <w:tab/>
        </w:r>
        <w:r w:rsidR="008D5C85">
          <w:rPr>
            <w:rFonts w:ascii="Calibri" w:hAnsi="Calibri"/>
            <w:webHidden/>
            <w:color w:val="262626"/>
            <w:szCs w:val="24"/>
          </w:rPr>
          <w:t>5</w:t>
        </w:r>
      </w:hyperlink>
    </w:p>
    <w:p w:rsidR="008D5C85" w:rsidRPr="008E4DA4" w:rsidRDefault="00507A53" w:rsidP="008D5C85">
      <w:pPr>
        <w:pStyle w:val="TDC2"/>
        <w:spacing w:after="120"/>
        <w:rPr>
          <w:rFonts w:ascii="Calibri" w:hAnsi="Calibri"/>
          <w:color w:val="262626"/>
          <w:szCs w:val="24"/>
          <w:lang w:val="es-AR"/>
        </w:rPr>
      </w:pPr>
      <w:hyperlink w:anchor="_Toc112839683" w:history="1">
        <w:r w:rsidR="008D5C85" w:rsidRPr="00C33FEB">
          <w:rPr>
            <w:rStyle w:val="Hipervnculo"/>
            <w:rFonts w:ascii="Calibri" w:hAnsi="Calibri"/>
            <w:color w:val="262626"/>
            <w:szCs w:val="24"/>
          </w:rPr>
          <w:t>Indice de Cláusulas</w:t>
        </w:r>
        <w:r w:rsidR="008D5C85" w:rsidRPr="00C33FEB">
          <w:rPr>
            <w:rFonts w:ascii="Calibri" w:hAnsi="Calibri"/>
            <w:webHidden/>
            <w:color w:val="262626"/>
            <w:szCs w:val="24"/>
          </w:rPr>
          <w:tab/>
        </w:r>
        <w:r w:rsidR="008D5C85">
          <w:rPr>
            <w:rFonts w:ascii="Calibri" w:hAnsi="Calibri"/>
            <w:webHidden/>
            <w:color w:val="262626"/>
            <w:szCs w:val="24"/>
          </w:rPr>
          <w:t>6</w:t>
        </w:r>
      </w:hyperlink>
    </w:p>
    <w:p w:rsidR="008D5C85" w:rsidRPr="008E4DA4" w:rsidRDefault="00507A53" w:rsidP="008D5C85">
      <w:pPr>
        <w:pStyle w:val="TDC1"/>
        <w:spacing w:before="0" w:after="120"/>
        <w:rPr>
          <w:rFonts w:ascii="Calibri" w:hAnsi="Calibri"/>
          <w:color w:val="262626"/>
          <w:szCs w:val="24"/>
          <w:lang w:val="es-AR"/>
        </w:rPr>
      </w:pPr>
      <w:hyperlink w:anchor="_Toc112839684" w:history="1">
        <w:r w:rsidR="008D5C85" w:rsidRPr="00C33FEB">
          <w:rPr>
            <w:rStyle w:val="Hipervnculo"/>
            <w:rFonts w:ascii="Calibri" w:hAnsi="Calibri"/>
            <w:color w:val="262626"/>
            <w:szCs w:val="24"/>
          </w:rPr>
          <w:t>Sección II. Datos de la Licitación</w:t>
        </w:r>
        <w:r w:rsidR="008D5C85" w:rsidRPr="00C33FEB">
          <w:rPr>
            <w:rFonts w:ascii="Calibri" w:hAnsi="Calibri"/>
            <w:webHidden/>
            <w:color w:val="262626"/>
            <w:szCs w:val="24"/>
          </w:rPr>
          <w:tab/>
        </w:r>
        <w:r w:rsidR="008D5C85">
          <w:rPr>
            <w:rFonts w:ascii="Calibri" w:hAnsi="Calibri"/>
            <w:webHidden/>
            <w:color w:val="262626"/>
            <w:szCs w:val="24"/>
          </w:rPr>
          <w:t>37</w:t>
        </w:r>
      </w:hyperlink>
    </w:p>
    <w:p w:rsidR="008D5C85" w:rsidRPr="008E4DA4" w:rsidRDefault="00507A53" w:rsidP="008D5C85">
      <w:pPr>
        <w:pStyle w:val="TDC1"/>
        <w:spacing w:before="0" w:after="120"/>
        <w:rPr>
          <w:rFonts w:ascii="Calibri" w:hAnsi="Calibri"/>
          <w:color w:val="262626"/>
          <w:szCs w:val="24"/>
          <w:lang w:val="es-AR"/>
        </w:rPr>
      </w:pPr>
      <w:hyperlink w:anchor="_Toc112839685" w:history="1">
        <w:r w:rsidR="008D5C85" w:rsidRPr="00C33FEB">
          <w:rPr>
            <w:rStyle w:val="Hipervnculo"/>
            <w:rFonts w:ascii="Calibri" w:hAnsi="Calibri"/>
            <w:color w:val="262626"/>
            <w:szCs w:val="24"/>
          </w:rPr>
          <w:t>Sección III.  Países Elegibles</w:t>
        </w:r>
        <w:r w:rsidR="008D5C85" w:rsidRPr="00C33FEB">
          <w:rPr>
            <w:rFonts w:ascii="Calibri" w:hAnsi="Calibri"/>
            <w:webHidden/>
            <w:color w:val="262626"/>
            <w:szCs w:val="24"/>
          </w:rPr>
          <w:tab/>
        </w:r>
        <w:r w:rsidR="008D5C85">
          <w:rPr>
            <w:rFonts w:ascii="Calibri" w:hAnsi="Calibri"/>
            <w:webHidden/>
            <w:color w:val="262626"/>
            <w:szCs w:val="24"/>
          </w:rPr>
          <w:t>51</w:t>
        </w:r>
      </w:hyperlink>
    </w:p>
    <w:p w:rsidR="008D5C85" w:rsidRPr="008E4DA4" w:rsidRDefault="00507A53" w:rsidP="008D5C85">
      <w:pPr>
        <w:pStyle w:val="TDC1"/>
        <w:spacing w:before="0" w:after="120"/>
        <w:rPr>
          <w:rFonts w:ascii="Calibri" w:hAnsi="Calibri"/>
          <w:color w:val="262626"/>
          <w:szCs w:val="24"/>
          <w:lang w:val="es-AR"/>
        </w:rPr>
      </w:pPr>
      <w:hyperlink w:anchor="_Toc112839686" w:history="1">
        <w:r w:rsidR="008D5C85" w:rsidRPr="00C33FEB">
          <w:rPr>
            <w:rStyle w:val="Hipervnculo"/>
            <w:rFonts w:ascii="Calibri" w:hAnsi="Calibri"/>
            <w:color w:val="262626"/>
            <w:szCs w:val="24"/>
          </w:rPr>
          <w:t>Sección IV. Formulario de la Oferta</w:t>
        </w:r>
        <w:r w:rsidR="008D5C85" w:rsidRPr="00C33FEB">
          <w:rPr>
            <w:rFonts w:ascii="Calibri" w:hAnsi="Calibri"/>
            <w:webHidden/>
            <w:color w:val="262626"/>
            <w:szCs w:val="24"/>
          </w:rPr>
          <w:tab/>
        </w:r>
        <w:r w:rsidR="008D5C85">
          <w:rPr>
            <w:rFonts w:ascii="Calibri" w:hAnsi="Calibri"/>
            <w:webHidden/>
            <w:color w:val="262626"/>
            <w:szCs w:val="24"/>
          </w:rPr>
          <w:t>53</w:t>
        </w:r>
      </w:hyperlink>
    </w:p>
    <w:p w:rsidR="008D5C85" w:rsidRPr="008E4DA4" w:rsidRDefault="00507A53" w:rsidP="008D5C85">
      <w:pPr>
        <w:pStyle w:val="TDC1"/>
        <w:spacing w:before="0" w:after="120"/>
        <w:rPr>
          <w:rFonts w:ascii="Calibri" w:hAnsi="Calibri"/>
          <w:color w:val="262626"/>
          <w:szCs w:val="24"/>
          <w:lang w:val="es-AR"/>
        </w:rPr>
      </w:pPr>
      <w:hyperlink w:anchor="_Toc112839694" w:history="1">
        <w:r w:rsidR="008D5C85" w:rsidRPr="00C33FEB">
          <w:rPr>
            <w:rStyle w:val="Hipervnculo"/>
            <w:rFonts w:ascii="Calibri" w:hAnsi="Calibri"/>
            <w:color w:val="262626"/>
            <w:szCs w:val="24"/>
          </w:rPr>
          <w:t>Sección V. Condiciones Generales del Contrato</w:t>
        </w:r>
        <w:r w:rsidR="008D5C85" w:rsidRPr="00C33FEB">
          <w:rPr>
            <w:rFonts w:ascii="Calibri" w:hAnsi="Calibri"/>
            <w:webHidden/>
            <w:color w:val="262626"/>
            <w:szCs w:val="24"/>
          </w:rPr>
          <w:tab/>
        </w:r>
        <w:r w:rsidR="008D5C85">
          <w:rPr>
            <w:rFonts w:ascii="Calibri" w:hAnsi="Calibri"/>
            <w:webHidden/>
            <w:color w:val="262626"/>
            <w:szCs w:val="24"/>
          </w:rPr>
          <w:t>61</w:t>
        </w:r>
      </w:hyperlink>
    </w:p>
    <w:p w:rsidR="008D5C85" w:rsidRPr="008E4DA4" w:rsidRDefault="00507A53" w:rsidP="008D5C85">
      <w:pPr>
        <w:pStyle w:val="TDC2"/>
        <w:spacing w:after="120"/>
        <w:rPr>
          <w:rFonts w:ascii="Calibri" w:hAnsi="Calibri"/>
          <w:color w:val="262626"/>
          <w:szCs w:val="24"/>
          <w:lang w:val="es-AR"/>
        </w:rPr>
      </w:pPr>
      <w:hyperlink w:anchor="_Toc112839695" w:history="1">
        <w:r w:rsidR="008D5C85" w:rsidRPr="00C33FEB">
          <w:rPr>
            <w:rStyle w:val="Hipervnculo"/>
            <w:rFonts w:ascii="Calibri" w:hAnsi="Calibri"/>
            <w:color w:val="262626"/>
            <w:szCs w:val="24"/>
          </w:rPr>
          <w:t>Indice de Cláusulas</w:t>
        </w:r>
        <w:r w:rsidR="008D5C85" w:rsidRPr="00C33FEB">
          <w:rPr>
            <w:rFonts w:ascii="Calibri" w:hAnsi="Calibri"/>
            <w:webHidden/>
            <w:color w:val="262626"/>
            <w:szCs w:val="24"/>
          </w:rPr>
          <w:tab/>
        </w:r>
        <w:r w:rsidR="008D5C85">
          <w:rPr>
            <w:rFonts w:ascii="Calibri" w:hAnsi="Calibri"/>
            <w:webHidden/>
            <w:color w:val="262626"/>
            <w:szCs w:val="24"/>
          </w:rPr>
          <w:t>63</w:t>
        </w:r>
      </w:hyperlink>
    </w:p>
    <w:p w:rsidR="008D5C85" w:rsidRPr="008E4DA4" w:rsidRDefault="00507A53" w:rsidP="008D5C85">
      <w:pPr>
        <w:pStyle w:val="TDC1"/>
        <w:spacing w:before="0" w:after="120"/>
        <w:rPr>
          <w:rFonts w:ascii="Calibri" w:hAnsi="Calibri"/>
          <w:color w:val="262626"/>
          <w:szCs w:val="24"/>
          <w:lang w:val="es-AR"/>
        </w:rPr>
      </w:pPr>
      <w:hyperlink w:anchor="_Toc112839696" w:history="1">
        <w:r w:rsidR="008D5C85" w:rsidRPr="00C33FEB">
          <w:rPr>
            <w:rStyle w:val="Hipervnculo"/>
            <w:rFonts w:ascii="Calibri" w:hAnsi="Calibri"/>
            <w:color w:val="262626"/>
            <w:szCs w:val="24"/>
          </w:rPr>
          <w:t>Sección VI. Condiciones Especiales del Contrato</w:t>
        </w:r>
        <w:r w:rsidR="008D5C85" w:rsidRPr="00C33FEB">
          <w:rPr>
            <w:rFonts w:ascii="Calibri" w:hAnsi="Calibri"/>
            <w:webHidden/>
            <w:color w:val="262626"/>
            <w:szCs w:val="24"/>
          </w:rPr>
          <w:tab/>
        </w:r>
        <w:r w:rsidR="008D5C85">
          <w:rPr>
            <w:rFonts w:ascii="Calibri" w:hAnsi="Calibri"/>
            <w:webHidden/>
            <w:color w:val="262626"/>
            <w:szCs w:val="24"/>
          </w:rPr>
          <w:t>95</w:t>
        </w:r>
      </w:hyperlink>
    </w:p>
    <w:p w:rsidR="008D5C85" w:rsidRPr="008E4DA4" w:rsidRDefault="00507A53" w:rsidP="008D5C85">
      <w:pPr>
        <w:pStyle w:val="TDC1"/>
        <w:spacing w:before="0" w:after="120"/>
        <w:rPr>
          <w:rFonts w:ascii="Calibri" w:hAnsi="Calibri"/>
          <w:color w:val="262626"/>
          <w:szCs w:val="24"/>
          <w:lang w:val="es-AR"/>
        </w:rPr>
      </w:pPr>
      <w:hyperlink w:anchor="_Toc112839697" w:history="1">
        <w:r w:rsidR="008D5C85" w:rsidRPr="00C33FEB">
          <w:rPr>
            <w:rStyle w:val="Hipervnculo"/>
            <w:rFonts w:ascii="Calibri" w:hAnsi="Calibri"/>
            <w:color w:val="262626"/>
            <w:szCs w:val="24"/>
          </w:rPr>
          <w:t>Sección VII. Especificaciones y Condiciones de Cumplimiento</w:t>
        </w:r>
        <w:r w:rsidR="008D5C85" w:rsidRPr="00C33FEB">
          <w:rPr>
            <w:rFonts w:ascii="Calibri" w:hAnsi="Calibri"/>
            <w:webHidden/>
            <w:color w:val="262626"/>
            <w:szCs w:val="24"/>
          </w:rPr>
          <w:tab/>
        </w:r>
        <w:r w:rsidR="008D5C85">
          <w:rPr>
            <w:rFonts w:ascii="Calibri" w:hAnsi="Calibri"/>
            <w:webHidden/>
            <w:color w:val="262626"/>
            <w:szCs w:val="24"/>
          </w:rPr>
          <w:t>105</w:t>
        </w:r>
      </w:hyperlink>
    </w:p>
    <w:p w:rsidR="008D5C85" w:rsidRPr="008E4DA4" w:rsidRDefault="00507A53" w:rsidP="008D5C85">
      <w:pPr>
        <w:pStyle w:val="TDC1"/>
        <w:spacing w:before="0" w:after="120"/>
        <w:rPr>
          <w:rFonts w:ascii="Calibri" w:hAnsi="Calibri"/>
          <w:color w:val="262626"/>
          <w:szCs w:val="24"/>
          <w:lang w:val="es-AR"/>
        </w:rPr>
      </w:pPr>
      <w:hyperlink w:anchor="_Toc112839698" w:history="1">
        <w:r w:rsidR="008D5C85" w:rsidRPr="00C33FEB">
          <w:rPr>
            <w:rStyle w:val="Hipervnculo"/>
            <w:rFonts w:ascii="Calibri" w:hAnsi="Calibri"/>
            <w:color w:val="262626"/>
            <w:szCs w:val="24"/>
          </w:rPr>
          <w:t>Sección VIII. Planos</w:t>
        </w:r>
        <w:r w:rsidR="008D5C85" w:rsidRPr="00C33FEB">
          <w:rPr>
            <w:rFonts w:ascii="Calibri" w:hAnsi="Calibri"/>
            <w:webHidden/>
            <w:color w:val="262626"/>
            <w:szCs w:val="24"/>
          </w:rPr>
          <w:tab/>
        </w:r>
        <w:r w:rsidR="008D5C85">
          <w:rPr>
            <w:rFonts w:ascii="Calibri" w:hAnsi="Calibri"/>
            <w:webHidden/>
            <w:color w:val="262626"/>
            <w:szCs w:val="24"/>
          </w:rPr>
          <w:t>107</w:t>
        </w:r>
      </w:hyperlink>
    </w:p>
    <w:p w:rsidR="008D5C85" w:rsidRPr="008E4DA4" w:rsidRDefault="00507A53" w:rsidP="008D5C85">
      <w:pPr>
        <w:pStyle w:val="TDC1"/>
        <w:spacing w:before="0" w:after="120"/>
        <w:rPr>
          <w:rFonts w:ascii="Calibri" w:hAnsi="Calibri"/>
          <w:color w:val="262626"/>
          <w:szCs w:val="24"/>
          <w:lang w:val="es-AR"/>
        </w:rPr>
      </w:pPr>
      <w:hyperlink w:anchor="_Toc112839699" w:history="1">
        <w:r w:rsidR="008D5C85" w:rsidRPr="00C33FEB">
          <w:rPr>
            <w:rStyle w:val="Hipervnculo"/>
            <w:rFonts w:ascii="Calibri" w:hAnsi="Calibri"/>
            <w:color w:val="262626"/>
            <w:szCs w:val="24"/>
          </w:rPr>
          <w:t>Sección IX. Lista de Cantidades</w:t>
        </w:r>
        <w:r w:rsidR="008D5C85" w:rsidRPr="00C33FEB">
          <w:rPr>
            <w:rFonts w:ascii="Calibri" w:hAnsi="Calibri"/>
            <w:webHidden/>
            <w:color w:val="262626"/>
            <w:szCs w:val="24"/>
          </w:rPr>
          <w:tab/>
        </w:r>
        <w:r w:rsidR="008D5C85">
          <w:rPr>
            <w:rFonts w:ascii="Calibri" w:hAnsi="Calibri"/>
            <w:webHidden/>
            <w:color w:val="262626"/>
            <w:szCs w:val="24"/>
          </w:rPr>
          <w:t>109</w:t>
        </w:r>
      </w:hyperlink>
    </w:p>
    <w:p w:rsidR="008D5C85" w:rsidRPr="008E4DA4" w:rsidRDefault="00507A53" w:rsidP="008D5C85">
      <w:pPr>
        <w:pStyle w:val="TDC1"/>
        <w:spacing w:before="0" w:after="120"/>
        <w:rPr>
          <w:rFonts w:ascii="Calibri" w:hAnsi="Calibri"/>
          <w:color w:val="262626"/>
          <w:szCs w:val="24"/>
          <w:lang w:val="es-AR"/>
        </w:rPr>
      </w:pPr>
      <w:hyperlink w:anchor="_Toc112839700" w:history="1">
        <w:r w:rsidR="008D5C85" w:rsidRPr="00C33FEB">
          <w:rPr>
            <w:rStyle w:val="Hipervnculo"/>
            <w:rFonts w:ascii="Calibri" w:hAnsi="Calibri"/>
            <w:color w:val="262626"/>
            <w:szCs w:val="24"/>
          </w:rPr>
          <w:t>Sección X.  Formularios de Garantía</w:t>
        </w:r>
        <w:r w:rsidR="008D5C85" w:rsidRPr="00C33FEB">
          <w:rPr>
            <w:rFonts w:ascii="Calibri" w:hAnsi="Calibri"/>
            <w:webHidden/>
            <w:color w:val="262626"/>
            <w:szCs w:val="24"/>
          </w:rPr>
          <w:tab/>
        </w:r>
        <w:r w:rsidR="008D5C85">
          <w:rPr>
            <w:rFonts w:ascii="Calibri" w:hAnsi="Calibri"/>
            <w:webHidden/>
            <w:color w:val="262626"/>
            <w:szCs w:val="24"/>
          </w:rPr>
          <w:t>111</w:t>
        </w:r>
      </w:hyperlink>
    </w:p>
    <w:p w:rsidR="008D5C85" w:rsidRPr="008E4DA4" w:rsidRDefault="00507A53" w:rsidP="008D5C85">
      <w:pPr>
        <w:pStyle w:val="TDC2"/>
        <w:spacing w:after="120"/>
        <w:rPr>
          <w:rFonts w:ascii="Calibri" w:hAnsi="Calibri"/>
          <w:color w:val="262626"/>
          <w:szCs w:val="24"/>
          <w:lang w:val="es-AR"/>
        </w:rPr>
      </w:pPr>
      <w:hyperlink w:anchor="_Toc112839701" w:history="1">
        <w:r w:rsidR="008D5C85" w:rsidRPr="00C33FEB">
          <w:rPr>
            <w:rStyle w:val="Hipervnculo"/>
            <w:rFonts w:ascii="Calibri" w:hAnsi="Calibri"/>
            <w:color w:val="262626"/>
            <w:szCs w:val="24"/>
          </w:rPr>
          <w:t>Garantía de Mantenimiento de la Oferta (Garantía Bancaria)</w:t>
        </w:r>
        <w:r w:rsidR="008D5C85" w:rsidRPr="00C33FEB">
          <w:rPr>
            <w:rFonts w:ascii="Calibri" w:hAnsi="Calibri"/>
            <w:webHidden/>
            <w:color w:val="262626"/>
            <w:szCs w:val="24"/>
          </w:rPr>
          <w:tab/>
          <w:t>98</w:t>
        </w:r>
      </w:hyperlink>
    </w:p>
    <w:p w:rsidR="008D5C85" w:rsidRPr="00C33FEB" w:rsidRDefault="00507A53" w:rsidP="008D5C85">
      <w:pPr>
        <w:pStyle w:val="TDC1"/>
        <w:spacing w:before="0" w:after="120"/>
        <w:rPr>
          <w:rStyle w:val="Hipervnculo"/>
          <w:rFonts w:ascii="Calibri" w:hAnsi="Calibri"/>
          <w:color w:val="262626"/>
          <w:szCs w:val="24"/>
        </w:rPr>
      </w:pPr>
      <w:hyperlink w:anchor="_Toc112839702" w:history="1">
        <w:r w:rsidR="008D5C85" w:rsidRPr="00C33FEB">
          <w:rPr>
            <w:rStyle w:val="Hipervnculo"/>
            <w:rFonts w:ascii="Calibri" w:hAnsi="Calibri"/>
            <w:color w:val="262626"/>
            <w:szCs w:val="24"/>
          </w:rPr>
          <w:t>Garantía de Mantenimiento de la Oferta (Fianza)</w:t>
        </w:r>
        <w:r w:rsidR="008D5C85" w:rsidRPr="00C33FEB">
          <w:rPr>
            <w:rStyle w:val="Hipervnculo"/>
            <w:rFonts w:ascii="Calibri" w:hAnsi="Calibri"/>
            <w:webHidden/>
            <w:color w:val="262626"/>
            <w:szCs w:val="24"/>
          </w:rPr>
          <w:tab/>
          <w:t>100</w:t>
        </w:r>
      </w:hyperlink>
    </w:p>
    <w:p w:rsidR="008D5C85" w:rsidRPr="00C33FEB" w:rsidRDefault="00507A53" w:rsidP="008D5C85">
      <w:pPr>
        <w:pStyle w:val="TDC1"/>
        <w:spacing w:before="0" w:after="120"/>
        <w:rPr>
          <w:rStyle w:val="Hipervnculo"/>
          <w:rFonts w:ascii="Calibri" w:hAnsi="Calibri"/>
          <w:color w:val="262626"/>
          <w:szCs w:val="24"/>
        </w:rPr>
      </w:pPr>
      <w:hyperlink w:anchor="_Toc112839703" w:history="1">
        <w:r w:rsidR="008D5C85" w:rsidRPr="00C33FEB">
          <w:rPr>
            <w:rStyle w:val="Hipervnculo"/>
            <w:rFonts w:ascii="Calibri" w:hAnsi="Calibri"/>
            <w:color w:val="262626"/>
            <w:szCs w:val="24"/>
          </w:rPr>
          <w:t>Declaración de Mantenimiento de la Oferta</w:t>
        </w:r>
        <w:r w:rsidR="008D5C85" w:rsidRPr="00C33FEB">
          <w:rPr>
            <w:rStyle w:val="Hipervnculo"/>
            <w:rFonts w:ascii="Calibri" w:hAnsi="Calibri"/>
            <w:webHidden/>
            <w:color w:val="262626"/>
            <w:szCs w:val="24"/>
          </w:rPr>
          <w:tab/>
        </w:r>
      </w:hyperlink>
      <w:r w:rsidR="008D5C85" w:rsidRPr="00C33FEB">
        <w:rPr>
          <w:rStyle w:val="Hipervnculo"/>
          <w:rFonts w:ascii="Calibri" w:hAnsi="Calibri"/>
          <w:color w:val="262626"/>
          <w:szCs w:val="24"/>
        </w:rPr>
        <w:t>102</w:t>
      </w:r>
    </w:p>
    <w:p w:rsidR="008D5C85" w:rsidRPr="008E4DA4" w:rsidRDefault="00507A53" w:rsidP="008D5C85">
      <w:pPr>
        <w:pStyle w:val="TDC2"/>
        <w:spacing w:after="120"/>
        <w:rPr>
          <w:rFonts w:ascii="Calibri" w:hAnsi="Calibri"/>
          <w:color w:val="262626"/>
          <w:szCs w:val="24"/>
          <w:lang w:val="es-AR"/>
        </w:rPr>
      </w:pPr>
      <w:hyperlink w:anchor="_Toc112839704" w:history="1">
        <w:r w:rsidR="008D5C85" w:rsidRPr="00C33FEB">
          <w:rPr>
            <w:rStyle w:val="Hipervnculo"/>
            <w:rFonts w:ascii="Calibri" w:hAnsi="Calibri"/>
            <w:color w:val="262626"/>
            <w:szCs w:val="24"/>
            <w:lang w:val="es-MX"/>
          </w:rPr>
          <w:t>Garantía de Cumplimiento (</w:t>
        </w:r>
        <w:r w:rsidR="008D5C85" w:rsidRPr="00C33FEB">
          <w:rPr>
            <w:rStyle w:val="Hipervnculo"/>
            <w:rFonts w:ascii="Calibri" w:hAnsi="Calibri"/>
            <w:color w:val="262626"/>
            <w:szCs w:val="24"/>
          </w:rPr>
          <w:t>Garantía Bancaria)</w:t>
        </w:r>
        <w:r w:rsidR="008D5C85" w:rsidRPr="00C33FEB">
          <w:rPr>
            <w:rFonts w:ascii="Calibri" w:hAnsi="Calibri"/>
            <w:webHidden/>
            <w:color w:val="262626"/>
            <w:szCs w:val="24"/>
          </w:rPr>
          <w:tab/>
          <w:t>104</w:t>
        </w:r>
      </w:hyperlink>
    </w:p>
    <w:p w:rsidR="008D5C85" w:rsidRPr="008E4DA4" w:rsidRDefault="00507A53" w:rsidP="008D5C85">
      <w:pPr>
        <w:pStyle w:val="TDC2"/>
        <w:spacing w:after="120"/>
        <w:rPr>
          <w:rFonts w:ascii="Calibri" w:hAnsi="Calibri"/>
          <w:color w:val="262626"/>
          <w:szCs w:val="24"/>
          <w:lang w:val="es-AR"/>
        </w:rPr>
      </w:pPr>
      <w:hyperlink w:anchor="_Toc112839705" w:history="1">
        <w:r w:rsidR="008D5C85" w:rsidRPr="00C33FEB">
          <w:rPr>
            <w:rStyle w:val="Hipervnculo"/>
            <w:rFonts w:ascii="Calibri" w:hAnsi="Calibri"/>
            <w:color w:val="262626"/>
            <w:szCs w:val="24"/>
          </w:rPr>
          <w:t>Garantía</w:t>
        </w:r>
        <w:r w:rsidR="008D5C85" w:rsidRPr="00C33FEB">
          <w:rPr>
            <w:rStyle w:val="Hipervnculo"/>
            <w:rFonts w:ascii="Calibri" w:hAnsi="Calibri"/>
            <w:bCs/>
            <w:color w:val="262626"/>
            <w:szCs w:val="24"/>
          </w:rPr>
          <w:t xml:space="preserve"> de Cumplimiento (Fianza)</w:t>
        </w:r>
        <w:r w:rsidR="008D5C85" w:rsidRPr="00C33FEB">
          <w:rPr>
            <w:rFonts w:ascii="Calibri" w:hAnsi="Calibri"/>
            <w:webHidden/>
            <w:color w:val="262626"/>
            <w:szCs w:val="24"/>
          </w:rPr>
          <w:tab/>
          <w:t>106</w:t>
        </w:r>
      </w:hyperlink>
    </w:p>
    <w:p w:rsidR="008D5C85" w:rsidRPr="008E4DA4" w:rsidRDefault="00507A53" w:rsidP="008D5C85">
      <w:pPr>
        <w:pStyle w:val="TDC2"/>
        <w:spacing w:after="120"/>
        <w:rPr>
          <w:rFonts w:ascii="Calibri" w:hAnsi="Calibri"/>
          <w:color w:val="262626"/>
          <w:szCs w:val="24"/>
          <w:lang w:val="es-AR"/>
        </w:rPr>
      </w:pPr>
      <w:hyperlink w:anchor="_Toc112839706" w:history="1">
        <w:r w:rsidR="008D5C85" w:rsidRPr="00C33FEB">
          <w:rPr>
            <w:rStyle w:val="Hipervnculo"/>
            <w:rFonts w:ascii="Calibri" w:hAnsi="Calibri"/>
            <w:color w:val="262626"/>
            <w:szCs w:val="24"/>
          </w:rPr>
          <w:t>Garantía Bancaria por Pago de Anticipo</w:t>
        </w:r>
        <w:r w:rsidR="008D5C85" w:rsidRPr="00C33FEB">
          <w:rPr>
            <w:rFonts w:ascii="Calibri" w:hAnsi="Calibri"/>
            <w:webHidden/>
            <w:color w:val="262626"/>
            <w:szCs w:val="24"/>
          </w:rPr>
          <w:tab/>
          <w:t>108</w:t>
        </w:r>
      </w:hyperlink>
    </w:p>
    <w:p w:rsidR="008D5C85" w:rsidRPr="00C33FEB" w:rsidRDefault="00507A53" w:rsidP="008D5C85">
      <w:pPr>
        <w:pStyle w:val="TDC2"/>
        <w:spacing w:after="120"/>
        <w:rPr>
          <w:rFonts w:ascii="Calibri" w:hAnsi="Calibri"/>
          <w:color w:val="262626"/>
          <w:szCs w:val="24"/>
          <w:lang w:val="es-AR"/>
        </w:rPr>
      </w:pPr>
      <w:hyperlink w:anchor="_Toc112839707" w:history="1">
        <w:r w:rsidR="008D5C85" w:rsidRPr="00C33FEB">
          <w:rPr>
            <w:rStyle w:val="Hipervnculo"/>
            <w:rFonts w:ascii="Calibri" w:hAnsi="Calibri"/>
            <w:color w:val="262626"/>
            <w:szCs w:val="24"/>
          </w:rPr>
          <w:t>Llamado a Licitación</w:t>
        </w:r>
        <w:r w:rsidR="008D5C85" w:rsidRPr="00C33FEB">
          <w:rPr>
            <w:rFonts w:ascii="Calibri" w:hAnsi="Calibri"/>
            <w:webHidden/>
            <w:color w:val="262626"/>
            <w:szCs w:val="24"/>
          </w:rPr>
          <w:tab/>
        </w:r>
      </w:hyperlink>
      <w:r w:rsidR="008D5C85" w:rsidRPr="00C33FEB">
        <w:rPr>
          <w:rStyle w:val="Hipervnculo"/>
          <w:rFonts w:ascii="Calibri" w:hAnsi="Calibri"/>
          <w:color w:val="262626"/>
          <w:szCs w:val="24"/>
        </w:rPr>
        <w:t>111</w:t>
      </w:r>
    </w:p>
    <w:p w:rsidR="00C50775" w:rsidRPr="00C33FEB" w:rsidRDefault="008D5C85" w:rsidP="008D5C85">
      <w:pPr>
        <w:spacing w:after="120"/>
        <w:jc w:val="center"/>
        <w:rPr>
          <w:rFonts w:ascii="Calibri" w:hAnsi="Calibri"/>
          <w:b/>
          <w:bCs/>
          <w:color w:val="262626"/>
        </w:rPr>
      </w:pPr>
      <w:r w:rsidRPr="00C33FEB">
        <w:rPr>
          <w:rFonts w:ascii="Calibri" w:hAnsi="Calibri"/>
          <w:bCs/>
          <w:color w:val="262626"/>
        </w:rPr>
        <w:tab/>
      </w:r>
    </w:p>
    <w:p w:rsidR="00C50775" w:rsidRPr="00C33FEB" w:rsidRDefault="00C50775" w:rsidP="00ED7FCE">
      <w:pPr>
        <w:pStyle w:val="Outline"/>
        <w:tabs>
          <w:tab w:val="left" w:pos="720"/>
          <w:tab w:val="left" w:leader="dot" w:pos="8856"/>
        </w:tabs>
        <w:spacing w:before="0" w:after="120"/>
        <w:rPr>
          <w:rFonts w:ascii="Calibri" w:hAnsi="Calibri"/>
          <w:color w:val="262626"/>
          <w:kern w:val="0"/>
          <w:szCs w:val="24"/>
          <w:lang w:val="es-ES_tradnl"/>
        </w:rPr>
      </w:pPr>
    </w:p>
    <w:p w:rsidR="00C50775" w:rsidRPr="00C33FEB" w:rsidRDefault="00C50775" w:rsidP="00ED7FCE">
      <w:pPr>
        <w:spacing w:after="120"/>
        <w:rPr>
          <w:rFonts w:ascii="Calibri" w:hAnsi="Calibri"/>
          <w:color w:val="262626"/>
        </w:rPr>
      </w:pPr>
    </w:p>
    <w:p w:rsidR="00C50775" w:rsidRPr="00C33FEB" w:rsidRDefault="00C50775"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C50775" w:rsidRPr="00C33FEB" w:rsidRDefault="00C50775"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C33FEB">
        <w:rPr>
          <w:rFonts w:ascii="Calibri" w:hAnsi="Calibri"/>
          <w:color w:val="262626"/>
          <w:spacing w:val="-3"/>
        </w:rPr>
        <w:t>u$s</w:t>
      </w:r>
      <w:proofErr w:type="spellEnd"/>
      <w:r w:rsidRPr="00C33FEB">
        <w:rPr>
          <w:rFonts w:ascii="Calibri" w:hAnsi="Calibri"/>
          <w:color w:val="262626"/>
          <w:spacing w:val="-3"/>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C50775" w:rsidRPr="00C33FEB" w:rsidRDefault="00C50775"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C50775" w:rsidRPr="00C33FEB" w:rsidRDefault="00C50775"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C50775" w:rsidRPr="00C33FEB" w:rsidRDefault="00C50775"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C50775" w:rsidRPr="00C33FEB" w:rsidRDefault="00C50775"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C50775" w:rsidRPr="00C33FEB" w:rsidRDefault="00C50775"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C50775" w:rsidRPr="00C33FEB" w:rsidRDefault="00C50775"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C50775" w:rsidRPr="00C33FEB" w:rsidRDefault="00C50775" w:rsidP="00ED7FCE">
      <w:pPr>
        <w:suppressAutoHyphens/>
        <w:spacing w:after="120"/>
        <w:ind w:left="1440" w:hanging="1440"/>
        <w:jc w:val="both"/>
        <w:rPr>
          <w:rFonts w:ascii="Calibri" w:hAnsi="Calibri"/>
          <w:color w:val="262626"/>
          <w:spacing w:val="-3"/>
        </w:rPr>
      </w:pPr>
    </w:p>
    <w:p w:rsidR="00C50775" w:rsidRPr="00C33FEB" w:rsidRDefault="00C50775" w:rsidP="00ED7FCE">
      <w:pPr>
        <w:suppressAutoHyphens/>
        <w:spacing w:after="120"/>
        <w:ind w:left="1440" w:hanging="1440"/>
        <w:jc w:val="both"/>
        <w:rPr>
          <w:rFonts w:ascii="Calibri" w:hAnsi="Calibri"/>
          <w:color w:val="262626"/>
          <w:spacing w:val="-3"/>
        </w:r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C50775" w:rsidRPr="00C33FEB" w:rsidRDefault="00C50775" w:rsidP="00ED7FCE">
      <w:pPr>
        <w:suppressAutoHyphens/>
        <w:spacing w:after="120"/>
        <w:ind w:left="1440" w:hanging="1440"/>
        <w:jc w:val="center"/>
        <w:rPr>
          <w:rFonts w:ascii="Calibri" w:hAnsi="Calibri"/>
          <w:b/>
          <w:bCs/>
          <w:color w:val="262626"/>
        </w:rPr>
      </w:pPr>
    </w:p>
    <w:p w:rsidR="00C50775" w:rsidRPr="00C33FEB" w:rsidRDefault="00C50775"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C50775" w:rsidRPr="00C33FEB" w:rsidRDefault="00C50775" w:rsidP="00ED7FCE">
      <w:pPr>
        <w:suppressAutoHyphens/>
        <w:spacing w:after="120"/>
        <w:ind w:firstLine="720"/>
        <w:jc w:val="both"/>
        <w:rPr>
          <w:rFonts w:ascii="Calibri" w:hAnsi="Calibri"/>
          <w:color w:val="262626"/>
          <w:spacing w:val="-3"/>
        </w:rPr>
      </w:pPr>
    </w:p>
    <w:p w:rsidR="00C50775" w:rsidRPr="00C33FEB" w:rsidRDefault="00C50775"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w:t>
      </w:r>
      <w:proofErr w:type="spellStart"/>
      <w:r w:rsidRPr="00C33FEB">
        <w:rPr>
          <w:rFonts w:ascii="Calibri" w:hAnsi="Calibri"/>
          <w:i w:val="0"/>
          <w:color w:val="262626"/>
        </w:rPr>
        <w:t>CGC</w:t>
      </w:r>
      <w:proofErr w:type="spellEnd"/>
      <w:r w:rsidRPr="00C33FEB">
        <w:rPr>
          <w:rFonts w:ascii="Calibri" w:hAnsi="Calibri"/>
          <w:i w:val="0"/>
          <w:color w:val="262626"/>
        </w:rPr>
        <w:t>), y/o en  la Sección VI, Condiciones Especiales del Contrato (</w:t>
      </w:r>
      <w:proofErr w:type="spellStart"/>
      <w:r w:rsidRPr="00C33FEB">
        <w:rPr>
          <w:rFonts w:ascii="Calibri" w:hAnsi="Calibri"/>
          <w:i w:val="0"/>
          <w:color w:val="262626"/>
        </w:rPr>
        <w:t>CEC</w:t>
      </w:r>
      <w:proofErr w:type="spellEnd"/>
      <w:r w:rsidRPr="00C33FEB">
        <w:rPr>
          <w:rFonts w:ascii="Calibri" w:hAnsi="Calibri"/>
          <w:i w:val="0"/>
          <w:color w:val="262626"/>
        </w:rPr>
        <w:t>).  En caso de que no pueda evitarse el tratamiento de un mismo tema en distintas secciones de los documentos, habrá que tener especial cuidado para evitar las contradicciones entre cláusulas que se refieran al mismo asunto.</w:t>
      </w:r>
    </w:p>
    <w:p w:rsidR="00C50775" w:rsidRPr="00C33FEB" w:rsidRDefault="00C50775" w:rsidP="00ED7FCE">
      <w:pPr>
        <w:pStyle w:val="Sangra2detindependiente"/>
        <w:spacing w:after="120"/>
        <w:jc w:val="both"/>
        <w:rPr>
          <w:rFonts w:ascii="Calibri" w:hAnsi="Calibri"/>
          <w:i w:val="0"/>
          <w:color w:val="262626"/>
        </w:rPr>
      </w:pPr>
    </w:p>
    <w:p w:rsidR="00C50775" w:rsidRPr="00C33FEB" w:rsidRDefault="00C50775"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8D5C85" w:rsidRPr="00C33FEB" w:rsidRDefault="00C50775" w:rsidP="008D5C85">
      <w:pPr>
        <w:pStyle w:val="Index"/>
        <w:spacing w:before="0" w:after="120"/>
        <w:ind w:firstLine="0"/>
        <w:rPr>
          <w:rFonts w:ascii="Calibri" w:hAnsi="Calibri"/>
          <w:color w:val="262626"/>
          <w:sz w:val="24"/>
        </w:rPr>
      </w:pPr>
      <w:r w:rsidRPr="00C33FEB">
        <w:rPr>
          <w:rFonts w:ascii="Calibri" w:hAnsi="Calibri"/>
          <w:color w:val="262626"/>
          <w:sz w:val="24"/>
        </w:rPr>
        <w:br w:type="page"/>
      </w:r>
      <w:r w:rsidR="008D5C85" w:rsidRPr="00C33FEB" w:rsidDel="008D5C85">
        <w:rPr>
          <w:rFonts w:ascii="Calibri" w:hAnsi="Calibri"/>
          <w:color w:val="262626"/>
          <w:sz w:val="24"/>
        </w:rPr>
        <w:lastRenderedPageBreak/>
        <w:t xml:space="preserve"> </w:t>
      </w:r>
      <w:r w:rsidR="008D5C85" w:rsidRPr="00C33FEB">
        <w:rPr>
          <w:rFonts w:ascii="Calibri" w:hAnsi="Calibri"/>
          <w:color w:val="262626"/>
          <w:sz w:val="24"/>
        </w:rPr>
        <w:t>Índice de Cláusulas</w:t>
      </w:r>
    </w:p>
    <w:p w:rsidR="008D5C85" w:rsidRPr="003E2DE8" w:rsidRDefault="00507A53" w:rsidP="008D5C85">
      <w:pPr>
        <w:pStyle w:val="TDC1"/>
        <w:spacing w:before="0" w:after="120"/>
        <w:rPr>
          <w:rFonts w:ascii="Calibri" w:hAnsi="Calibri"/>
          <w:color w:val="262626"/>
          <w:szCs w:val="24"/>
          <w:lang w:val="es-AR"/>
        </w:rPr>
      </w:pPr>
      <w:hyperlink w:anchor="_Toc115773975" w:history="1">
        <w:r w:rsidR="008D5C85" w:rsidRPr="00C33FEB">
          <w:rPr>
            <w:rStyle w:val="Hipervnculo"/>
            <w:rFonts w:ascii="Calibri" w:hAnsi="Calibri"/>
            <w:color w:val="262626"/>
            <w:szCs w:val="24"/>
          </w:rPr>
          <w:t>A.  Disposiciones Generales</w:t>
        </w:r>
        <w:r w:rsidR="008D5C85" w:rsidRPr="00C33FEB">
          <w:rPr>
            <w:rFonts w:ascii="Calibri" w:hAnsi="Calibri"/>
            <w:webHidden/>
            <w:color w:val="262626"/>
            <w:szCs w:val="24"/>
          </w:rPr>
          <w:tab/>
        </w:r>
        <w:r w:rsidR="008D5C85">
          <w:rPr>
            <w:rFonts w:ascii="Calibri" w:hAnsi="Calibri"/>
            <w:webHidden/>
            <w:color w:val="262626"/>
            <w:szCs w:val="24"/>
          </w:rPr>
          <w:t>8</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76" w:history="1">
        <w:r w:rsidR="008D5C85" w:rsidRPr="00C33FEB">
          <w:rPr>
            <w:rStyle w:val="Hipervnculo"/>
            <w:rFonts w:ascii="Calibri" w:hAnsi="Calibri"/>
            <w:color w:val="262626"/>
            <w:szCs w:val="24"/>
          </w:rPr>
          <w:t>1.</w:t>
        </w:r>
        <w:r w:rsidR="008D5C85" w:rsidRPr="003E2DE8">
          <w:rPr>
            <w:rFonts w:ascii="Calibri" w:hAnsi="Calibri"/>
            <w:color w:val="262626"/>
            <w:szCs w:val="24"/>
            <w:lang w:val="es-AR"/>
          </w:rPr>
          <w:tab/>
        </w:r>
        <w:r w:rsidR="008D5C85" w:rsidRPr="00C33FEB">
          <w:rPr>
            <w:rStyle w:val="Hipervnculo"/>
            <w:rFonts w:ascii="Calibri" w:hAnsi="Calibri"/>
            <w:color w:val="262626"/>
            <w:szCs w:val="24"/>
          </w:rPr>
          <w:t>Alcance de la licitación</w:t>
        </w:r>
        <w:r w:rsidR="008D5C85" w:rsidRPr="00C33FEB">
          <w:rPr>
            <w:rFonts w:ascii="Calibri" w:hAnsi="Calibri"/>
            <w:webHidden/>
            <w:color w:val="262626"/>
            <w:szCs w:val="24"/>
          </w:rPr>
          <w:tab/>
        </w:r>
        <w:r w:rsidR="008D5C85">
          <w:rPr>
            <w:rFonts w:ascii="Calibri" w:hAnsi="Calibri"/>
            <w:webHidden/>
            <w:color w:val="262626"/>
            <w:szCs w:val="24"/>
          </w:rPr>
          <w:t>8</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77" w:history="1">
        <w:r w:rsidR="008D5C85" w:rsidRPr="00C33FEB">
          <w:rPr>
            <w:rStyle w:val="Hipervnculo"/>
            <w:rFonts w:ascii="Calibri" w:hAnsi="Calibri"/>
            <w:color w:val="262626"/>
            <w:szCs w:val="24"/>
          </w:rPr>
          <w:t xml:space="preserve">2.  </w:t>
        </w:r>
        <w:r w:rsidR="008D5C85" w:rsidRPr="003E2DE8">
          <w:rPr>
            <w:rFonts w:ascii="Calibri" w:hAnsi="Calibri"/>
            <w:color w:val="262626"/>
            <w:szCs w:val="24"/>
            <w:lang w:val="es-AR"/>
          </w:rPr>
          <w:tab/>
        </w:r>
        <w:r w:rsidR="008D5C85" w:rsidRPr="00C33FEB">
          <w:rPr>
            <w:rStyle w:val="Hipervnculo"/>
            <w:rFonts w:ascii="Calibri" w:hAnsi="Calibri"/>
            <w:color w:val="262626"/>
            <w:szCs w:val="24"/>
          </w:rPr>
          <w:t>Fuente de fondos</w:t>
        </w:r>
        <w:r w:rsidR="008D5C85" w:rsidRPr="00C33FEB">
          <w:rPr>
            <w:rFonts w:ascii="Calibri" w:hAnsi="Calibri"/>
            <w:webHidden/>
            <w:color w:val="262626"/>
            <w:szCs w:val="24"/>
          </w:rPr>
          <w:tab/>
        </w:r>
        <w:r w:rsidR="008D5C85">
          <w:rPr>
            <w:rFonts w:ascii="Calibri" w:hAnsi="Calibri"/>
            <w:webHidden/>
            <w:color w:val="262626"/>
            <w:szCs w:val="24"/>
          </w:rPr>
          <w:t>8</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78" w:history="1">
        <w:r w:rsidR="008D5C85" w:rsidRPr="00C33FEB">
          <w:rPr>
            <w:rStyle w:val="Hipervnculo"/>
            <w:rFonts w:ascii="Calibri" w:hAnsi="Calibri"/>
            <w:color w:val="262626"/>
            <w:szCs w:val="24"/>
          </w:rPr>
          <w:t xml:space="preserve">3. </w:t>
        </w:r>
        <w:r w:rsidR="008D5C85" w:rsidRPr="003E2DE8">
          <w:rPr>
            <w:rFonts w:ascii="Calibri" w:hAnsi="Calibri"/>
            <w:color w:val="262626"/>
            <w:szCs w:val="24"/>
            <w:lang w:val="es-AR"/>
          </w:rPr>
          <w:tab/>
        </w:r>
        <w:r w:rsidR="008D5C85" w:rsidRPr="00C33FEB">
          <w:rPr>
            <w:rStyle w:val="Hipervnculo"/>
            <w:rFonts w:ascii="Calibri" w:hAnsi="Calibri"/>
            <w:color w:val="262626"/>
            <w:szCs w:val="24"/>
          </w:rPr>
          <w:t>Prácticas Prohibidas</w:t>
        </w:r>
        <w:r w:rsidR="008D5C85" w:rsidRPr="00C33FEB">
          <w:rPr>
            <w:rFonts w:ascii="Calibri" w:hAnsi="Calibri"/>
            <w:webHidden/>
            <w:color w:val="262626"/>
            <w:szCs w:val="24"/>
          </w:rPr>
          <w:tab/>
          <w:t>9</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79" w:history="1">
        <w:r w:rsidR="008D5C85" w:rsidRPr="00C33FEB">
          <w:rPr>
            <w:rStyle w:val="Hipervnculo"/>
            <w:rFonts w:ascii="Calibri" w:hAnsi="Calibri"/>
            <w:color w:val="262626"/>
            <w:szCs w:val="24"/>
          </w:rPr>
          <w:t xml:space="preserve">4. </w:t>
        </w:r>
        <w:r w:rsidR="008D5C85" w:rsidRPr="003E2DE8">
          <w:rPr>
            <w:rFonts w:ascii="Calibri" w:hAnsi="Calibri"/>
            <w:color w:val="262626"/>
            <w:szCs w:val="24"/>
            <w:lang w:val="es-AR"/>
          </w:rPr>
          <w:tab/>
        </w:r>
        <w:r w:rsidR="008D5C85" w:rsidRPr="00C33FEB">
          <w:rPr>
            <w:rStyle w:val="Hipervnculo"/>
            <w:rFonts w:ascii="Calibri" w:hAnsi="Calibri"/>
            <w:color w:val="262626"/>
            <w:szCs w:val="24"/>
          </w:rPr>
          <w:t>Oferentes elegibles</w:t>
        </w:r>
        <w:r w:rsidR="008D5C85" w:rsidRPr="00C33FEB">
          <w:rPr>
            <w:rFonts w:ascii="Calibri" w:hAnsi="Calibri"/>
            <w:webHidden/>
            <w:color w:val="262626"/>
            <w:szCs w:val="24"/>
          </w:rPr>
          <w:tab/>
        </w:r>
        <w:r w:rsidR="008D5C85">
          <w:rPr>
            <w:rFonts w:ascii="Calibri" w:hAnsi="Calibri"/>
            <w:webHidden/>
            <w:color w:val="262626"/>
            <w:szCs w:val="24"/>
          </w:rPr>
          <w:t>15</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0" w:history="1">
        <w:r w:rsidR="008D5C85" w:rsidRPr="00C33FEB">
          <w:rPr>
            <w:rStyle w:val="Hipervnculo"/>
            <w:rFonts w:ascii="Calibri" w:hAnsi="Calibri"/>
            <w:color w:val="262626"/>
            <w:szCs w:val="24"/>
          </w:rPr>
          <w:t>5.</w:t>
        </w:r>
        <w:r w:rsidR="008D5C85" w:rsidRPr="003E2DE8">
          <w:rPr>
            <w:rFonts w:ascii="Calibri" w:hAnsi="Calibri"/>
            <w:color w:val="262626"/>
            <w:szCs w:val="24"/>
            <w:lang w:val="es-AR"/>
          </w:rPr>
          <w:tab/>
        </w:r>
        <w:r w:rsidR="008D5C85" w:rsidRPr="00C33FEB">
          <w:rPr>
            <w:rStyle w:val="Hipervnculo"/>
            <w:rFonts w:ascii="Calibri" w:hAnsi="Calibri"/>
            <w:color w:val="262626"/>
            <w:szCs w:val="24"/>
          </w:rPr>
          <w:t>Calificaciones del Oferente</w:t>
        </w:r>
        <w:r w:rsidR="008D5C85" w:rsidRPr="00C33FEB">
          <w:rPr>
            <w:rFonts w:ascii="Calibri" w:hAnsi="Calibri"/>
            <w:webHidden/>
            <w:color w:val="262626"/>
            <w:szCs w:val="24"/>
          </w:rPr>
          <w:tab/>
        </w:r>
        <w:r w:rsidR="008D5C85">
          <w:rPr>
            <w:rFonts w:ascii="Calibri" w:hAnsi="Calibri"/>
            <w:webHidden/>
            <w:color w:val="262626"/>
            <w:szCs w:val="24"/>
          </w:rPr>
          <w:t>16</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1" w:history="1">
        <w:r w:rsidR="008D5C85" w:rsidRPr="00C33FEB">
          <w:rPr>
            <w:rStyle w:val="Hipervnculo"/>
            <w:rFonts w:ascii="Calibri" w:hAnsi="Calibri"/>
            <w:color w:val="262626"/>
            <w:szCs w:val="24"/>
          </w:rPr>
          <w:t>6.</w:t>
        </w:r>
        <w:r w:rsidR="008D5C85" w:rsidRPr="003E2DE8">
          <w:rPr>
            <w:rFonts w:ascii="Calibri" w:hAnsi="Calibri"/>
            <w:color w:val="262626"/>
            <w:szCs w:val="24"/>
            <w:lang w:val="es-AR"/>
          </w:rPr>
          <w:tab/>
        </w:r>
        <w:r w:rsidR="008D5C85" w:rsidRPr="00C33FEB">
          <w:rPr>
            <w:rStyle w:val="Hipervnculo"/>
            <w:rFonts w:ascii="Calibri" w:hAnsi="Calibri"/>
            <w:color w:val="262626"/>
            <w:szCs w:val="24"/>
          </w:rPr>
          <w:t>Una Oferta por Oferente</w:t>
        </w:r>
        <w:r w:rsidR="008D5C85" w:rsidRPr="00C33FEB">
          <w:rPr>
            <w:rFonts w:ascii="Calibri" w:hAnsi="Calibri"/>
            <w:webHidden/>
            <w:color w:val="262626"/>
            <w:szCs w:val="24"/>
          </w:rPr>
          <w:tab/>
        </w:r>
        <w:r w:rsidR="008D5C85">
          <w:rPr>
            <w:rFonts w:ascii="Calibri" w:hAnsi="Calibri"/>
            <w:webHidden/>
            <w:color w:val="262626"/>
            <w:szCs w:val="24"/>
          </w:rPr>
          <w:t>19</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2" w:history="1">
        <w:r w:rsidR="008D5C85" w:rsidRPr="00C33FEB">
          <w:rPr>
            <w:rStyle w:val="Hipervnculo"/>
            <w:rFonts w:ascii="Calibri" w:hAnsi="Calibri"/>
            <w:color w:val="262626"/>
            <w:szCs w:val="24"/>
          </w:rPr>
          <w:t>7.</w:t>
        </w:r>
        <w:r w:rsidR="008D5C85" w:rsidRPr="003E2DE8">
          <w:rPr>
            <w:rFonts w:ascii="Calibri" w:hAnsi="Calibri"/>
            <w:color w:val="262626"/>
            <w:szCs w:val="24"/>
            <w:lang w:val="es-AR"/>
          </w:rPr>
          <w:tab/>
        </w:r>
        <w:r w:rsidR="008D5C85" w:rsidRPr="00C33FEB">
          <w:rPr>
            <w:rStyle w:val="Hipervnculo"/>
            <w:rFonts w:ascii="Calibri" w:hAnsi="Calibri"/>
            <w:color w:val="262626"/>
            <w:szCs w:val="24"/>
          </w:rPr>
          <w:t>Costo de las propuestas</w:t>
        </w:r>
        <w:r w:rsidR="008D5C85" w:rsidRPr="00C33FEB">
          <w:rPr>
            <w:rFonts w:ascii="Calibri" w:hAnsi="Calibri"/>
            <w:webHidden/>
            <w:color w:val="262626"/>
            <w:szCs w:val="24"/>
          </w:rPr>
          <w:tab/>
        </w:r>
        <w:r w:rsidR="008D5C85">
          <w:rPr>
            <w:rFonts w:ascii="Calibri" w:hAnsi="Calibri"/>
            <w:webHidden/>
            <w:color w:val="262626"/>
            <w:szCs w:val="24"/>
          </w:rPr>
          <w:t>19</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3" w:history="1">
        <w:r w:rsidR="008D5C85" w:rsidRPr="00C33FEB">
          <w:rPr>
            <w:rStyle w:val="Hipervnculo"/>
            <w:rFonts w:ascii="Calibri" w:hAnsi="Calibri"/>
            <w:color w:val="262626"/>
            <w:szCs w:val="24"/>
          </w:rPr>
          <w:t>8.</w:t>
        </w:r>
        <w:r w:rsidR="008D5C85" w:rsidRPr="003E2DE8">
          <w:rPr>
            <w:rFonts w:ascii="Calibri" w:hAnsi="Calibri"/>
            <w:color w:val="262626"/>
            <w:szCs w:val="24"/>
            <w:lang w:val="es-AR"/>
          </w:rPr>
          <w:tab/>
        </w:r>
        <w:r w:rsidR="008D5C85" w:rsidRPr="00C33FEB">
          <w:rPr>
            <w:rStyle w:val="Hipervnculo"/>
            <w:rFonts w:ascii="Calibri" w:hAnsi="Calibri"/>
            <w:color w:val="262626"/>
            <w:szCs w:val="24"/>
          </w:rPr>
          <w:t>Visita al Sitio de las obras</w:t>
        </w:r>
        <w:r w:rsidR="008D5C85" w:rsidRPr="00C33FEB">
          <w:rPr>
            <w:rFonts w:ascii="Calibri" w:hAnsi="Calibri"/>
            <w:webHidden/>
            <w:color w:val="262626"/>
            <w:szCs w:val="24"/>
          </w:rPr>
          <w:tab/>
        </w:r>
        <w:r w:rsidR="008D5C85">
          <w:rPr>
            <w:rFonts w:ascii="Calibri" w:hAnsi="Calibri"/>
            <w:webHidden/>
            <w:color w:val="262626"/>
            <w:szCs w:val="24"/>
          </w:rPr>
          <w:t>19</w:t>
        </w:r>
      </w:hyperlink>
    </w:p>
    <w:p w:rsidR="008D5C85" w:rsidRPr="003E2DE8" w:rsidRDefault="00507A53" w:rsidP="008D5C85">
      <w:pPr>
        <w:pStyle w:val="TDC1"/>
        <w:spacing w:before="0" w:after="120"/>
        <w:rPr>
          <w:rFonts w:ascii="Calibri" w:hAnsi="Calibri"/>
          <w:color w:val="262626"/>
          <w:szCs w:val="24"/>
          <w:lang w:val="es-AR"/>
        </w:rPr>
      </w:pPr>
      <w:hyperlink w:anchor="_Toc115773984" w:history="1">
        <w:r w:rsidR="008D5C85" w:rsidRPr="00C33FEB">
          <w:rPr>
            <w:rStyle w:val="Hipervnculo"/>
            <w:rFonts w:ascii="Calibri" w:hAnsi="Calibri"/>
            <w:color w:val="262626"/>
            <w:szCs w:val="24"/>
          </w:rPr>
          <w:t>B. Documentos de Licitación</w:t>
        </w:r>
        <w:r w:rsidR="008D5C85" w:rsidRPr="00C33FEB">
          <w:rPr>
            <w:rFonts w:ascii="Calibri" w:hAnsi="Calibri"/>
            <w:webHidden/>
            <w:color w:val="262626"/>
            <w:szCs w:val="24"/>
          </w:rPr>
          <w:tab/>
        </w:r>
        <w:r w:rsidR="008D5C85">
          <w:rPr>
            <w:rFonts w:ascii="Calibri" w:hAnsi="Calibri"/>
            <w:webHidden/>
            <w:color w:val="262626"/>
            <w:szCs w:val="24"/>
          </w:rPr>
          <w:t>20</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5" w:history="1">
        <w:r w:rsidR="008D5C85" w:rsidRPr="00C33FEB">
          <w:rPr>
            <w:rStyle w:val="Hipervnculo"/>
            <w:rFonts w:ascii="Calibri" w:hAnsi="Calibri"/>
            <w:color w:val="262626"/>
            <w:szCs w:val="24"/>
          </w:rPr>
          <w:t>9.</w:t>
        </w:r>
        <w:r w:rsidR="008D5C85" w:rsidRPr="003E2DE8">
          <w:rPr>
            <w:rFonts w:ascii="Calibri" w:hAnsi="Calibri"/>
            <w:color w:val="262626"/>
            <w:szCs w:val="24"/>
            <w:lang w:val="es-AR"/>
          </w:rPr>
          <w:tab/>
        </w:r>
        <w:r w:rsidR="008D5C85" w:rsidRPr="00C33FEB">
          <w:rPr>
            <w:rStyle w:val="Hipervnculo"/>
            <w:rFonts w:ascii="Calibri" w:hAnsi="Calibri"/>
            <w:color w:val="262626"/>
            <w:szCs w:val="24"/>
          </w:rPr>
          <w:t>Contenido de los Documentos de Licitación</w:t>
        </w:r>
        <w:r w:rsidR="008D5C85" w:rsidRPr="00C33FEB">
          <w:rPr>
            <w:rFonts w:ascii="Calibri" w:hAnsi="Calibri"/>
            <w:webHidden/>
            <w:color w:val="262626"/>
            <w:szCs w:val="24"/>
          </w:rPr>
          <w:tab/>
        </w:r>
        <w:r w:rsidR="008D5C85">
          <w:rPr>
            <w:rFonts w:ascii="Calibri" w:hAnsi="Calibri"/>
            <w:webHidden/>
            <w:color w:val="262626"/>
            <w:szCs w:val="24"/>
          </w:rPr>
          <w:t>20</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6" w:history="1">
        <w:r w:rsidR="008D5C85" w:rsidRPr="00C33FEB">
          <w:rPr>
            <w:rStyle w:val="Hipervnculo"/>
            <w:rFonts w:ascii="Calibri" w:hAnsi="Calibri"/>
            <w:color w:val="262626"/>
            <w:szCs w:val="24"/>
          </w:rPr>
          <w:t>10.</w:t>
        </w:r>
        <w:r w:rsidR="008D5C85" w:rsidRPr="003E2DE8">
          <w:rPr>
            <w:rFonts w:ascii="Calibri" w:hAnsi="Calibri"/>
            <w:color w:val="262626"/>
            <w:szCs w:val="24"/>
            <w:lang w:val="es-AR"/>
          </w:rPr>
          <w:tab/>
        </w:r>
        <w:r w:rsidR="008D5C85" w:rsidRPr="00C33FEB">
          <w:rPr>
            <w:rStyle w:val="Hipervnculo"/>
            <w:rFonts w:ascii="Calibri" w:hAnsi="Calibri"/>
            <w:color w:val="262626"/>
            <w:szCs w:val="24"/>
          </w:rPr>
          <w:t>Aclaración de los Documentos de Licitación</w:t>
        </w:r>
        <w:r w:rsidR="008D5C85" w:rsidRPr="00C33FEB">
          <w:rPr>
            <w:rFonts w:ascii="Calibri" w:hAnsi="Calibri"/>
            <w:webHidden/>
            <w:color w:val="262626"/>
            <w:szCs w:val="24"/>
          </w:rPr>
          <w:tab/>
        </w:r>
        <w:r w:rsidR="008D5C85">
          <w:rPr>
            <w:rFonts w:ascii="Calibri" w:hAnsi="Calibri"/>
            <w:webHidden/>
            <w:color w:val="262626"/>
            <w:szCs w:val="24"/>
          </w:rPr>
          <w:t>20</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7" w:history="1">
        <w:r w:rsidR="008D5C85" w:rsidRPr="00C33FEB">
          <w:rPr>
            <w:rStyle w:val="Hipervnculo"/>
            <w:rFonts w:ascii="Calibri" w:hAnsi="Calibri"/>
            <w:color w:val="262626"/>
            <w:szCs w:val="24"/>
          </w:rPr>
          <w:t>11.</w:t>
        </w:r>
        <w:r w:rsidR="008D5C85" w:rsidRPr="003E2DE8">
          <w:rPr>
            <w:rFonts w:ascii="Calibri" w:hAnsi="Calibri"/>
            <w:color w:val="262626"/>
            <w:szCs w:val="24"/>
            <w:lang w:val="es-AR"/>
          </w:rPr>
          <w:tab/>
        </w:r>
        <w:r w:rsidR="008D5C85" w:rsidRPr="00C33FEB">
          <w:rPr>
            <w:rStyle w:val="Hipervnculo"/>
            <w:rFonts w:ascii="Calibri" w:hAnsi="Calibri"/>
            <w:color w:val="262626"/>
            <w:szCs w:val="24"/>
          </w:rPr>
          <w:t>Enmiendas a los Documentos de Licitación</w:t>
        </w:r>
        <w:r w:rsidR="008D5C85" w:rsidRPr="00C33FEB">
          <w:rPr>
            <w:rFonts w:ascii="Calibri" w:hAnsi="Calibri"/>
            <w:webHidden/>
            <w:color w:val="262626"/>
            <w:szCs w:val="24"/>
          </w:rPr>
          <w:tab/>
        </w:r>
        <w:r w:rsidR="008D5C85">
          <w:rPr>
            <w:rFonts w:ascii="Calibri" w:hAnsi="Calibri"/>
            <w:webHidden/>
            <w:color w:val="262626"/>
            <w:szCs w:val="24"/>
          </w:rPr>
          <w:t>20</w:t>
        </w:r>
      </w:hyperlink>
    </w:p>
    <w:p w:rsidR="008D5C85" w:rsidRPr="003E2DE8" w:rsidRDefault="00507A53" w:rsidP="008D5C85">
      <w:pPr>
        <w:pStyle w:val="TDC1"/>
        <w:spacing w:before="0" w:after="120"/>
        <w:rPr>
          <w:rFonts w:ascii="Calibri" w:hAnsi="Calibri"/>
          <w:color w:val="262626"/>
          <w:szCs w:val="24"/>
          <w:lang w:val="es-AR"/>
        </w:rPr>
      </w:pPr>
      <w:hyperlink w:anchor="_Toc115773988" w:history="1">
        <w:r w:rsidR="008D5C85" w:rsidRPr="00C33FEB">
          <w:rPr>
            <w:rStyle w:val="Hipervnculo"/>
            <w:rFonts w:ascii="Calibri" w:hAnsi="Calibri"/>
            <w:color w:val="262626"/>
            <w:szCs w:val="24"/>
          </w:rPr>
          <w:t>C. Preparación de las Ofertas</w:t>
        </w:r>
        <w:r w:rsidR="008D5C85" w:rsidRPr="00C33FEB">
          <w:rPr>
            <w:rFonts w:ascii="Calibri" w:hAnsi="Calibri"/>
            <w:webHidden/>
            <w:color w:val="262626"/>
            <w:szCs w:val="24"/>
          </w:rPr>
          <w:tab/>
        </w:r>
        <w:r w:rsidR="008D5C85">
          <w:rPr>
            <w:rFonts w:ascii="Calibri" w:hAnsi="Calibri"/>
            <w:webHidden/>
            <w:color w:val="262626"/>
            <w:szCs w:val="24"/>
          </w:rPr>
          <w:t>21</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89" w:history="1">
        <w:r w:rsidR="008D5C85" w:rsidRPr="00C33FEB">
          <w:rPr>
            <w:rStyle w:val="Hipervnculo"/>
            <w:rFonts w:ascii="Calibri" w:hAnsi="Calibri"/>
            <w:color w:val="262626"/>
            <w:szCs w:val="24"/>
          </w:rPr>
          <w:t>12.</w:t>
        </w:r>
        <w:r w:rsidR="008D5C85" w:rsidRPr="003E2DE8">
          <w:rPr>
            <w:rFonts w:ascii="Calibri" w:hAnsi="Calibri"/>
            <w:color w:val="262626"/>
            <w:szCs w:val="24"/>
            <w:lang w:val="es-AR"/>
          </w:rPr>
          <w:tab/>
        </w:r>
        <w:r w:rsidR="008D5C85" w:rsidRPr="00C33FEB">
          <w:rPr>
            <w:rStyle w:val="Hipervnculo"/>
            <w:rFonts w:ascii="Calibri" w:hAnsi="Calibri"/>
            <w:color w:val="262626"/>
            <w:szCs w:val="24"/>
          </w:rPr>
          <w:t>Idioma de las Ofertas</w:t>
        </w:r>
        <w:r w:rsidR="008D5C85" w:rsidRPr="00C33FEB">
          <w:rPr>
            <w:rFonts w:ascii="Calibri" w:hAnsi="Calibri"/>
            <w:webHidden/>
            <w:color w:val="262626"/>
            <w:szCs w:val="24"/>
          </w:rPr>
          <w:tab/>
        </w:r>
        <w:r w:rsidR="008D5C85">
          <w:rPr>
            <w:rFonts w:ascii="Calibri" w:hAnsi="Calibri"/>
            <w:webHidden/>
            <w:color w:val="262626"/>
            <w:szCs w:val="24"/>
          </w:rPr>
          <w:t>21</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0" w:history="1">
        <w:r w:rsidR="008D5C85" w:rsidRPr="00C33FEB">
          <w:rPr>
            <w:rStyle w:val="Hipervnculo"/>
            <w:rFonts w:ascii="Calibri" w:hAnsi="Calibri"/>
            <w:color w:val="262626"/>
            <w:szCs w:val="24"/>
          </w:rPr>
          <w:t>13.</w:t>
        </w:r>
        <w:r w:rsidR="008D5C85" w:rsidRPr="003E2DE8">
          <w:rPr>
            <w:rFonts w:ascii="Calibri" w:hAnsi="Calibri"/>
            <w:color w:val="262626"/>
            <w:szCs w:val="24"/>
            <w:lang w:val="es-AR"/>
          </w:rPr>
          <w:tab/>
        </w:r>
        <w:r w:rsidR="008D5C85" w:rsidRPr="00C33FEB">
          <w:rPr>
            <w:rStyle w:val="Hipervnculo"/>
            <w:rFonts w:ascii="Calibri" w:hAnsi="Calibri"/>
            <w:color w:val="262626"/>
            <w:szCs w:val="24"/>
          </w:rPr>
          <w:t>Documentos que conforman la Oferta</w:t>
        </w:r>
        <w:r w:rsidR="008D5C85" w:rsidRPr="00C33FEB">
          <w:rPr>
            <w:rFonts w:ascii="Calibri" w:hAnsi="Calibri"/>
            <w:webHidden/>
            <w:color w:val="262626"/>
            <w:szCs w:val="24"/>
          </w:rPr>
          <w:tab/>
        </w:r>
        <w:r w:rsidR="008D5C85">
          <w:rPr>
            <w:rFonts w:ascii="Calibri" w:hAnsi="Calibri"/>
            <w:webHidden/>
            <w:color w:val="262626"/>
            <w:szCs w:val="24"/>
          </w:rPr>
          <w:t>21</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1" w:history="1">
        <w:r w:rsidR="008D5C85" w:rsidRPr="00C33FEB">
          <w:rPr>
            <w:rStyle w:val="Hipervnculo"/>
            <w:rFonts w:ascii="Calibri" w:hAnsi="Calibri"/>
            <w:color w:val="262626"/>
            <w:szCs w:val="24"/>
          </w:rPr>
          <w:t>14.</w:t>
        </w:r>
        <w:r w:rsidR="008D5C85" w:rsidRPr="003E2DE8">
          <w:rPr>
            <w:rFonts w:ascii="Calibri" w:hAnsi="Calibri"/>
            <w:color w:val="262626"/>
            <w:szCs w:val="24"/>
            <w:lang w:val="es-AR"/>
          </w:rPr>
          <w:tab/>
        </w:r>
        <w:r w:rsidR="008D5C85" w:rsidRPr="00C33FEB">
          <w:rPr>
            <w:rStyle w:val="Hipervnculo"/>
            <w:rFonts w:ascii="Calibri" w:hAnsi="Calibri"/>
            <w:color w:val="262626"/>
            <w:szCs w:val="24"/>
          </w:rPr>
          <w:t>Precios de la Oferta</w:t>
        </w:r>
        <w:r w:rsidR="008D5C85" w:rsidRPr="00C33FEB">
          <w:rPr>
            <w:rFonts w:ascii="Calibri" w:hAnsi="Calibri"/>
            <w:webHidden/>
            <w:color w:val="262626"/>
            <w:szCs w:val="24"/>
          </w:rPr>
          <w:tab/>
        </w:r>
        <w:r w:rsidR="008D5C85">
          <w:rPr>
            <w:rFonts w:ascii="Calibri" w:hAnsi="Calibri"/>
            <w:webHidden/>
            <w:color w:val="262626"/>
            <w:szCs w:val="24"/>
          </w:rPr>
          <w:t>21</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2" w:history="1">
        <w:r w:rsidR="008D5C85" w:rsidRPr="00C33FEB">
          <w:rPr>
            <w:rStyle w:val="Hipervnculo"/>
            <w:rFonts w:ascii="Calibri" w:hAnsi="Calibri"/>
            <w:color w:val="262626"/>
            <w:szCs w:val="24"/>
          </w:rPr>
          <w:t>15.</w:t>
        </w:r>
        <w:r w:rsidR="008D5C85" w:rsidRPr="003E2DE8">
          <w:rPr>
            <w:rFonts w:ascii="Calibri" w:hAnsi="Calibri"/>
            <w:color w:val="262626"/>
            <w:szCs w:val="24"/>
            <w:lang w:val="es-AR"/>
          </w:rPr>
          <w:tab/>
        </w:r>
        <w:r w:rsidR="008D5C85" w:rsidRPr="00C33FEB">
          <w:rPr>
            <w:rStyle w:val="Hipervnculo"/>
            <w:rFonts w:ascii="Calibri" w:hAnsi="Calibri"/>
            <w:color w:val="262626"/>
            <w:szCs w:val="24"/>
          </w:rPr>
          <w:t>Monedas de la Oferta y pago</w:t>
        </w:r>
        <w:r w:rsidR="008D5C85" w:rsidRPr="00C33FEB">
          <w:rPr>
            <w:rFonts w:ascii="Calibri" w:hAnsi="Calibri"/>
            <w:webHidden/>
            <w:color w:val="262626"/>
            <w:szCs w:val="24"/>
          </w:rPr>
          <w:tab/>
        </w:r>
        <w:r w:rsidR="008D5C85">
          <w:rPr>
            <w:rFonts w:ascii="Calibri" w:hAnsi="Calibri"/>
            <w:webHidden/>
            <w:color w:val="262626"/>
            <w:szCs w:val="24"/>
          </w:rPr>
          <w:t>22</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3" w:history="1">
        <w:r w:rsidR="008D5C85" w:rsidRPr="00C33FEB">
          <w:rPr>
            <w:rStyle w:val="Hipervnculo"/>
            <w:rFonts w:ascii="Calibri" w:hAnsi="Calibri"/>
            <w:color w:val="262626"/>
            <w:szCs w:val="24"/>
          </w:rPr>
          <w:t>16.</w:t>
        </w:r>
        <w:r w:rsidR="008D5C85" w:rsidRPr="003E2DE8">
          <w:rPr>
            <w:rFonts w:ascii="Calibri" w:hAnsi="Calibri"/>
            <w:color w:val="262626"/>
            <w:szCs w:val="24"/>
            <w:lang w:val="es-AR"/>
          </w:rPr>
          <w:tab/>
        </w:r>
        <w:r w:rsidR="008D5C85" w:rsidRPr="00C33FEB">
          <w:rPr>
            <w:rStyle w:val="Hipervnculo"/>
            <w:rFonts w:ascii="Calibri" w:hAnsi="Calibri"/>
            <w:color w:val="262626"/>
            <w:szCs w:val="24"/>
          </w:rPr>
          <w:t>Validez de las Ofertas</w:t>
        </w:r>
        <w:r w:rsidR="008D5C85" w:rsidRPr="00C33FEB">
          <w:rPr>
            <w:rFonts w:ascii="Calibri" w:hAnsi="Calibri"/>
            <w:webHidden/>
            <w:color w:val="262626"/>
            <w:szCs w:val="24"/>
          </w:rPr>
          <w:tab/>
        </w:r>
        <w:r w:rsidR="008D5C85">
          <w:rPr>
            <w:rFonts w:ascii="Calibri" w:hAnsi="Calibri"/>
            <w:webHidden/>
            <w:color w:val="262626"/>
            <w:szCs w:val="24"/>
          </w:rPr>
          <w:t>23</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4" w:history="1">
        <w:r w:rsidR="008D5C85" w:rsidRPr="00C33FEB">
          <w:rPr>
            <w:rStyle w:val="Hipervnculo"/>
            <w:rFonts w:ascii="Calibri" w:hAnsi="Calibri"/>
            <w:color w:val="262626"/>
            <w:szCs w:val="24"/>
          </w:rPr>
          <w:t>17.</w:t>
        </w:r>
        <w:r w:rsidR="008D5C85" w:rsidRPr="003E2DE8">
          <w:rPr>
            <w:rFonts w:ascii="Calibri" w:hAnsi="Calibri"/>
            <w:color w:val="262626"/>
            <w:szCs w:val="24"/>
            <w:lang w:val="es-AR"/>
          </w:rPr>
          <w:tab/>
        </w:r>
        <w:r w:rsidR="008D5C85" w:rsidRPr="00C33FEB">
          <w:rPr>
            <w:rStyle w:val="Hipervnculo"/>
            <w:rFonts w:ascii="Calibri" w:hAnsi="Calibri"/>
            <w:color w:val="262626"/>
            <w:szCs w:val="24"/>
          </w:rPr>
          <w:t>Garantía de Mantenimiento de la Oferta  y Declaración de Mantenimiento de la Oferta</w:t>
        </w:r>
        <w:r w:rsidR="008D5C85" w:rsidRPr="00C33FEB">
          <w:rPr>
            <w:rFonts w:ascii="Calibri" w:hAnsi="Calibri"/>
            <w:webHidden/>
            <w:color w:val="262626"/>
            <w:szCs w:val="24"/>
          </w:rPr>
          <w:tab/>
        </w:r>
        <w:r w:rsidR="008D5C85">
          <w:rPr>
            <w:rFonts w:ascii="Calibri" w:hAnsi="Calibri"/>
            <w:webHidden/>
            <w:color w:val="262626"/>
            <w:szCs w:val="24"/>
          </w:rPr>
          <w:t>23</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5" w:history="1">
        <w:r w:rsidR="008D5C85" w:rsidRPr="00C33FEB">
          <w:rPr>
            <w:rStyle w:val="Hipervnculo"/>
            <w:rFonts w:ascii="Calibri" w:hAnsi="Calibri"/>
            <w:color w:val="262626"/>
            <w:szCs w:val="24"/>
          </w:rPr>
          <w:t>18.</w:t>
        </w:r>
        <w:r w:rsidR="008D5C85" w:rsidRPr="003E2DE8">
          <w:rPr>
            <w:rFonts w:ascii="Calibri" w:hAnsi="Calibri"/>
            <w:color w:val="262626"/>
            <w:szCs w:val="24"/>
            <w:lang w:val="es-AR"/>
          </w:rPr>
          <w:tab/>
        </w:r>
        <w:r w:rsidR="008D5C85" w:rsidRPr="00C33FEB">
          <w:rPr>
            <w:rStyle w:val="Hipervnculo"/>
            <w:rFonts w:ascii="Calibri" w:hAnsi="Calibri"/>
            <w:color w:val="262626"/>
            <w:szCs w:val="24"/>
          </w:rPr>
          <w:t>Ofertas alternativas de los Oferentes</w:t>
        </w:r>
        <w:r w:rsidR="008D5C85" w:rsidRPr="00C33FEB">
          <w:rPr>
            <w:rFonts w:ascii="Calibri" w:hAnsi="Calibri"/>
            <w:webHidden/>
            <w:color w:val="262626"/>
            <w:szCs w:val="24"/>
          </w:rPr>
          <w:tab/>
        </w:r>
        <w:r w:rsidR="008D5C85">
          <w:rPr>
            <w:rFonts w:ascii="Calibri" w:hAnsi="Calibri"/>
            <w:webHidden/>
            <w:color w:val="262626"/>
            <w:szCs w:val="24"/>
          </w:rPr>
          <w:t>25</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6" w:history="1">
        <w:r w:rsidR="008D5C85" w:rsidRPr="00C33FEB">
          <w:rPr>
            <w:rStyle w:val="Hipervnculo"/>
            <w:rFonts w:ascii="Calibri" w:hAnsi="Calibri"/>
            <w:color w:val="262626"/>
            <w:szCs w:val="24"/>
          </w:rPr>
          <w:t>19.</w:t>
        </w:r>
        <w:r w:rsidR="008D5C85" w:rsidRPr="003E2DE8">
          <w:rPr>
            <w:rFonts w:ascii="Calibri" w:hAnsi="Calibri"/>
            <w:color w:val="262626"/>
            <w:szCs w:val="24"/>
            <w:lang w:val="es-AR"/>
          </w:rPr>
          <w:tab/>
        </w:r>
        <w:r w:rsidR="008D5C85" w:rsidRPr="00C33FEB">
          <w:rPr>
            <w:rStyle w:val="Hipervnculo"/>
            <w:rFonts w:ascii="Calibri" w:hAnsi="Calibri"/>
            <w:color w:val="262626"/>
            <w:szCs w:val="24"/>
          </w:rPr>
          <w:t>Formato y firma de la Oferta</w:t>
        </w:r>
        <w:r w:rsidR="008D5C85" w:rsidRPr="00C33FEB">
          <w:rPr>
            <w:rFonts w:ascii="Calibri" w:hAnsi="Calibri"/>
            <w:webHidden/>
            <w:color w:val="262626"/>
            <w:szCs w:val="24"/>
          </w:rPr>
          <w:tab/>
        </w:r>
        <w:r w:rsidR="008D5C85">
          <w:rPr>
            <w:rFonts w:ascii="Calibri" w:hAnsi="Calibri"/>
            <w:webHidden/>
            <w:color w:val="262626"/>
            <w:szCs w:val="24"/>
          </w:rPr>
          <w:t>26</w:t>
        </w:r>
      </w:hyperlink>
    </w:p>
    <w:p w:rsidR="008D5C85" w:rsidRPr="003E2DE8" w:rsidRDefault="00507A53" w:rsidP="008D5C85">
      <w:pPr>
        <w:pStyle w:val="TDC1"/>
        <w:spacing w:before="0" w:after="120"/>
        <w:rPr>
          <w:rFonts w:ascii="Calibri" w:hAnsi="Calibri"/>
          <w:color w:val="262626"/>
          <w:szCs w:val="24"/>
          <w:lang w:val="es-AR"/>
        </w:rPr>
      </w:pPr>
      <w:hyperlink w:anchor="_Toc115773997" w:history="1">
        <w:r w:rsidR="008D5C85" w:rsidRPr="00C33FEB">
          <w:rPr>
            <w:rStyle w:val="Hipervnculo"/>
            <w:rFonts w:ascii="Calibri" w:hAnsi="Calibri"/>
            <w:color w:val="262626"/>
            <w:szCs w:val="24"/>
          </w:rPr>
          <w:t>D. Presentación de las Ofertas</w:t>
        </w:r>
        <w:r w:rsidR="008D5C85" w:rsidRPr="00C33FEB">
          <w:rPr>
            <w:rFonts w:ascii="Calibri" w:hAnsi="Calibri"/>
            <w:webHidden/>
            <w:color w:val="262626"/>
            <w:szCs w:val="24"/>
          </w:rPr>
          <w:tab/>
        </w:r>
        <w:r w:rsidR="008D5C85">
          <w:rPr>
            <w:rFonts w:ascii="Calibri" w:hAnsi="Calibri"/>
            <w:webHidden/>
            <w:color w:val="262626"/>
            <w:szCs w:val="24"/>
          </w:rPr>
          <w:t>26</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8" w:history="1">
        <w:r w:rsidR="008D5C85" w:rsidRPr="00C33FEB">
          <w:rPr>
            <w:rStyle w:val="Hipervnculo"/>
            <w:rFonts w:ascii="Calibri" w:hAnsi="Calibri"/>
            <w:color w:val="262626"/>
            <w:szCs w:val="24"/>
          </w:rPr>
          <w:t>20.</w:t>
        </w:r>
        <w:r w:rsidR="008D5C85" w:rsidRPr="003E2DE8">
          <w:rPr>
            <w:rFonts w:ascii="Calibri" w:hAnsi="Calibri"/>
            <w:color w:val="262626"/>
            <w:szCs w:val="24"/>
            <w:lang w:val="es-AR"/>
          </w:rPr>
          <w:tab/>
        </w:r>
        <w:r w:rsidR="008D5C85" w:rsidRPr="00C33FEB">
          <w:rPr>
            <w:rStyle w:val="Hipervnculo"/>
            <w:rFonts w:ascii="Calibri" w:hAnsi="Calibri"/>
            <w:color w:val="262626"/>
            <w:szCs w:val="24"/>
            <w:lang w:val="es-MX"/>
          </w:rPr>
          <w:t>Presentación, Sello e Identificación de las Ofertas</w:t>
        </w:r>
        <w:r w:rsidR="008D5C85" w:rsidRPr="00C33FEB">
          <w:rPr>
            <w:rFonts w:ascii="Calibri" w:hAnsi="Calibri"/>
            <w:webHidden/>
            <w:color w:val="262626"/>
            <w:szCs w:val="24"/>
          </w:rPr>
          <w:tab/>
        </w:r>
        <w:r w:rsidR="008D5C85">
          <w:rPr>
            <w:rFonts w:ascii="Calibri" w:hAnsi="Calibri"/>
            <w:webHidden/>
            <w:color w:val="262626"/>
            <w:szCs w:val="24"/>
          </w:rPr>
          <w:t>26</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3999" w:history="1">
        <w:r w:rsidR="008D5C85" w:rsidRPr="00C33FEB">
          <w:rPr>
            <w:rStyle w:val="Hipervnculo"/>
            <w:rFonts w:ascii="Calibri" w:hAnsi="Calibri"/>
            <w:color w:val="262626"/>
            <w:szCs w:val="24"/>
          </w:rPr>
          <w:t>21.</w:t>
        </w:r>
        <w:r w:rsidR="008D5C85" w:rsidRPr="003E2DE8">
          <w:rPr>
            <w:rFonts w:ascii="Calibri" w:hAnsi="Calibri"/>
            <w:color w:val="262626"/>
            <w:szCs w:val="24"/>
            <w:lang w:val="es-AR"/>
          </w:rPr>
          <w:tab/>
        </w:r>
        <w:r w:rsidR="008D5C85" w:rsidRPr="00C33FEB">
          <w:rPr>
            <w:rStyle w:val="Hipervnculo"/>
            <w:rFonts w:ascii="Calibri" w:hAnsi="Calibri"/>
            <w:color w:val="262626"/>
            <w:szCs w:val="24"/>
          </w:rPr>
          <w:t>Plazo para la presentación de las Ofertas</w:t>
        </w:r>
        <w:r w:rsidR="008D5C85" w:rsidRPr="00C33FEB">
          <w:rPr>
            <w:rFonts w:ascii="Calibri" w:hAnsi="Calibri"/>
            <w:webHidden/>
            <w:color w:val="262626"/>
            <w:szCs w:val="24"/>
          </w:rPr>
          <w:tab/>
        </w:r>
        <w:r w:rsidR="008D5C85">
          <w:rPr>
            <w:rFonts w:ascii="Calibri" w:hAnsi="Calibri"/>
            <w:webHidden/>
            <w:color w:val="262626"/>
            <w:szCs w:val="24"/>
          </w:rPr>
          <w:t>27</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4000" w:history="1">
        <w:r w:rsidR="008D5C85" w:rsidRPr="00C33FEB">
          <w:rPr>
            <w:rStyle w:val="Hipervnculo"/>
            <w:rFonts w:ascii="Calibri" w:hAnsi="Calibri"/>
            <w:color w:val="262626"/>
            <w:szCs w:val="24"/>
          </w:rPr>
          <w:t>22.</w:t>
        </w:r>
        <w:r w:rsidR="008D5C85" w:rsidRPr="003E2DE8">
          <w:rPr>
            <w:rFonts w:ascii="Calibri" w:hAnsi="Calibri"/>
            <w:color w:val="262626"/>
            <w:szCs w:val="24"/>
            <w:lang w:val="es-AR"/>
          </w:rPr>
          <w:tab/>
        </w:r>
        <w:r w:rsidR="008D5C85" w:rsidRPr="00C33FEB">
          <w:rPr>
            <w:rStyle w:val="Hipervnculo"/>
            <w:rFonts w:ascii="Calibri" w:hAnsi="Calibri"/>
            <w:color w:val="262626"/>
            <w:szCs w:val="24"/>
          </w:rPr>
          <w:t>Ofertas tardías</w:t>
        </w:r>
        <w:r w:rsidR="008D5C85" w:rsidRPr="00C33FEB">
          <w:rPr>
            <w:rFonts w:ascii="Calibri" w:hAnsi="Calibri"/>
            <w:webHidden/>
            <w:color w:val="262626"/>
            <w:szCs w:val="24"/>
          </w:rPr>
          <w:tab/>
        </w:r>
        <w:r w:rsidR="008D5C85">
          <w:rPr>
            <w:rFonts w:ascii="Calibri" w:hAnsi="Calibri"/>
            <w:webHidden/>
            <w:color w:val="262626"/>
            <w:szCs w:val="24"/>
          </w:rPr>
          <w:t>27</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4001" w:history="1">
        <w:r w:rsidR="008D5C85" w:rsidRPr="00C33FEB">
          <w:rPr>
            <w:rStyle w:val="Hipervnculo"/>
            <w:rFonts w:ascii="Calibri" w:hAnsi="Calibri"/>
            <w:color w:val="262626"/>
            <w:szCs w:val="24"/>
          </w:rPr>
          <w:t>23.</w:t>
        </w:r>
        <w:r w:rsidR="008D5C85" w:rsidRPr="003E2DE8">
          <w:rPr>
            <w:rFonts w:ascii="Calibri" w:hAnsi="Calibri"/>
            <w:color w:val="262626"/>
            <w:szCs w:val="24"/>
            <w:lang w:val="es-AR"/>
          </w:rPr>
          <w:tab/>
        </w:r>
        <w:r w:rsidR="008D5C85" w:rsidRPr="00C33FEB">
          <w:rPr>
            <w:rStyle w:val="Hipervnculo"/>
            <w:rFonts w:ascii="Calibri" w:hAnsi="Calibri"/>
            <w:color w:val="262626"/>
            <w:szCs w:val="24"/>
          </w:rPr>
          <w:t>Retiro, sustitución y modificación de las Ofertas</w:t>
        </w:r>
        <w:r w:rsidR="008D5C85" w:rsidRPr="00C33FEB">
          <w:rPr>
            <w:rFonts w:ascii="Calibri" w:hAnsi="Calibri"/>
            <w:webHidden/>
            <w:color w:val="262626"/>
            <w:szCs w:val="24"/>
          </w:rPr>
          <w:tab/>
        </w:r>
        <w:r w:rsidR="008D5C85">
          <w:rPr>
            <w:rFonts w:ascii="Calibri" w:hAnsi="Calibri"/>
            <w:webHidden/>
            <w:color w:val="262626"/>
            <w:szCs w:val="24"/>
          </w:rPr>
          <w:t>27</w:t>
        </w:r>
      </w:hyperlink>
    </w:p>
    <w:p w:rsidR="008D5C85" w:rsidRPr="003E2DE8" w:rsidRDefault="00507A53" w:rsidP="008D5C85">
      <w:pPr>
        <w:pStyle w:val="TDC1"/>
        <w:spacing w:before="0" w:after="120"/>
        <w:rPr>
          <w:rFonts w:ascii="Calibri" w:hAnsi="Calibri"/>
          <w:color w:val="262626"/>
          <w:szCs w:val="24"/>
          <w:lang w:val="es-AR"/>
        </w:rPr>
      </w:pPr>
      <w:hyperlink w:anchor="_Toc115774002" w:history="1">
        <w:r w:rsidR="008D5C85" w:rsidRPr="00C33FEB">
          <w:rPr>
            <w:rStyle w:val="Hipervnculo"/>
            <w:rFonts w:ascii="Calibri" w:hAnsi="Calibri"/>
            <w:color w:val="262626"/>
            <w:szCs w:val="24"/>
          </w:rPr>
          <w:t>E. Apertura y Evaluación de las Ofertas</w:t>
        </w:r>
        <w:r w:rsidR="008D5C85" w:rsidRPr="00C33FEB">
          <w:rPr>
            <w:rFonts w:ascii="Calibri" w:hAnsi="Calibri"/>
            <w:webHidden/>
            <w:color w:val="262626"/>
            <w:szCs w:val="24"/>
          </w:rPr>
          <w:tab/>
        </w:r>
        <w:r w:rsidR="008D5C85">
          <w:rPr>
            <w:rFonts w:ascii="Calibri" w:hAnsi="Calibri"/>
            <w:webHidden/>
            <w:color w:val="262626"/>
            <w:szCs w:val="24"/>
          </w:rPr>
          <w:t>28</w:t>
        </w:r>
      </w:hyperlink>
    </w:p>
    <w:p w:rsidR="008D5C85" w:rsidRPr="003E2DE8" w:rsidRDefault="00507A53" w:rsidP="008D5C85">
      <w:pPr>
        <w:pStyle w:val="TDC2"/>
        <w:tabs>
          <w:tab w:val="left" w:pos="1440"/>
        </w:tabs>
        <w:spacing w:after="120"/>
        <w:rPr>
          <w:rFonts w:ascii="Calibri" w:hAnsi="Calibri"/>
          <w:color w:val="262626"/>
          <w:szCs w:val="24"/>
          <w:lang w:val="es-AR"/>
        </w:rPr>
      </w:pPr>
      <w:hyperlink w:anchor="_Toc115774003" w:history="1">
        <w:r w:rsidR="008D5C85" w:rsidRPr="00C33FEB">
          <w:rPr>
            <w:rStyle w:val="Hipervnculo"/>
            <w:rFonts w:ascii="Calibri" w:hAnsi="Calibri"/>
            <w:color w:val="262626"/>
            <w:szCs w:val="24"/>
          </w:rPr>
          <w:t>24.</w:t>
        </w:r>
        <w:r w:rsidR="008D5C85" w:rsidRPr="003E2DE8">
          <w:rPr>
            <w:rFonts w:ascii="Calibri" w:hAnsi="Calibri"/>
            <w:color w:val="262626"/>
            <w:szCs w:val="24"/>
            <w:lang w:val="es-AR"/>
          </w:rPr>
          <w:tab/>
        </w:r>
        <w:r w:rsidR="008D5C85" w:rsidRPr="00C33FEB">
          <w:rPr>
            <w:rStyle w:val="Hipervnculo"/>
            <w:rFonts w:ascii="Calibri" w:hAnsi="Calibri"/>
            <w:color w:val="262626"/>
            <w:szCs w:val="24"/>
          </w:rPr>
          <w:t>Apertura de las Ofertas</w:t>
        </w:r>
        <w:r w:rsidR="008D5C85" w:rsidRPr="00C33FEB">
          <w:rPr>
            <w:rFonts w:ascii="Calibri" w:hAnsi="Calibri"/>
            <w:webHidden/>
            <w:color w:val="262626"/>
            <w:szCs w:val="24"/>
          </w:rPr>
          <w:tab/>
        </w:r>
        <w:r w:rsidR="008D5C85">
          <w:rPr>
            <w:rFonts w:ascii="Calibri" w:hAnsi="Calibri"/>
            <w:webHidden/>
            <w:color w:val="262626"/>
            <w:szCs w:val="24"/>
          </w:rPr>
          <w:t>28</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4" w:history="1">
        <w:r w:rsidR="008D5C85" w:rsidRPr="00C33FEB">
          <w:rPr>
            <w:rStyle w:val="Hipervnculo"/>
            <w:rFonts w:ascii="Calibri" w:hAnsi="Calibri"/>
            <w:color w:val="262626"/>
            <w:szCs w:val="24"/>
          </w:rPr>
          <w:t>25.</w:t>
        </w:r>
        <w:r w:rsidR="008D5C85" w:rsidRPr="00CF57F0">
          <w:rPr>
            <w:rFonts w:ascii="Calibri" w:hAnsi="Calibri"/>
            <w:color w:val="262626"/>
            <w:szCs w:val="24"/>
            <w:lang w:val="es-AR"/>
          </w:rPr>
          <w:tab/>
        </w:r>
        <w:r w:rsidR="008D5C85" w:rsidRPr="00C33FEB">
          <w:rPr>
            <w:rStyle w:val="Hipervnculo"/>
            <w:rFonts w:ascii="Calibri" w:hAnsi="Calibri"/>
            <w:color w:val="262626"/>
            <w:szCs w:val="24"/>
          </w:rPr>
          <w:t>Confidencialidad</w:t>
        </w:r>
        <w:r w:rsidR="008D5C85" w:rsidRPr="00C33FEB">
          <w:rPr>
            <w:rFonts w:ascii="Calibri" w:hAnsi="Calibri"/>
            <w:webHidden/>
            <w:color w:val="262626"/>
            <w:szCs w:val="24"/>
          </w:rPr>
          <w:tab/>
        </w:r>
        <w:r w:rsidR="008D5C85">
          <w:rPr>
            <w:rFonts w:ascii="Calibri" w:hAnsi="Calibri"/>
            <w:webHidden/>
            <w:color w:val="262626"/>
            <w:szCs w:val="24"/>
          </w:rPr>
          <w:t>29</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5" w:history="1">
        <w:r w:rsidR="008D5C85" w:rsidRPr="00C33FEB">
          <w:rPr>
            <w:rStyle w:val="Hipervnculo"/>
            <w:rFonts w:ascii="Calibri" w:hAnsi="Calibri"/>
            <w:color w:val="262626"/>
            <w:szCs w:val="24"/>
          </w:rPr>
          <w:t>26.</w:t>
        </w:r>
        <w:r w:rsidR="008D5C85" w:rsidRPr="00CF57F0">
          <w:rPr>
            <w:rFonts w:ascii="Calibri" w:hAnsi="Calibri"/>
            <w:color w:val="262626"/>
            <w:szCs w:val="24"/>
            <w:lang w:val="es-AR"/>
          </w:rPr>
          <w:tab/>
        </w:r>
        <w:r w:rsidR="008D5C85" w:rsidRPr="00C33FEB">
          <w:rPr>
            <w:rStyle w:val="Hipervnculo"/>
            <w:rFonts w:ascii="Calibri" w:hAnsi="Calibri"/>
            <w:color w:val="262626"/>
            <w:szCs w:val="24"/>
          </w:rPr>
          <w:t>Aclaración de las Ofertas</w:t>
        </w:r>
        <w:r w:rsidR="008D5C85" w:rsidRPr="00C33FEB">
          <w:rPr>
            <w:rFonts w:ascii="Calibri" w:hAnsi="Calibri"/>
            <w:webHidden/>
            <w:color w:val="262626"/>
            <w:szCs w:val="24"/>
          </w:rPr>
          <w:tab/>
        </w:r>
        <w:r w:rsidR="008D5C85">
          <w:rPr>
            <w:rFonts w:ascii="Calibri" w:hAnsi="Calibri"/>
            <w:webHidden/>
            <w:color w:val="262626"/>
            <w:szCs w:val="24"/>
          </w:rPr>
          <w:t>29</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6" w:history="1">
        <w:r w:rsidR="008D5C85" w:rsidRPr="00C33FEB">
          <w:rPr>
            <w:rStyle w:val="Hipervnculo"/>
            <w:rFonts w:ascii="Calibri" w:hAnsi="Calibri"/>
            <w:color w:val="262626"/>
            <w:szCs w:val="24"/>
          </w:rPr>
          <w:t>27.</w:t>
        </w:r>
        <w:r w:rsidR="008D5C85" w:rsidRPr="00CF57F0">
          <w:rPr>
            <w:rFonts w:ascii="Calibri" w:hAnsi="Calibri"/>
            <w:color w:val="262626"/>
            <w:szCs w:val="24"/>
            <w:lang w:val="es-AR"/>
          </w:rPr>
          <w:tab/>
        </w:r>
        <w:r w:rsidR="008D5C85" w:rsidRPr="00C33FEB">
          <w:rPr>
            <w:rStyle w:val="Hipervnculo"/>
            <w:rFonts w:ascii="Calibri" w:hAnsi="Calibri"/>
            <w:color w:val="262626"/>
            <w:szCs w:val="24"/>
          </w:rPr>
          <w:t>Examen de las Ofertas para determinar su cumplimiento</w:t>
        </w:r>
        <w:r w:rsidR="008D5C85" w:rsidRPr="00C33FEB">
          <w:rPr>
            <w:rFonts w:ascii="Calibri" w:hAnsi="Calibri"/>
            <w:webHidden/>
            <w:color w:val="262626"/>
            <w:szCs w:val="24"/>
          </w:rPr>
          <w:tab/>
        </w:r>
        <w:r w:rsidR="008D5C85">
          <w:rPr>
            <w:rFonts w:ascii="Calibri" w:hAnsi="Calibri"/>
            <w:webHidden/>
            <w:color w:val="262626"/>
            <w:szCs w:val="24"/>
          </w:rPr>
          <w:t>30</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7" w:history="1">
        <w:r w:rsidR="008D5C85" w:rsidRPr="00C33FEB">
          <w:rPr>
            <w:rStyle w:val="Hipervnculo"/>
            <w:rFonts w:ascii="Calibri" w:hAnsi="Calibri"/>
            <w:color w:val="262626"/>
            <w:szCs w:val="24"/>
          </w:rPr>
          <w:t>28.</w:t>
        </w:r>
        <w:r w:rsidR="008D5C85" w:rsidRPr="00CF57F0">
          <w:rPr>
            <w:rFonts w:ascii="Calibri" w:hAnsi="Calibri"/>
            <w:color w:val="262626"/>
            <w:szCs w:val="24"/>
            <w:lang w:val="es-AR"/>
          </w:rPr>
          <w:tab/>
        </w:r>
        <w:r w:rsidR="008D5C85" w:rsidRPr="00C33FEB">
          <w:rPr>
            <w:rStyle w:val="Hipervnculo"/>
            <w:rFonts w:ascii="Calibri" w:hAnsi="Calibri"/>
            <w:color w:val="262626"/>
            <w:szCs w:val="24"/>
          </w:rPr>
          <w:t>Corrección de errores</w:t>
        </w:r>
        <w:r w:rsidR="008D5C85" w:rsidRPr="00C33FEB">
          <w:rPr>
            <w:rFonts w:ascii="Calibri" w:hAnsi="Calibri"/>
            <w:webHidden/>
            <w:color w:val="262626"/>
            <w:szCs w:val="24"/>
          </w:rPr>
          <w:tab/>
        </w:r>
        <w:r w:rsidR="008D5C85">
          <w:rPr>
            <w:rFonts w:ascii="Calibri" w:hAnsi="Calibri"/>
            <w:webHidden/>
            <w:color w:val="262626"/>
            <w:szCs w:val="24"/>
          </w:rPr>
          <w:t>31</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8" w:history="1">
        <w:r w:rsidR="008D5C85" w:rsidRPr="00C33FEB">
          <w:rPr>
            <w:rStyle w:val="Hipervnculo"/>
            <w:rFonts w:ascii="Calibri" w:hAnsi="Calibri"/>
            <w:color w:val="262626"/>
            <w:szCs w:val="24"/>
          </w:rPr>
          <w:t>29.</w:t>
        </w:r>
        <w:r w:rsidR="008D5C85" w:rsidRPr="00CF57F0">
          <w:rPr>
            <w:rFonts w:ascii="Calibri" w:hAnsi="Calibri"/>
            <w:color w:val="262626"/>
            <w:szCs w:val="24"/>
            <w:lang w:val="es-AR"/>
          </w:rPr>
          <w:tab/>
        </w:r>
        <w:r w:rsidR="008D5C85" w:rsidRPr="00C33FEB">
          <w:rPr>
            <w:rStyle w:val="Hipervnculo"/>
            <w:rFonts w:ascii="Calibri" w:hAnsi="Calibri"/>
            <w:color w:val="262626"/>
            <w:szCs w:val="24"/>
          </w:rPr>
          <w:t>Moneda para la evaluación de las Ofertas</w:t>
        </w:r>
        <w:r w:rsidR="008D5C85" w:rsidRPr="00C33FEB">
          <w:rPr>
            <w:rFonts w:ascii="Calibri" w:hAnsi="Calibri"/>
            <w:webHidden/>
            <w:color w:val="262626"/>
            <w:szCs w:val="24"/>
          </w:rPr>
          <w:tab/>
        </w:r>
        <w:r w:rsidR="008D5C85">
          <w:rPr>
            <w:rFonts w:ascii="Calibri" w:hAnsi="Calibri"/>
            <w:webHidden/>
            <w:color w:val="262626"/>
            <w:szCs w:val="24"/>
          </w:rPr>
          <w:t>31</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09" w:history="1">
        <w:r w:rsidR="008D5C85" w:rsidRPr="00C33FEB">
          <w:rPr>
            <w:rStyle w:val="Hipervnculo"/>
            <w:rFonts w:ascii="Calibri" w:hAnsi="Calibri"/>
            <w:color w:val="262626"/>
            <w:szCs w:val="24"/>
          </w:rPr>
          <w:t>30.</w:t>
        </w:r>
        <w:r w:rsidR="008D5C85" w:rsidRPr="00CF57F0">
          <w:rPr>
            <w:rFonts w:ascii="Calibri" w:hAnsi="Calibri"/>
            <w:color w:val="262626"/>
            <w:szCs w:val="24"/>
            <w:lang w:val="es-AR"/>
          </w:rPr>
          <w:tab/>
        </w:r>
        <w:r w:rsidR="008D5C85" w:rsidRPr="00C33FEB">
          <w:rPr>
            <w:rStyle w:val="Hipervnculo"/>
            <w:rFonts w:ascii="Calibri" w:hAnsi="Calibri"/>
            <w:color w:val="262626"/>
            <w:szCs w:val="24"/>
          </w:rPr>
          <w:t>Evaluación y comparación de las Ofertas</w:t>
        </w:r>
        <w:r w:rsidR="008D5C85" w:rsidRPr="00C33FEB">
          <w:rPr>
            <w:rFonts w:ascii="Calibri" w:hAnsi="Calibri"/>
            <w:webHidden/>
            <w:color w:val="262626"/>
            <w:szCs w:val="24"/>
          </w:rPr>
          <w:tab/>
        </w:r>
        <w:r w:rsidR="008D5C85">
          <w:rPr>
            <w:rFonts w:ascii="Calibri" w:hAnsi="Calibri"/>
            <w:webHidden/>
            <w:color w:val="262626"/>
            <w:szCs w:val="24"/>
          </w:rPr>
          <w:t>31</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0" w:history="1">
        <w:r w:rsidR="008D5C85" w:rsidRPr="00C33FEB">
          <w:rPr>
            <w:rStyle w:val="Hipervnculo"/>
            <w:rFonts w:ascii="Calibri" w:hAnsi="Calibri"/>
            <w:color w:val="262626"/>
            <w:szCs w:val="24"/>
          </w:rPr>
          <w:t>31.</w:t>
        </w:r>
        <w:r w:rsidR="008D5C85" w:rsidRPr="00CF57F0">
          <w:rPr>
            <w:rFonts w:ascii="Calibri" w:hAnsi="Calibri"/>
            <w:color w:val="262626"/>
            <w:szCs w:val="24"/>
            <w:lang w:val="es-AR"/>
          </w:rPr>
          <w:tab/>
        </w:r>
        <w:r w:rsidR="008D5C85" w:rsidRPr="00C33FEB">
          <w:rPr>
            <w:rStyle w:val="Hipervnculo"/>
            <w:rFonts w:ascii="Calibri" w:hAnsi="Calibri"/>
            <w:color w:val="262626"/>
            <w:szCs w:val="24"/>
          </w:rPr>
          <w:t>Preferencia Nacional</w:t>
        </w:r>
        <w:r w:rsidR="008D5C85" w:rsidRPr="00C33FEB">
          <w:rPr>
            <w:rFonts w:ascii="Calibri" w:hAnsi="Calibri"/>
            <w:webHidden/>
            <w:color w:val="262626"/>
            <w:szCs w:val="24"/>
          </w:rPr>
          <w:tab/>
        </w:r>
        <w:r w:rsidR="008D5C85">
          <w:rPr>
            <w:rFonts w:ascii="Calibri" w:hAnsi="Calibri"/>
            <w:webHidden/>
            <w:color w:val="262626"/>
            <w:szCs w:val="24"/>
          </w:rPr>
          <w:t>32</w:t>
        </w:r>
      </w:hyperlink>
    </w:p>
    <w:p w:rsidR="008D5C85" w:rsidRPr="00CF57F0" w:rsidRDefault="00507A53" w:rsidP="008D5C85">
      <w:pPr>
        <w:pStyle w:val="TDC1"/>
        <w:spacing w:before="0" w:after="120"/>
        <w:rPr>
          <w:rFonts w:ascii="Calibri" w:hAnsi="Calibri"/>
          <w:color w:val="262626"/>
          <w:szCs w:val="24"/>
          <w:lang w:val="es-AR"/>
        </w:rPr>
      </w:pPr>
      <w:hyperlink w:anchor="_Toc115774011" w:history="1">
        <w:r w:rsidR="008D5C85" w:rsidRPr="00C33FEB">
          <w:rPr>
            <w:rStyle w:val="Hipervnculo"/>
            <w:rFonts w:ascii="Calibri" w:hAnsi="Calibri"/>
            <w:color w:val="262626"/>
            <w:szCs w:val="24"/>
          </w:rPr>
          <w:t>F. Adjudicación del Contrato</w:t>
        </w:r>
        <w:r w:rsidR="008D5C85" w:rsidRPr="00C33FEB">
          <w:rPr>
            <w:rFonts w:ascii="Calibri" w:hAnsi="Calibri"/>
            <w:webHidden/>
            <w:color w:val="262626"/>
            <w:szCs w:val="24"/>
          </w:rPr>
          <w:tab/>
        </w:r>
        <w:r w:rsidR="008D5C85">
          <w:rPr>
            <w:rFonts w:ascii="Calibri" w:hAnsi="Calibri"/>
            <w:webHidden/>
            <w:color w:val="262626"/>
            <w:szCs w:val="24"/>
          </w:rPr>
          <w:t>33</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2" w:history="1">
        <w:r w:rsidR="008D5C85" w:rsidRPr="00C33FEB">
          <w:rPr>
            <w:rStyle w:val="Hipervnculo"/>
            <w:rFonts w:ascii="Calibri" w:hAnsi="Calibri"/>
            <w:color w:val="262626"/>
            <w:szCs w:val="24"/>
          </w:rPr>
          <w:t>32.</w:t>
        </w:r>
        <w:r w:rsidR="008D5C85" w:rsidRPr="00CF57F0">
          <w:rPr>
            <w:rFonts w:ascii="Calibri" w:hAnsi="Calibri"/>
            <w:color w:val="262626"/>
            <w:szCs w:val="24"/>
            <w:lang w:val="es-AR"/>
          </w:rPr>
          <w:tab/>
        </w:r>
        <w:r w:rsidR="008D5C85" w:rsidRPr="00C33FEB">
          <w:rPr>
            <w:rStyle w:val="Hipervnculo"/>
            <w:rFonts w:ascii="Calibri" w:hAnsi="Calibri"/>
            <w:color w:val="262626"/>
            <w:szCs w:val="24"/>
          </w:rPr>
          <w:t>Criterios de Adjudicación</w:t>
        </w:r>
        <w:r w:rsidR="008D5C85" w:rsidRPr="00C33FEB">
          <w:rPr>
            <w:rFonts w:ascii="Calibri" w:hAnsi="Calibri"/>
            <w:webHidden/>
            <w:color w:val="262626"/>
            <w:szCs w:val="24"/>
          </w:rPr>
          <w:tab/>
        </w:r>
        <w:r w:rsidR="008D5C85">
          <w:rPr>
            <w:rFonts w:ascii="Calibri" w:hAnsi="Calibri"/>
            <w:webHidden/>
            <w:color w:val="262626"/>
            <w:szCs w:val="24"/>
          </w:rPr>
          <w:t>33</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3" w:history="1">
        <w:r w:rsidR="008D5C85" w:rsidRPr="00C33FEB">
          <w:rPr>
            <w:rStyle w:val="Hipervnculo"/>
            <w:rFonts w:ascii="Calibri" w:hAnsi="Calibri"/>
            <w:color w:val="262626"/>
            <w:szCs w:val="24"/>
          </w:rPr>
          <w:t>33.</w:t>
        </w:r>
        <w:r w:rsidR="008D5C85" w:rsidRPr="00CF57F0">
          <w:rPr>
            <w:rFonts w:ascii="Calibri" w:hAnsi="Calibri"/>
            <w:color w:val="262626"/>
            <w:szCs w:val="24"/>
            <w:lang w:val="es-AR"/>
          </w:rPr>
          <w:tab/>
        </w:r>
        <w:r w:rsidR="008D5C85" w:rsidRPr="00C33FEB">
          <w:rPr>
            <w:rStyle w:val="Hipervnculo"/>
            <w:rFonts w:ascii="Calibri" w:hAnsi="Calibri"/>
            <w:color w:val="262626"/>
            <w:szCs w:val="24"/>
          </w:rPr>
          <w:t>Derecho del Contratante a aceptar cualquier Oferta o a rechazar cualquier o todas las Ofertas</w:t>
        </w:r>
        <w:r w:rsidR="008D5C85" w:rsidRPr="00C33FEB">
          <w:rPr>
            <w:rFonts w:ascii="Calibri" w:hAnsi="Calibri"/>
            <w:webHidden/>
            <w:color w:val="262626"/>
            <w:szCs w:val="24"/>
          </w:rPr>
          <w:tab/>
        </w:r>
        <w:r w:rsidR="008D5C85">
          <w:rPr>
            <w:rFonts w:ascii="Calibri" w:hAnsi="Calibri"/>
            <w:webHidden/>
            <w:color w:val="262626"/>
            <w:szCs w:val="24"/>
          </w:rPr>
          <w:t>33</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4" w:history="1">
        <w:r w:rsidR="008D5C85" w:rsidRPr="00C33FEB">
          <w:rPr>
            <w:rStyle w:val="Hipervnculo"/>
            <w:rFonts w:ascii="Calibri" w:hAnsi="Calibri"/>
            <w:color w:val="262626"/>
            <w:szCs w:val="24"/>
          </w:rPr>
          <w:t>34.</w:t>
        </w:r>
        <w:r w:rsidR="008D5C85" w:rsidRPr="00CF57F0">
          <w:rPr>
            <w:rFonts w:ascii="Calibri" w:hAnsi="Calibri"/>
            <w:color w:val="262626"/>
            <w:szCs w:val="24"/>
            <w:lang w:val="es-AR"/>
          </w:rPr>
          <w:tab/>
        </w:r>
        <w:r w:rsidR="008D5C85" w:rsidRPr="00C33FEB">
          <w:rPr>
            <w:rStyle w:val="Hipervnculo"/>
            <w:rFonts w:ascii="Calibri" w:hAnsi="Calibri"/>
            <w:color w:val="262626"/>
            <w:szCs w:val="24"/>
          </w:rPr>
          <w:t>Notificación de Adjudicación y firma del Convenio</w:t>
        </w:r>
        <w:r w:rsidR="008D5C85" w:rsidRPr="00C33FEB">
          <w:rPr>
            <w:rFonts w:ascii="Calibri" w:hAnsi="Calibri"/>
            <w:webHidden/>
            <w:color w:val="262626"/>
            <w:szCs w:val="24"/>
          </w:rPr>
          <w:tab/>
        </w:r>
        <w:r w:rsidR="008D5C85">
          <w:rPr>
            <w:rFonts w:ascii="Calibri" w:hAnsi="Calibri"/>
            <w:webHidden/>
            <w:color w:val="262626"/>
            <w:szCs w:val="24"/>
          </w:rPr>
          <w:t>33</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5" w:history="1">
        <w:r w:rsidR="008D5C85" w:rsidRPr="00C33FEB">
          <w:rPr>
            <w:rStyle w:val="Hipervnculo"/>
            <w:rFonts w:ascii="Calibri" w:hAnsi="Calibri"/>
            <w:color w:val="262626"/>
            <w:szCs w:val="24"/>
          </w:rPr>
          <w:t>35.</w:t>
        </w:r>
        <w:r w:rsidR="008D5C85" w:rsidRPr="00CF57F0">
          <w:rPr>
            <w:rFonts w:ascii="Calibri" w:hAnsi="Calibri"/>
            <w:color w:val="262626"/>
            <w:szCs w:val="24"/>
            <w:lang w:val="es-AR"/>
          </w:rPr>
          <w:tab/>
        </w:r>
        <w:r w:rsidR="008D5C85" w:rsidRPr="00C33FEB">
          <w:rPr>
            <w:rStyle w:val="Hipervnculo"/>
            <w:rFonts w:ascii="Calibri" w:hAnsi="Calibri"/>
            <w:color w:val="262626"/>
            <w:szCs w:val="24"/>
          </w:rPr>
          <w:t>Garantía de Cumplimiento</w:t>
        </w:r>
        <w:r w:rsidR="008D5C85" w:rsidRPr="00C33FEB">
          <w:rPr>
            <w:rFonts w:ascii="Calibri" w:hAnsi="Calibri"/>
            <w:webHidden/>
            <w:color w:val="262626"/>
            <w:szCs w:val="24"/>
          </w:rPr>
          <w:tab/>
        </w:r>
        <w:r w:rsidR="008D5C85">
          <w:rPr>
            <w:rFonts w:ascii="Calibri" w:hAnsi="Calibri"/>
            <w:webHidden/>
            <w:color w:val="262626"/>
            <w:szCs w:val="24"/>
          </w:rPr>
          <w:t>34</w:t>
        </w:r>
      </w:hyperlink>
    </w:p>
    <w:p w:rsidR="008D5C85" w:rsidRPr="00CF57F0" w:rsidRDefault="00507A53" w:rsidP="008D5C85">
      <w:pPr>
        <w:pStyle w:val="TDC2"/>
        <w:tabs>
          <w:tab w:val="left" w:pos="1440"/>
        </w:tabs>
        <w:spacing w:after="120"/>
        <w:rPr>
          <w:rFonts w:ascii="Calibri" w:hAnsi="Calibri"/>
          <w:color w:val="262626"/>
          <w:szCs w:val="24"/>
          <w:lang w:val="es-AR"/>
        </w:rPr>
      </w:pPr>
      <w:hyperlink w:anchor="_Toc115774016" w:history="1">
        <w:r w:rsidR="008D5C85" w:rsidRPr="00C33FEB">
          <w:rPr>
            <w:rStyle w:val="Hipervnculo"/>
            <w:rFonts w:ascii="Calibri" w:hAnsi="Calibri"/>
            <w:color w:val="262626"/>
            <w:szCs w:val="24"/>
          </w:rPr>
          <w:t>36.</w:t>
        </w:r>
        <w:r w:rsidR="008D5C85" w:rsidRPr="00CF57F0">
          <w:rPr>
            <w:rFonts w:ascii="Calibri" w:hAnsi="Calibri"/>
            <w:color w:val="262626"/>
            <w:szCs w:val="24"/>
            <w:lang w:val="es-AR"/>
          </w:rPr>
          <w:tab/>
        </w:r>
        <w:r w:rsidR="008D5C85" w:rsidRPr="00C33FEB">
          <w:rPr>
            <w:rStyle w:val="Hipervnculo"/>
            <w:rFonts w:ascii="Calibri" w:hAnsi="Calibri"/>
            <w:color w:val="262626"/>
            <w:szCs w:val="24"/>
          </w:rPr>
          <w:t>Pago de anticipo y Garantía</w:t>
        </w:r>
        <w:r w:rsidR="008D5C85" w:rsidRPr="00C33FEB">
          <w:rPr>
            <w:rFonts w:ascii="Calibri" w:hAnsi="Calibri"/>
            <w:webHidden/>
            <w:color w:val="262626"/>
            <w:szCs w:val="24"/>
          </w:rPr>
          <w:tab/>
        </w:r>
        <w:r w:rsidR="008D5C85">
          <w:rPr>
            <w:rFonts w:ascii="Calibri" w:hAnsi="Calibri"/>
            <w:webHidden/>
            <w:color w:val="262626"/>
            <w:szCs w:val="24"/>
          </w:rPr>
          <w:t>35</w:t>
        </w:r>
      </w:hyperlink>
    </w:p>
    <w:p w:rsidR="008D5C85" w:rsidRPr="00CF57F0" w:rsidRDefault="00507A53" w:rsidP="008D5C85">
      <w:pPr>
        <w:pStyle w:val="TDC2"/>
        <w:spacing w:after="120"/>
        <w:rPr>
          <w:rFonts w:ascii="Calibri" w:hAnsi="Calibri"/>
          <w:color w:val="262626"/>
          <w:szCs w:val="24"/>
          <w:lang w:val="es-AR"/>
        </w:rPr>
      </w:pPr>
      <w:hyperlink w:anchor="_Toc115774017" w:history="1">
        <w:r w:rsidR="008D5C85" w:rsidRPr="00C33FEB">
          <w:rPr>
            <w:rStyle w:val="Hipervnculo"/>
            <w:rFonts w:ascii="Calibri" w:hAnsi="Calibri"/>
            <w:color w:val="262626"/>
            <w:szCs w:val="24"/>
          </w:rPr>
          <w:t>37.      Conciliador</w:t>
        </w:r>
        <w:r w:rsidR="008D5C85" w:rsidRPr="00C33FEB">
          <w:rPr>
            <w:rFonts w:ascii="Calibri" w:hAnsi="Calibri"/>
            <w:webHidden/>
            <w:color w:val="262626"/>
            <w:szCs w:val="24"/>
          </w:rPr>
          <w:tab/>
        </w:r>
        <w:r w:rsidR="008D5C85">
          <w:rPr>
            <w:rFonts w:ascii="Calibri" w:hAnsi="Calibri"/>
            <w:webHidden/>
            <w:color w:val="262626"/>
            <w:szCs w:val="24"/>
          </w:rPr>
          <w:t>35</w:t>
        </w:r>
      </w:hyperlink>
    </w:p>
    <w:p w:rsidR="00C50775" w:rsidRPr="00C33FEB" w:rsidRDefault="008D5C85" w:rsidP="008D5C85">
      <w:pPr>
        <w:pStyle w:val="Index"/>
        <w:spacing w:before="0" w:after="120"/>
        <w:ind w:firstLine="0"/>
        <w:rPr>
          <w:rFonts w:ascii="Calibri" w:hAnsi="Calibri"/>
          <w:b w:val="0"/>
          <w:bCs w:val="0"/>
          <w:color w:val="262626"/>
        </w:rPr>
      </w:pPr>
      <w:del w:id="0" w:author="Usuario de Windows" w:date="2015-08-27T18:57:00Z">
        <w:r w:rsidRPr="00C33FEB" w:rsidDel="008D5C85">
          <w:rPr>
            <w:rFonts w:ascii="Calibri" w:hAnsi="Calibri"/>
            <w:color w:val="262626"/>
          </w:rPr>
          <w:br w:type="page"/>
        </w:r>
      </w:del>
      <w:del w:id="1" w:author="Usuario de Windows" w:date="2015-08-27T18:56:00Z">
        <w:r w:rsidR="00C50775" w:rsidRPr="00C33FEB" w:rsidDel="008D5C85">
          <w:rPr>
            <w:rFonts w:ascii="Calibri" w:hAnsi="Calibri"/>
            <w:color w:val="262626"/>
          </w:rPr>
          <w:lastRenderedPageBreak/>
          <w:br w:type="page"/>
        </w:r>
      </w:del>
      <w:r w:rsidR="00C50775" w:rsidRPr="00C33FEB">
        <w:rPr>
          <w:rFonts w:ascii="Calibri" w:hAnsi="Calibri"/>
          <w:b w:val="0"/>
          <w:bCs w:val="0"/>
          <w:color w:val="262626"/>
        </w:rPr>
        <w:lastRenderedPageBreak/>
        <w:t>Instrucciones a los Oferentes (</w:t>
      </w:r>
      <w:proofErr w:type="spellStart"/>
      <w:r w:rsidR="00C50775" w:rsidRPr="00C33FEB">
        <w:rPr>
          <w:rFonts w:ascii="Calibri" w:hAnsi="Calibri"/>
          <w:b w:val="0"/>
          <w:bCs w:val="0"/>
          <w:color w:val="262626"/>
        </w:rPr>
        <w:t>IAO</w:t>
      </w:r>
      <w:proofErr w:type="spellEnd"/>
      <w:r w:rsidR="00C50775" w:rsidRPr="00C33FEB">
        <w:rPr>
          <w:rFonts w:ascii="Calibri" w:hAnsi="Calibri"/>
          <w:b w:val="0"/>
          <w:bCs w:val="0"/>
          <w:color w:val="262626"/>
        </w:rPr>
        <w:t>)</w:t>
      </w:r>
    </w:p>
    <w:p w:rsidR="00C50775" w:rsidRPr="00C33FEB" w:rsidRDefault="00C50775"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C50775" w:rsidRPr="00C33FEB" w:rsidTr="00F123B2">
        <w:tc>
          <w:tcPr>
            <w:tcW w:w="2237" w:type="dxa"/>
            <w:gridSpan w:val="2"/>
          </w:tcPr>
          <w:p w:rsidR="00C50775" w:rsidRPr="00C33FEB" w:rsidRDefault="00C50775"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C50775" w:rsidRPr="00C33FEB" w:rsidRDefault="00C50775"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en las “Condiciones Generales del Contrato”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 xml:space="preserve">que se describen en los </w:t>
            </w:r>
            <w:proofErr w:type="spellStart"/>
            <w:r w:rsidRPr="00C33FEB">
              <w:rPr>
                <w:rFonts w:ascii="Calibri" w:hAnsi="Calibri"/>
                <w:b/>
                <w:color w:val="262626"/>
                <w:spacing w:val="-3"/>
              </w:rPr>
              <w:t>DDL</w:t>
            </w:r>
            <w:proofErr w:type="spellEnd"/>
            <w:r w:rsidRPr="00C33FEB">
              <w:rPr>
                <w:rFonts w:ascii="Calibri" w:hAnsi="Calibri"/>
                <w:color w:val="262626"/>
                <w:spacing w:val="-3"/>
              </w:rPr>
              <w:t xml:space="preserve"> y en la Sección VI, “Condiciones Especiales del Contrato” (</w:t>
            </w:r>
            <w:proofErr w:type="spellStart"/>
            <w:r w:rsidRPr="00C33FEB">
              <w:rPr>
                <w:rFonts w:ascii="Calibri" w:hAnsi="Calibri"/>
                <w:color w:val="262626"/>
                <w:spacing w:val="-3"/>
              </w:rPr>
              <w:t>CEC</w:t>
            </w:r>
            <w:proofErr w:type="spellEnd"/>
            <w:r w:rsidRPr="00C33FEB">
              <w:rPr>
                <w:rFonts w:ascii="Calibri" w:hAnsi="Calibri"/>
                <w:color w:val="262626"/>
                <w:spacing w:val="-3"/>
              </w:rPr>
              <w:t xml:space="preserve">).  El nombre y el número de identificación del Contrato están </w:t>
            </w:r>
            <w:r w:rsidRPr="00C33FEB">
              <w:rPr>
                <w:rFonts w:ascii="Calibri" w:hAnsi="Calibri"/>
                <w:b/>
                <w:color w:val="262626"/>
                <w:spacing w:val="-3"/>
              </w:rPr>
              <w:t xml:space="preserve">especificados en los </w:t>
            </w:r>
            <w:proofErr w:type="spellStart"/>
            <w:r w:rsidRPr="00C33FEB">
              <w:rPr>
                <w:rFonts w:ascii="Calibri" w:hAnsi="Calibri"/>
                <w:b/>
                <w:color w:val="262626"/>
                <w:spacing w:val="-3"/>
              </w:rPr>
              <w:t>DDL</w:t>
            </w:r>
            <w:proofErr w:type="spellEnd"/>
            <w:r w:rsidRPr="00C33FEB">
              <w:rPr>
                <w:rFonts w:ascii="Calibri" w:hAnsi="Calibri"/>
                <w:b/>
                <w:color w:val="262626"/>
                <w:spacing w:val="-3"/>
              </w:rPr>
              <w:t xml:space="preserve"> y en las </w:t>
            </w:r>
            <w:proofErr w:type="spellStart"/>
            <w:r w:rsidRPr="00C33FEB">
              <w:rPr>
                <w:rFonts w:ascii="Calibri" w:hAnsi="Calibri"/>
                <w:b/>
                <w:color w:val="262626"/>
                <w:spacing w:val="-3"/>
              </w:rPr>
              <w:t>CEC</w:t>
            </w:r>
            <w:proofErr w:type="spellEnd"/>
            <w:r w:rsidRPr="00C33FEB">
              <w:rPr>
                <w:rFonts w:ascii="Calibri" w:hAnsi="Calibri"/>
                <w:color w:val="262626"/>
                <w:spacing w:val="-3"/>
              </w:rPr>
              <w:t>.</w:t>
            </w:r>
          </w:p>
          <w:p w:rsidR="00C50775" w:rsidRPr="00C33FEB" w:rsidRDefault="00C50775"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 xml:space="preserve">especificada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w:t>
            </w:r>
            <w:proofErr w:type="spellStart"/>
            <w:r w:rsidRPr="00C33FEB">
              <w:rPr>
                <w:rFonts w:ascii="Calibri" w:hAnsi="Calibri"/>
                <w:color w:val="262626"/>
                <w:spacing w:val="-3"/>
              </w:rPr>
              <w:t>CEC</w:t>
            </w:r>
            <w:proofErr w:type="spellEnd"/>
            <w:r w:rsidRPr="00C33FEB">
              <w:rPr>
                <w:rFonts w:ascii="Calibri" w:hAnsi="Calibri"/>
                <w:color w:val="262626"/>
                <w:spacing w:val="-3"/>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C50775" w:rsidRPr="00C33FEB" w:rsidRDefault="00C50775"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C50775" w:rsidRPr="00C33FEB" w:rsidRDefault="00C50775"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C50775" w:rsidRPr="00C33FEB" w:rsidRDefault="00C50775"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C50775" w:rsidRPr="00C33FEB" w:rsidRDefault="00C50775"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C50775" w:rsidRPr="00C33FEB" w:rsidRDefault="00C50775"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C50775" w:rsidRPr="00C33FEB" w:rsidTr="00F123B2">
        <w:trPr>
          <w:gridBefore w:val="1"/>
          <w:wBefore w:w="108" w:type="dxa"/>
        </w:trPr>
        <w:tc>
          <w:tcPr>
            <w:tcW w:w="2340" w:type="dxa"/>
            <w:gridSpan w:val="3"/>
            <w:tcBorders>
              <w:bottom w:val="single" w:sz="4" w:space="0" w:color="auto"/>
            </w:tcBorders>
          </w:tcPr>
          <w:p w:rsidR="00C50775" w:rsidRPr="00C33FEB" w:rsidRDefault="00C50775"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C50775" w:rsidRPr="00C33FEB" w:rsidRDefault="00C50775"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C50775" w:rsidRPr="00C33FEB" w:rsidRDefault="00C50775"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C50775" w:rsidRPr="00C33FEB" w:rsidRDefault="00C50775"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C50775" w:rsidRPr="00C33FEB" w:rsidRDefault="00C50775"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C50775" w:rsidRPr="00C33FEB" w:rsidRDefault="00C50775"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C50775" w:rsidRPr="00C33FEB" w:rsidRDefault="00C50775"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C50775" w:rsidRPr="00C33FEB" w:rsidRDefault="00C50775"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C50775" w:rsidRPr="00C33FEB" w:rsidRDefault="00C50775"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C50775" w:rsidRPr="00C33FEB" w:rsidTr="00F123B2">
        <w:trPr>
          <w:trHeight w:val="215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C50775" w:rsidRPr="00C33FEB" w:rsidRDefault="00C50775" w:rsidP="0026104B">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C50775" w:rsidRPr="00C33FEB" w:rsidRDefault="00C50775" w:rsidP="0026104B">
            <w:pPr>
              <w:numPr>
                <w:ilvl w:val="0"/>
                <w:numId w:val="27"/>
              </w:numPr>
              <w:tabs>
                <w:tab w:val="num" w:pos="792"/>
              </w:tabs>
              <w:spacing w:after="120"/>
              <w:ind w:left="792"/>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C50775" w:rsidRPr="00C33FEB" w:rsidRDefault="00C50775" w:rsidP="0026104B">
            <w:pPr>
              <w:numPr>
                <w:ilvl w:val="0"/>
                <w:numId w:val="27"/>
              </w:numPr>
              <w:tabs>
                <w:tab w:val="num" w:pos="792"/>
              </w:tabs>
              <w:spacing w:after="120"/>
              <w:ind w:left="792"/>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C50775" w:rsidRPr="00C33FEB" w:rsidRDefault="00C50775" w:rsidP="0026104B">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C50775" w:rsidRPr="00C33FEB" w:rsidRDefault="00C50775" w:rsidP="0026104B">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C50775" w:rsidRPr="00C33FEB" w:rsidRDefault="00C50775" w:rsidP="0026104B">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xml:space="preserve">, excepto si se trata de ofertas alternativas permitidas bajo la cláusula 13 de las </w:t>
            </w:r>
            <w:proofErr w:type="spellStart"/>
            <w:r w:rsidRPr="00C33FEB">
              <w:rPr>
                <w:rFonts w:ascii="Calibri" w:hAnsi="Calibri"/>
                <w:color w:val="262626"/>
              </w:rPr>
              <w:t>IAO</w:t>
            </w:r>
            <w:proofErr w:type="spellEnd"/>
            <w:r w:rsidRPr="00C33FEB">
              <w:rPr>
                <w:rFonts w:ascii="Calibri" w:hAnsi="Calibri"/>
                <w:color w:val="262626"/>
              </w:rPr>
              <w:t>. Sin embargo, esto no limita la participación de subcontratistas en más de una oferta</w:t>
            </w:r>
          </w:p>
          <w:p w:rsidR="00C50775" w:rsidRPr="00C33FEB" w:rsidRDefault="00C50775" w:rsidP="0026104B">
            <w:pPr>
              <w:pStyle w:val="Sub-ClauseText"/>
              <w:numPr>
                <w:ilvl w:val="1"/>
                <w:numId w:val="6"/>
              </w:numPr>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w:t>
            </w:r>
            <w:proofErr w:type="spellStart"/>
            <w:r w:rsidRPr="00C33FEB">
              <w:rPr>
                <w:rFonts w:ascii="Calibri" w:hAnsi="Calibri"/>
                <w:color w:val="262626"/>
                <w:szCs w:val="24"/>
                <w:lang w:val="es-ES"/>
              </w:rPr>
              <w:t>IFI</w:t>
            </w:r>
            <w:proofErr w:type="spellEnd"/>
            <w:r w:rsidRPr="00C33FEB">
              <w:rPr>
                <w:rFonts w:ascii="Calibri" w:hAnsi="Calibri"/>
                <w:color w:val="262626"/>
                <w:szCs w:val="24"/>
                <w:lang w:val="es-ES"/>
              </w:rPr>
              <w:t>)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C50775" w:rsidRPr="00C33FEB" w:rsidRDefault="00C50775"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C50775" w:rsidRPr="00C33FEB" w:rsidRDefault="00C50775"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C50775" w:rsidRPr="00C33FEB" w:rsidRDefault="00C50775"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C50775" w:rsidRPr="00C33FEB" w:rsidRDefault="00C50775"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C50775" w:rsidRPr="00C33FEB" w:rsidRDefault="00C50775"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 xml:space="preserve">a menos que se establezca otra cosa en los </w:t>
            </w:r>
            <w:proofErr w:type="spellStart"/>
            <w:r w:rsidRPr="00C33FEB">
              <w:rPr>
                <w:rFonts w:ascii="Calibri" w:hAnsi="Calibri"/>
                <w:b/>
                <w:color w:val="262626"/>
              </w:rPr>
              <w:t>DDL</w:t>
            </w:r>
            <w:proofErr w:type="spellEnd"/>
            <w:r w:rsidRPr="00C33FEB">
              <w:rPr>
                <w:rFonts w:ascii="Calibri" w:hAnsi="Calibri"/>
                <w:color w:val="262626"/>
              </w:rPr>
              <w:t>:</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C50775" w:rsidRPr="00C33FEB" w:rsidRDefault="00C50775"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C50775" w:rsidRPr="00C33FEB" w:rsidRDefault="00C50775"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w:t>
            </w:r>
            <w:proofErr w:type="spellStart"/>
            <w:r w:rsidRPr="00C33FEB">
              <w:rPr>
                <w:rFonts w:ascii="Calibri" w:hAnsi="Calibri"/>
                <w:b/>
                <w:color w:val="262626"/>
              </w:rPr>
              <w:t>DDL</w:t>
            </w:r>
            <w:proofErr w:type="spellEnd"/>
            <w:r w:rsidRPr="00C33FEB">
              <w:rPr>
                <w:rFonts w:ascii="Calibri" w:hAnsi="Calibri"/>
                <w:b/>
                <w:bCs/>
                <w:color w:val="262626"/>
              </w:rPr>
              <w:t>.</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w:t>
            </w:r>
            <w:proofErr w:type="spellStart"/>
            <w:r w:rsidRPr="00C33FEB">
              <w:rPr>
                <w:rFonts w:ascii="Calibri" w:hAnsi="Calibri"/>
                <w:color w:val="262626"/>
                <w:lang w:val="es-ES"/>
              </w:rPr>
              <w:t>APCA</w:t>
            </w:r>
            <w:proofErr w:type="spellEnd"/>
            <w:r w:rsidRPr="00C33FEB">
              <w:rPr>
                <w:rFonts w:ascii="Calibri" w:hAnsi="Calibri"/>
                <w:color w:val="262626"/>
                <w:lang w:val="es-ES"/>
              </w:rPr>
              <w:t>)</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 xml:space="preserve">que se indique otra cosa en los </w:t>
            </w:r>
            <w:proofErr w:type="spellStart"/>
            <w:r w:rsidRPr="00C33FEB">
              <w:rPr>
                <w:rFonts w:ascii="Calibri" w:hAnsi="Calibri"/>
                <w:b/>
                <w:color w:val="262626"/>
              </w:rPr>
              <w:t>DDL</w:t>
            </w:r>
            <w:proofErr w:type="spellEnd"/>
            <w:r w:rsidRPr="00C33FEB">
              <w:rPr>
                <w:rFonts w:ascii="Calibri" w:hAnsi="Calibri"/>
                <w:color w:val="262626"/>
              </w:rPr>
              <w:t>:</w:t>
            </w:r>
          </w:p>
          <w:p w:rsidR="00C50775" w:rsidRPr="00C33FEB" w:rsidRDefault="00C50775"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w:t>
            </w:r>
            <w:proofErr w:type="spellStart"/>
            <w:r w:rsidRPr="00C33FEB">
              <w:rPr>
                <w:rFonts w:ascii="Calibri" w:hAnsi="Calibri"/>
                <w:color w:val="262626"/>
              </w:rPr>
              <w:t>IAO</w:t>
            </w:r>
            <w:proofErr w:type="spellEnd"/>
            <w:r w:rsidRPr="00C33FEB">
              <w:rPr>
                <w:rFonts w:ascii="Calibri" w:hAnsi="Calibri"/>
                <w:color w:val="262626"/>
              </w:rPr>
              <w:t xml:space="preserve"> para cada miembro de la </w:t>
            </w:r>
            <w:proofErr w:type="spellStart"/>
            <w:r w:rsidRPr="00C33FEB">
              <w:rPr>
                <w:rFonts w:ascii="Calibri" w:hAnsi="Calibri"/>
                <w:color w:val="262626"/>
              </w:rPr>
              <w:t>APCA</w:t>
            </w:r>
            <w:proofErr w:type="spellEnd"/>
            <w:r w:rsidRPr="00C33FEB">
              <w:rPr>
                <w:rFonts w:ascii="Calibri" w:hAnsi="Calibri"/>
                <w:color w:val="262626"/>
              </w:rPr>
              <w:t>;</w:t>
            </w:r>
          </w:p>
          <w:p w:rsidR="00C50775" w:rsidRPr="00C33FEB" w:rsidRDefault="00C50775"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C50775" w:rsidRPr="00C33FEB" w:rsidRDefault="00C50775"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C50775" w:rsidRPr="00C33FEB" w:rsidRDefault="00C50775"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C50775" w:rsidRPr="00C33FEB" w:rsidRDefault="00C50775"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C50775" w:rsidRPr="00C33FEB" w:rsidRDefault="00C50775"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w:t>
            </w:r>
            <w:proofErr w:type="spellStart"/>
            <w:r w:rsidRPr="00C33FEB">
              <w:rPr>
                <w:rFonts w:ascii="Calibri" w:hAnsi="Calibri"/>
                <w:color w:val="262626"/>
              </w:rPr>
              <w:t>APCA</w:t>
            </w:r>
            <w:proofErr w:type="spellEnd"/>
            <w:r w:rsidRPr="00C33FEB">
              <w:rPr>
                <w:rFonts w:ascii="Calibri" w:hAnsi="Calibri"/>
                <w:color w:val="262626"/>
              </w:rPr>
              <w:t xml:space="preserve">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w:t>
            </w:r>
            <w:proofErr w:type="spellStart"/>
            <w:r w:rsidRPr="00C33FEB">
              <w:rPr>
                <w:rFonts w:ascii="Calibri" w:hAnsi="Calibri"/>
                <w:color w:val="262626"/>
              </w:rPr>
              <w:t>APCA</w:t>
            </w:r>
            <w:proofErr w:type="spellEnd"/>
            <w:r w:rsidRPr="00C33FEB">
              <w:rPr>
                <w:rFonts w:ascii="Calibri" w:hAnsi="Calibri"/>
                <w:color w:val="262626"/>
              </w:rPr>
              <w:t xml:space="preserve"> en caso de resultar seleccionados, la cual deberá ser firmada por todos los socios y estar acompañada de una copia del Convenio propuesto. </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C50775" w:rsidRPr="00C33FEB" w:rsidRDefault="00C50775"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color w:val="262626"/>
              </w:rPr>
              <w:t xml:space="preserve"> de al menos el múltiplo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b/>
                <w:bCs/>
                <w:color w:val="262626"/>
              </w:rPr>
              <w:t xml:space="preserve">. </w:t>
            </w:r>
          </w:p>
          <w:p w:rsidR="00C50775" w:rsidRPr="00C33FEB" w:rsidRDefault="00C50775"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b/>
                <w:color w:val="262626"/>
              </w:rPr>
              <w:t>,</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color w:val="262626"/>
              </w:rPr>
              <w:t xml:space="preserve"> (para cumplir con este requisito, las obras citadas deberán estar terminadas en al menos un setenta (70) por ciento);</w:t>
            </w:r>
          </w:p>
          <w:p w:rsidR="00C50775" w:rsidRPr="0026104B" w:rsidRDefault="0026104B" w:rsidP="0026104B">
            <w:pPr>
              <w:spacing w:after="120"/>
              <w:ind w:left="972"/>
              <w:jc w:val="both"/>
              <w:rPr>
                <w:rFonts w:ascii="Calibri" w:hAnsi="Calibri"/>
                <w:color w:val="262626"/>
              </w:rPr>
            </w:pPr>
            <w:r w:rsidRPr="0026104B">
              <w:rPr>
                <w:rFonts w:ascii="Calibri" w:hAnsi="Calibri"/>
                <w:color w:val="262626"/>
              </w:rPr>
              <w:t xml:space="preserve">(c) </w:t>
            </w:r>
            <w:r w:rsidR="00C50775" w:rsidRPr="0026104B">
              <w:rPr>
                <w:rFonts w:ascii="Calibri" w:hAnsi="Calibri"/>
                <w:color w:val="262626"/>
              </w:rPr>
              <w:t xml:space="preserve">demostrar que puede asegurar la disponibilidad oportuna del equipo esencial </w:t>
            </w:r>
            <w:r w:rsidR="00C50775" w:rsidRPr="0026104B">
              <w:rPr>
                <w:rFonts w:ascii="Calibri" w:hAnsi="Calibri"/>
                <w:b/>
                <w:color w:val="262626"/>
              </w:rPr>
              <w:t xml:space="preserve">listado en los </w:t>
            </w:r>
            <w:proofErr w:type="spellStart"/>
            <w:r w:rsidR="00C50775" w:rsidRPr="0026104B">
              <w:rPr>
                <w:rFonts w:ascii="Calibri" w:hAnsi="Calibri"/>
                <w:b/>
                <w:color w:val="262626"/>
              </w:rPr>
              <w:t>DDL</w:t>
            </w:r>
            <w:proofErr w:type="spellEnd"/>
            <w:r w:rsidR="00C50775" w:rsidRPr="0026104B">
              <w:rPr>
                <w:rFonts w:ascii="Calibri" w:hAnsi="Calibri"/>
                <w:color w:val="262626"/>
              </w:rPr>
              <w:t xml:space="preserve"> (sea este propio, alquilado o disponible mediante arrendamiento financiero)</w:t>
            </w:r>
            <w:r w:rsidR="00C50775" w:rsidRPr="0026104B">
              <w:rPr>
                <w:rFonts w:ascii="Calibri" w:hAnsi="Calibri"/>
                <w:b/>
                <w:bCs/>
                <w:color w:val="262626"/>
              </w:rPr>
              <w:t>;</w:t>
            </w:r>
          </w:p>
          <w:p w:rsidR="00C50775" w:rsidRPr="00C33FEB" w:rsidRDefault="00C50775"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C50775" w:rsidRPr="00C33FEB" w:rsidRDefault="00C50775"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 xml:space="preserve">indicada en los </w:t>
            </w:r>
            <w:proofErr w:type="spellStart"/>
            <w:r w:rsidRPr="00C33FEB">
              <w:rPr>
                <w:rFonts w:ascii="Calibri" w:hAnsi="Calibri"/>
                <w:b/>
                <w:color w:val="262626"/>
                <w:spacing w:val="-4"/>
              </w:rPr>
              <w:t>DDL</w:t>
            </w:r>
            <w:proofErr w:type="spellEnd"/>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C50775" w:rsidRPr="00C33FEB" w:rsidRDefault="00C50775"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podría ser causal para su descalificación.</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w:t>
            </w:r>
            <w:proofErr w:type="spellStart"/>
            <w:r w:rsidRPr="00C33FEB">
              <w:rPr>
                <w:rFonts w:ascii="Calibri" w:hAnsi="Calibri"/>
                <w:color w:val="262626"/>
                <w:spacing w:val="-3"/>
              </w:rPr>
              <w:t>IAO</w:t>
            </w:r>
            <w:proofErr w:type="spellEnd"/>
            <w:r w:rsidRPr="00C33FEB">
              <w:rPr>
                <w:rFonts w:ascii="Calibri" w:hAnsi="Calibri"/>
                <w:color w:val="262626"/>
                <w:spacing w:val="-3"/>
              </w:rPr>
              <w:t xml:space="preserve">; sin embargo, para que pueda adjudicarse el Contrato a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proofErr w:type="spellStart"/>
            <w:r w:rsidRPr="00C33FEB">
              <w:rPr>
                <w:rFonts w:ascii="Calibri" w:hAnsi="Calibri"/>
                <w:color w:val="262626"/>
                <w:spacing w:val="-3"/>
              </w:rPr>
              <w:t>porciento</w:t>
            </w:r>
            <w:proofErr w:type="spellEnd"/>
            <w:r w:rsidRPr="00C33FEB">
              <w:rPr>
                <w:rFonts w:ascii="Calibri" w:hAnsi="Calibri"/>
                <w:color w:val="262626"/>
                <w:spacing w:val="-3"/>
              </w:rPr>
              <w:t xml:space="preserve"> (40%) de ellos.  De no satisfacerse este requisito, la Oferta presentada por la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 xml:space="preserve">alvo que se indique otra cosa en los </w:t>
            </w:r>
            <w:proofErr w:type="spellStart"/>
            <w:r w:rsidRPr="00C33FEB">
              <w:rPr>
                <w:rFonts w:ascii="Calibri" w:hAnsi="Calibri"/>
                <w:b/>
                <w:color w:val="262626"/>
                <w:spacing w:val="-3"/>
              </w:rPr>
              <w:t>DDL</w:t>
            </w:r>
            <w:proofErr w:type="spellEnd"/>
            <w:r w:rsidRPr="00C33FEB">
              <w:rPr>
                <w:rFonts w:ascii="Calibri" w:hAnsi="Calibri"/>
                <w:b/>
                <w:bCs/>
                <w:color w:val="262626"/>
                <w:spacing w:val="-3"/>
              </w:rPr>
              <w:t>.</w:t>
            </w:r>
            <w:r w:rsidRPr="00C33FEB">
              <w:rPr>
                <w:rFonts w:ascii="Calibri" w:hAnsi="Calibri"/>
                <w:color w:val="262626"/>
              </w:rPr>
              <w:t xml:space="preserve">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w:t>
            </w:r>
            <w:proofErr w:type="spellStart"/>
            <w:r w:rsidRPr="00C33FEB">
              <w:rPr>
                <w:rFonts w:ascii="Calibri" w:hAnsi="Calibri"/>
                <w:color w:val="262626"/>
              </w:rPr>
              <w:t>APCA</w:t>
            </w:r>
            <w:proofErr w:type="spellEnd"/>
            <w:r w:rsidRPr="00C33FEB">
              <w:rPr>
                <w:rFonts w:ascii="Calibri" w:hAnsi="Calibri"/>
                <w:color w:val="262626"/>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C50775" w:rsidRPr="00C33FEB" w:rsidTr="00F123B2">
        <w:trPr>
          <w:trHeight w:val="360"/>
        </w:trPr>
        <w:tc>
          <w:tcPr>
            <w:tcW w:w="9108" w:type="dxa"/>
            <w:gridSpan w:val="5"/>
          </w:tcPr>
          <w:p w:rsidR="00C50775" w:rsidRPr="00C33FEB" w:rsidRDefault="00C50775"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p w:rsidR="00C50775" w:rsidRPr="00C33FEB" w:rsidRDefault="00C50775"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w:t>
            </w:r>
          </w:p>
          <w:p w:rsidR="00C50775" w:rsidRPr="00C33FEB" w:rsidRDefault="00C50775"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C50775" w:rsidRPr="00C33FEB" w:rsidRDefault="00C50775"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 xml:space="preserve">Todos los posibles Oferentes que requieran aclaraciones sobre los Documentos de Licitación deberán solicitarlas al Contratante por escrito a la dirección indicada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tc>
      </w:tr>
      <w:tr w:rsidR="00C50775" w:rsidRPr="00C33FEB" w:rsidTr="00F123B2">
        <w:trPr>
          <w:trHeight w:val="360"/>
        </w:trPr>
        <w:tc>
          <w:tcPr>
            <w:tcW w:w="9108" w:type="dxa"/>
            <w:gridSpan w:val="5"/>
          </w:tcPr>
          <w:p w:rsidR="00C50775" w:rsidRPr="00C33FEB" w:rsidRDefault="00C50775"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 xml:space="preserve">Todos los documentos relacionados con las Ofertas deberán estar redactados en el idioma que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C50775" w:rsidRPr="00C33FEB" w:rsidRDefault="00C50775" w:rsidP="0026104B">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C50775" w:rsidRPr="00C33FEB" w:rsidRDefault="00C50775" w:rsidP="0026104B">
            <w:pPr>
              <w:numPr>
                <w:ilvl w:val="0"/>
                <w:numId w:val="8"/>
              </w:numPr>
              <w:spacing w:after="120"/>
              <w:jc w:val="both"/>
              <w:rPr>
                <w:rFonts w:ascii="Calibri" w:hAnsi="Calibri"/>
                <w:color w:val="262626"/>
              </w:rPr>
            </w:pPr>
            <w:r w:rsidRPr="00C33FEB">
              <w:rPr>
                <w:rFonts w:ascii="Calibri" w:hAnsi="Calibri"/>
                <w:color w:val="262626"/>
              </w:rPr>
              <w:t xml:space="preserve">La Garantía de Mantenimiento de la Oferta, o la Declaración de Mantenimiento de la Oferta, si de conformidad con la Cláusula 17 de las </w:t>
            </w:r>
            <w:proofErr w:type="spellStart"/>
            <w:r w:rsidRPr="00C33FEB">
              <w:rPr>
                <w:rFonts w:ascii="Calibri" w:hAnsi="Calibri"/>
                <w:color w:val="262626"/>
              </w:rPr>
              <w:t>IAO</w:t>
            </w:r>
            <w:proofErr w:type="spellEnd"/>
            <w:r w:rsidRPr="00C33FEB">
              <w:rPr>
                <w:rFonts w:ascii="Calibri" w:hAnsi="Calibri"/>
                <w:color w:val="262626"/>
              </w:rPr>
              <w:t xml:space="preserve"> así se requiere;</w:t>
            </w:r>
          </w:p>
          <w:p w:rsidR="00C50775" w:rsidRPr="00C33FEB" w:rsidRDefault="00C50775" w:rsidP="0026104B">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C50775" w:rsidRPr="00C33FEB" w:rsidRDefault="00C50775" w:rsidP="0026104B">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C50775" w:rsidRPr="00C33FEB" w:rsidRDefault="00C50775" w:rsidP="0026104B">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C50775" w:rsidRPr="00C33FEB" w:rsidRDefault="00C50775" w:rsidP="00ED7FCE">
            <w:pPr>
              <w:spacing w:after="120"/>
              <w:ind w:left="612"/>
              <w:jc w:val="both"/>
              <w:rPr>
                <w:rFonts w:ascii="Calibri" w:hAnsi="Calibri"/>
                <w:color w:val="262626"/>
              </w:rPr>
            </w:pPr>
            <w:r w:rsidRPr="00C33FEB">
              <w:rPr>
                <w:rFonts w:ascii="Calibri" w:hAnsi="Calibri"/>
                <w:color w:val="262626"/>
              </w:rPr>
              <w:t xml:space="preserve">(f) cualquier otro material que se solicite a los Oferentes completar y presentar, según se especifique en los </w:t>
            </w:r>
            <w:proofErr w:type="spellStart"/>
            <w:r w:rsidRPr="00C33FEB">
              <w:rPr>
                <w:rFonts w:ascii="Calibri" w:hAnsi="Calibri"/>
                <w:color w:val="262626"/>
              </w:rPr>
              <w:t>DDL</w:t>
            </w:r>
            <w:proofErr w:type="spellEnd"/>
            <w:r w:rsidRPr="00C33FEB">
              <w:rPr>
                <w:rFonts w:ascii="Calibri" w:hAnsi="Calibri"/>
                <w:color w:val="262626"/>
              </w:rPr>
              <w:t>.</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en las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 xml:space="preserve">, y en las estipulaciones de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 xml:space="preserve">. El Oferente deberá proporcionar con su Oferta toda la información requerida en las Condiciones Especiales del Contrato y en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C50775" w:rsidRPr="00C33FEB" w:rsidRDefault="00C50775"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aplicarán, y en todo caso, los pagos se calcularán utilizando los tipos de cambio cotizadas en la Oferta. </w:t>
            </w:r>
          </w:p>
          <w:p w:rsidR="00C50775" w:rsidRPr="00C33FEB" w:rsidRDefault="00C50775"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C50775" w:rsidRPr="00C33FEB" w:rsidRDefault="00C50775"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 xml:space="preserve">Si se solicita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el Oferente deberá presentar como parte de su Oferta, una Garantía de Mantenimiento de la Oferta o una Declaración de Mantenimiento de la Oferta, en el formulario original especificado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 xml:space="preserve">La Garantía de Mantenimiento de la Oferta será por la suma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y denominada en la moneda del país del Contratante, o en la moneda de la Oferta, o en cualquier otra moneda de libre convertibilidad, y deberá:</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C50775" w:rsidRPr="00C33FEB" w:rsidRDefault="00C50775" w:rsidP="003D3487">
            <w:pPr>
              <w:numPr>
                <w:ilvl w:val="0"/>
                <w:numId w:val="9"/>
              </w:numPr>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C50775" w:rsidRPr="00C33FEB" w:rsidRDefault="00C50775" w:rsidP="003D3487">
            <w:pPr>
              <w:numPr>
                <w:ilvl w:val="0"/>
                <w:numId w:val="9"/>
              </w:numPr>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C50775" w:rsidRPr="00C33FEB" w:rsidRDefault="00C50775" w:rsidP="003D3487">
            <w:pPr>
              <w:numPr>
                <w:ilvl w:val="0"/>
                <w:numId w:val="9"/>
              </w:numPr>
              <w:spacing w:after="120"/>
              <w:ind w:left="1152" w:hanging="540"/>
              <w:jc w:val="both"/>
              <w:rPr>
                <w:rFonts w:ascii="Calibri" w:hAnsi="Calibri"/>
                <w:color w:val="262626"/>
              </w:rPr>
            </w:pPr>
            <w:r w:rsidRPr="00C33FEB">
              <w:rPr>
                <w:rFonts w:ascii="Calibri" w:hAnsi="Calibri"/>
                <w:color w:val="262626"/>
              </w:rPr>
              <w:t xml:space="preserve">ser pagadera a la vista con prontitud ante solicitud escrita del Contratante en caso de tener que invocar las condiciones detalladas en la Cláusula 17.5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50775" w:rsidRPr="00C33FEB" w:rsidRDefault="00C50775"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w:t>
            </w:r>
            <w:proofErr w:type="spellStart"/>
            <w:r w:rsidRPr="00C33FEB">
              <w:rPr>
                <w:rFonts w:ascii="Calibri" w:hAnsi="Calibri"/>
                <w:color w:val="262626"/>
              </w:rPr>
              <w:t>IAO</w:t>
            </w:r>
            <w:proofErr w:type="spellEnd"/>
            <w:r w:rsidRPr="00C33FEB">
              <w:rPr>
                <w:rFonts w:ascii="Calibri" w:hAnsi="Calibri"/>
                <w:color w:val="262626"/>
              </w:rPr>
              <w:t xml:space="preserve">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C50775" w:rsidRPr="00C33FEB" w:rsidRDefault="00C50775"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lastRenderedPageBreak/>
              <w:t>IAO</w:t>
            </w:r>
            <w:proofErr w:type="spellEnd"/>
            <w:r w:rsidRPr="00C33FEB">
              <w:rPr>
                <w:rFonts w:ascii="Calibri" w:hAnsi="Calibri"/>
                <w:color w:val="262626"/>
              </w:rPr>
              <w:t>; o</w:t>
            </w:r>
          </w:p>
          <w:p w:rsidR="00C50775" w:rsidRPr="00C33FEB" w:rsidRDefault="00C50775"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50775" w:rsidRPr="00C33FEB" w:rsidRDefault="00C50775"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C50775" w:rsidRPr="00C33FEB" w:rsidRDefault="00C50775"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C50775" w:rsidRPr="00C33FEB" w:rsidRDefault="00C50775"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 xml:space="preserve">La Garantía de Mantenimiento de la Oferta o la Declaración de Mantenimiento de la Oferta de una </w:t>
            </w:r>
            <w:proofErr w:type="spellStart"/>
            <w:r w:rsidRPr="00C33FEB">
              <w:rPr>
                <w:rFonts w:ascii="Calibri" w:hAnsi="Calibri"/>
                <w:color w:val="262626"/>
              </w:rPr>
              <w:t>APCA</w:t>
            </w:r>
            <w:proofErr w:type="spellEnd"/>
            <w:r w:rsidRPr="00C33FEB">
              <w:rPr>
                <w:rFonts w:ascii="Calibri" w:hAnsi="Calibri"/>
                <w:color w:val="262626"/>
              </w:rPr>
              <w:t xml:space="preserve"> deberá ser emitida en nombre de la </w:t>
            </w:r>
            <w:proofErr w:type="spellStart"/>
            <w:r w:rsidRPr="00C33FEB">
              <w:rPr>
                <w:rFonts w:ascii="Calibri" w:hAnsi="Calibri"/>
                <w:color w:val="262626"/>
              </w:rPr>
              <w:t>APCA</w:t>
            </w:r>
            <w:proofErr w:type="spellEnd"/>
            <w:r w:rsidRPr="00C33FEB">
              <w:rPr>
                <w:rFonts w:ascii="Calibri" w:hAnsi="Calibri"/>
                <w:color w:val="262626"/>
              </w:rPr>
              <w:t xml:space="preserve"> que presenta la Oferta.  Si dicha </w:t>
            </w:r>
            <w:proofErr w:type="spellStart"/>
            <w:r w:rsidRPr="00C33FEB">
              <w:rPr>
                <w:rFonts w:ascii="Calibri" w:hAnsi="Calibri"/>
                <w:color w:val="262626"/>
              </w:rPr>
              <w:t>APCA</w:t>
            </w:r>
            <w:proofErr w:type="spellEnd"/>
            <w:r w:rsidRPr="00C33FEB">
              <w:rPr>
                <w:rFonts w:ascii="Calibri" w:hAnsi="Calibri"/>
                <w:color w:val="262626"/>
              </w:rPr>
              <w:t xml:space="preserve"> no ha sido legalmente constituida en el momento de presentar la Oferta, la Garantía de Mantenimiento de la Oferta o la Declaración de Mantenimiento de la Oferta deberá ser emitida en nombre de todos y cada uno de los futuros socios de la </w:t>
            </w:r>
            <w:proofErr w:type="spellStart"/>
            <w:r w:rsidRPr="00C33FEB">
              <w:rPr>
                <w:rFonts w:ascii="Calibri" w:hAnsi="Calibri"/>
                <w:color w:val="262626"/>
              </w:rPr>
              <w:t>APCA</w:t>
            </w:r>
            <w:proofErr w:type="spellEnd"/>
            <w:r w:rsidRPr="00C33FEB">
              <w:rPr>
                <w:rFonts w:ascii="Calibri" w:hAnsi="Calibri"/>
                <w:color w:val="262626"/>
              </w:rPr>
              <w:t xml:space="preserve"> tal como se denominan en la carta de intención.</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C50775" w:rsidRPr="00C33FEB" w:rsidRDefault="00C50775"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regirán y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 especificará cuál de las siguientes opciones se permitirá: </w:t>
            </w:r>
          </w:p>
          <w:p w:rsidR="00C50775" w:rsidRPr="00C33FEB" w:rsidRDefault="00C50775"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C50775" w:rsidRPr="00C33FEB" w:rsidRDefault="00C50775"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w:t>
            </w:r>
            <w:r w:rsidRPr="00C33FEB">
              <w:rPr>
                <w:rFonts w:ascii="Calibri" w:hAnsi="Calibri"/>
                <w:color w:val="262626"/>
              </w:rPr>
              <w:lastRenderedPageBreak/>
              <w:t xml:space="preserve">pertinentes.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 xml:space="preserve">El Oferente preparará un original de los documentos que comprenden la Oferta según se describe en la Cláusula 13 de las </w:t>
            </w:r>
            <w:proofErr w:type="spellStart"/>
            <w:r w:rsidRPr="00C33FEB">
              <w:rPr>
                <w:rFonts w:ascii="Calibri" w:hAnsi="Calibri"/>
                <w:color w:val="262626"/>
              </w:rPr>
              <w:t>IAO</w:t>
            </w:r>
            <w:proofErr w:type="spellEnd"/>
            <w:r w:rsidRPr="00C33FEB">
              <w:rPr>
                <w:rFonts w:ascii="Calibri" w:hAnsi="Calibri"/>
                <w:color w:val="262626"/>
              </w:rPr>
              <w:t xml:space="preserve">, el cual deberá formar parte del volumen que contenga  la Oferta, y lo marcará claramente como “ORIGINAL”. Además el Oferente deberá presentar el número de copias de la Oferta que se indica en los </w:t>
            </w:r>
            <w:proofErr w:type="spellStart"/>
            <w:r w:rsidRPr="00C33FEB">
              <w:rPr>
                <w:rFonts w:ascii="Calibri" w:hAnsi="Calibri"/>
                <w:color w:val="262626"/>
              </w:rPr>
              <w:t>DDL</w:t>
            </w:r>
            <w:proofErr w:type="spellEnd"/>
            <w:r w:rsidRPr="00C33FEB">
              <w:rPr>
                <w:rFonts w:ascii="Calibri" w:hAnsi="Calibri"/>
                <w:color w:val="262626"/>
              </w:rPr>
              <w:t xml:space="preserve"> y marcar claramente cada ejemplar como “COPIA”. En caso de discrepancia entre el original y las copias, el texto del original  prevalecerá sobre el de las copias.</w:t>
            </w:r>
          </w:p>
          <w:p w:rsidR="00C50775" w:rsidRPr="00C33FEB" w:rsidRDefault="003D3487" w:rsidP="003D3487">
            <w:pPr>
              <w:spacing w:after="120"/>
              <w:ind w:left="619"/>
              <w:jc w:val="both"/>
              <w:rPr>
                <w:rFonts w:ascii="Calibri" w:hAnsi="Calibri"/>
                <w:color w:val="262626"/>
              </w:rPr>
            </w:pPr>
            <w:r>
              <w:rPr>
                <w:rFonts w:ascii="Calibri" w:hAnsi="Calibri"/>
                <w:color w:val="262626"/>
              </w:rPr>
              <w:t xml:space="preserve">19.2 </w:t>
            </w:r>
            <w:r w:rsidR="00C50775"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00C50775" w:rsidRPr="00C33FEB">
              <w:rPr>
                <w:rFonts w:ascii="Calibri" w:hAnsi="Calibri"/>
                <w:color w:val="262626"/>
              </w:rPr>
              <w:t>Subcláusula</w:t>
            </w:r>
            <w:proofErr w:type="spellEnd"/>
            <w:r w:rsidR="00C50775" w:rsidRPr="00C33FEB">
              <w:rPr>
                <w:rFonts w:ascii="Calibri" w:hAnsi="Calibri"/>
                <w:color w:val="262626"/>
              </w:rPr>
              <w:t xml:space="preserve"> 5.3 (a) de las </w:t>
            </w:r>
            <w:proofErr w:type="spellStart"/>
            <w:r w:rsidR="00C50775" w:rsidRPr="00C33FEB">
              <w:rPr>
                <w:rFonts w:ascii="Calibri" w:hAnsi="Calibri"/>
                <w:color w:val="262626"/>
              </w:rPr>
              <w:t>IAO</w:t>
            </w:r>
            <w:proofErr w:type="spellEnd"/>
            <w:r w:rsidR="00C50775" w:rsidRPr="00C33FEB">
              <w:rPr>
                <w:rFonts w:ascii="Calibri" w:hAnsi="Calibri"/>
                <w:color w:val="262626"/>
              </w:rPr>
              <w:t xml:space="preserve">. Todas las páginas de la Oferta que contengan anotaciones o enmiendas deberán estar rubricadas por la persona o personas que firme(n) la Oferta. </w:t>
            </w:r>
          </w:p>
          <w:p w:rsidR="00C50775" w:rsidRPr="00C33FEB" w:rsidRDefault="003D3487" w:rsidP="003D3487">
            <w:pPr>
              <w:spacing w:after="120"/>
              <w:ind w:left="619"/>
              <w:jc w:val="both"/>
              <w:rPr>
                <w:rFonts w:ascii="Calibri" w:hAnsi="Calibri"/>
                <w:color w:val="262626"/>
              </w:rPr>
            </w:pPr>
            <w:r>
              <w:rPr>
                <w:rFonts w:ascii="Calibri" w:hAnsi="Calibri"/>
                <w:color w:val="262626"/>
              </w:rPr>
              <w:t xml:space="preserve">19.3 </w:t>
            </w:r>
            <w:r w:rsidR="00C50775"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C50775" w:rsidRPr="00C33FEB" w:rsidTr="00F123B2">
        <w:trPr>
          <w:trHeight w:val="360"/>
        </w:trPr>
        <w:tc>
          <w:tcPr>
            <w:tcW w:w="9108" w:type="dxa"/>
            <w:gridSpan w:val="5"/>
          </w:tcPr>
          <w:p w:rsidR="00C50775" w:rsidRPr="00C33FEB" w:rsidRDefault="00C50775"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w:t>
            </w:r>
            <w:proofErr w:type="spellStart"/>
            <w:r w:rsidRPr="00C33FEB">
              <w:rPr>
                <w:rFonts w:ascii="Calibri" w:hAnsi="Calibri"/>
                <w:color w:val="262626"/>
              </w:rPr>
              <w:t>DDL</w:t>
            </w:r>
            <w:proofErr w:type="spellEnd"/>
            <w:r w:rsidRPr="00C33FEB">
              <w:rPr>
                <w:rFonts w:ascii="Calibri" w:hAnsi="Calibri"/>
                <w:color w:val="262626"/>
              </w:rPr>
              <w:t xml:space="preserve">. Los Oferentes que presenten sus Ofertas electrónicamente seguirán los procedimientos indicados en los </w:t>
            </w:r>
            <w:proofErr w:type="spellStart"/>
            <w:r w:rsidRPr="00C33FEB">
              <w:rPr>
                <w:rFonts w:ascii="Calibri" w:hAnsi="Calibri"/>
                <w:color w:val="262626"/>
              </w:rPr>
              <w:t>DDL</w:t>
            </w:r>
            <w:proofErr w:type="spellEnd"/>
            <w:r w:rsidRPr="00C33FEB">
              <w:rPr>
                <w:rFonts w:ascii="Calibri" w:hAnsi="Calibri"/>
                <w:color w:val="262626"/>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w:t>
            </w:r>
            <w:r w:rsidRPr="00C33FEB">
              <w:rPr>
                <w:rFonts w:ascii="Calibri" w:hAnsi="Calibri"/>
                <w:color w:val="262626"/>
              </w:rPr>
              <w:lastRenderedPageBreak/>
              <w:t>sellar.</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w:t>
            </w:r>
            <w:proofErr w:type="spellStart"/>
            <w:r w:rsidRPr="00C33FEB">
              <w:rPr>
                <w:rFonts w:ascii="Calibri" w:hAnsi="Calibri"/>
                <w:color w:val="262626"/>
              </w:rPr>
              <w:t>DDL</w:t>
            </w:r>
            <w:proofErr w:type="spellEnd"/>
            <w:r w:rsidRPr="00C33FEB">
              <w:rPr>
                <w:rFonts w:ascii="Calibri" w:hAnsi="Calibri"/>
                <w:color w:val="262626"/>
              </w:rPr>
              <w:t>;</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llevar el nombre y número de identificación del Contrato indicados en los </w:t>
            </w:r>
            <w:proofErr w:type="spellStart"/>
            <w:r w:rsidRPr="00C33FEB">
              <w:rPr>
                <w:rFonts w:ascii="Calibri" w:hAnsi="Calibri"/>
                <w:color w:val="262626"/>
              </w:rPr>
              <w:t>DDL</w:t>
            </w:r>
            <w:proofErr w:type="spellEnd"/>
            <w:r w:rsidRPr="00C33FEB">
              <w:rPr>
                <w:rFonts w:ascii="Calibri" w:hAnsi="Calibri"/>
                <w:color w:val="262626"/>
              </w:rPr>
              <w:t xml:space="preserve"> y </w:t>
            </w:r>
            <w:proofErr w:type="spellStart"/>
            <w:r w:rsidRPr="00C33FEB">
              <w:rPr>
                <w:rFonts w:ascii="Calibri" w:hAnsi="Calibri"/>
                <w:color w:val="262626"/>
              </w:rPr>
              <w:t>CEC</w:t>
            </w:r>
            <w:proofErr w:type="spellEnd"/>
            <w:r w:rsidRPr="00C33FEB">
              <w:rPr>
                <w:rFonts w:ascii="Calibri" w:hAnsi="Calibri"/>
                <w:color w:val="262626"/>
              </w:rPr>
              <w:t>; y</w:t>
            </w:r>
          </w:p>
          <w:p w:rsidR="00C50775" w:rsidRPr="00C33FEB" w:rsidRDefault="00C50775"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llevar la nota de advertencia indicada en los </w:t>
            </w:r>
            <w:proofErr w:type="spellStart"/>
            <w:r w:rsidRPr="00C33FEB">
              <w:rPr>
                <w:rFonts w:ascii="Calibri" w:hAnsi="Calibri"/>
                <w:color w:val="262626"/>
              </w:rPr>
              <w:t>DDL</w:t>
            </w:r>
            <w:proofErr w:type="spellEnd"/>
            <w:r w:rsidRPr="00C33FEB">
              <w:rPr>
                <w:rFonts w:ascii="Calibri" w:hAnsi="Calibri"/>
                <w:color w:val="262626"/>
              </w:rPr>
              <w:t xml:space="preserve"> para evitar que la Oferta sea abierta antes de la hora y fecha de apertura de Ofertas indicadas en los </w:t>
            </w:r>
            <w:proofErr w:type="spellStart"/>
            <w:r w:rsidRPr="00C33FEB">
              <w:rPr>
                <w:rFonts w:ascii="Calibri" w:hAnsi="Calibri"/>
                <w:color w:val="262626"/>
              </w:rPr>
              <w:t>DDL</w:t>
            </w:r>
            <w:proofErr w:type="spellEnd"/>
            <w:r w:rsidRPr="00C33FEB">
              <w:rPr>
                <w:rFonts w:ascii="Calibri" w:hAnsi="Calibri"/>
                <w:color w:val="262626"/>
              </w:rPr>
              <w:t>.</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w:t>
            </w:r>
            <w:proofErr w:type="spellStart"/>
            <w:r w:rsidRPr="00C33FEB">
              <w:rPr>
                <w:rFonts w:ascii="Calibri" w:hAnsi="Calibri"/>
                <w:color w:val="262626"/>
              </w:rPr>
              <w:t>IAO</w:t>
            </w:r>
            <w:proofErr w:type="spellEnd"/>
            <w:r w:rsidRPr="00C33FEB">
              <w:rPr>
                <w:rFonts w:ascii="Calibri" w:hAnsi="Calibri"/>
                <w:color w:val="262626"/>
              </w:rPr>
              <w:t xml:space="preserve">, los sobres interiores deberán llevar el nombre y la dirección del Oferente, con el fin de poderle devolver su Oferta sin abrir en caso de que la misma sea declarada Oferta tardía,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los </w:t>
            </w:r>
            <w:proofErr w:type="spellStart"/>
            <w:r w:rsidRPr="00C33FEB">
              <w:rPr>
                <w:rFonts w:ascii="Calibri" w:hAnsi="Calibri"/>
                <w:color w:val="262626"/>
              </w:rPr>
              <w:t>DDL</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 xml:space="preserve">El  Contratante podrá extender el plazo para la presentación de Ofertas mediante una enmienda a los Documentos de Licitación, de conformidad con la Cláusula 11 de las </w:t>
            </w:r>
            <w:proofErr w:type="spellStart"/>
            <w:r w:rsidRPr="00C33FEB">
              <w:rPr>
                <w:rFonts w:ascii="Calibri" w:hAnsi="Calibri"/>
                <w:color w:val="262626"/>
              </w:rPr>
              <w:t>IAO</w:t>
            </w:r>
            <w:proofErr w:type="spellEnd"/>
            <w:r w:rsidRPr="00C33FEB">
              <w:rPr>
                <w:rFonts w:ascii="Calibri" w:hAnsi="Calibri"/>
                <w:color w:val="262626"/>
              </w:rPr>
              <w:t>. En este caso todos los derechos y obligaciones del Contratante y de los Oferentes previamente sujetos a la fecha límite original para presentar las Ofertas quedarán sujetos a la nueva fecha límite.</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será devuelta al Oferente remitente sin abrir.  </w:t>
            </w:r>
          </w:p>
        </w:tc>
      </w:tr>
      <w:tr w:rsidR="00C50775" w:rsidRPr="00C33FEB" w:rsidTr="00F123B2">
        <w:trPr>
          <w:trHeight w:val="360"/>
        </w:trPr>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 xml:space="preserve">Retiro, sustitución y modificación de </w:t>
            </w:r>
            <w:r w:rsidRPr="00C33FEB">
              <w:rPr>
                <w:rFonts w:ascii="Calibri" w:hAnsi="Calibri"/>
                <w:color w:val="262626"/>
              </w:rPr>
              <w:lastRenderedPageBreak/>
              <w:t>las Ofertas</w:t>
            </w:r>
          </w:p>
        </w:tc>
        <w:tc>
          <w:tcPr>
            <w:tcW w:w="6871" w:type="dxa"/>
            <w:gridSpan w:val="3"/>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entregada de acuerdo con las estipulaciones de las Cláusulas 19 y 20 de las </w:t>
            </w:r>
            <w:proofErr w:type="spellStart"/>
            <w:r w:rsidRPr="00C33FEB">
              <w:rPr>
                <w:rFonts w:ascii="Calibri" w:hAnsi="Calibri"/>
                <w:color w:val="262626"/>
              </w:rPr>
              <w:t>IAO</w:t>
            </w:r>
            <w:proofErr w:type="spellEnd"/>
            <w:r w:rsidRPr="00C33FEB">
              <w:rPr>
                <w:rFonts w:ascii="Calibri" w:hAnsi="Calibri"/>
                <w:color w:val="262626"/>
              </w:rPr>
              <w:t>, y los sobres exteriores y los interiores debidamente marcados, “RETIRO”, “SUSTITUCIÓN”, o “MODIFICACIÓN”, según corresponda.</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la Cláusula 21.1 de los </w:t>
            </w:r>
            <w:proofErr w:type="spellStart"/>
            <w:r w:rsidRPr="00C33FEB">
              <w:rPr>
                <w:rFonts w:ascii="Calibri" w:hAnsi="Calibri"/>
                <w:color w:val="262626"/>
              </w:rPr>
              <w:t>DDL</w:t>
            </w:r>
            <w:proofErr w:type="spellEnd"/>
            <w:r w:rsidRPr="00C33FEB">
              <w:rPr>
                <w:rFonts w:ascii="Calibri" w:hAnsi="Calibri"/>
                <w:color w:val="262626"/>
              </w:rPr>
              <w:t>.</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w:t>
            </w:r>
            <w:proofErr w:type="spellStart"/>
            <w:r w:rsidRPr="00C33FEB">
              <w:rPr>
                <w:rFonts w:ascii="Calibri" w:hAnsi="Calibri"/>
                <w:color w:val="262626"/>
              </w:rPr>
              <w:t>DDL</w:t>
            </w:r>
            <w:proofErr w:type="spellEnd"/>
            <w:r w:rsidRPr="00C33FEB">
              <w:rPr>
                <w:rFonts w:ascii="Calibri" w:hAnsi="Calibri"/>
                <w:color w:val="262626"/>
              </w:rPr>
              <w:t xml:space="preserv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xml:space="preserve">, puede dar lugar a que se haga efectiva la Garantía de Mantenimiento de la Oferta o se ejecute la Garantía de la Oferta, según lo dispuesto en la cláusula 17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C50775" w:rsidRPr="00C33FEB" w:rsidTr="00F123B2">
        <w:trPr>
          <w:trHeight w:val="360"/>
        </w:trPr>
        <w:tc>
          <w:tcPr>
            <w:tcW w:w="9108" w:type="dxa"/>
            <w:gridSpan w:val="5"/>
          </w:tcPr>
          <w:p w:rsidR="00C50775" w:rsidRPr="00C33FEB" w:rsidRDefault="00C50775"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w:t>
            </w:r>
            <w:proofErr w:type="spellStart"/>
            <w:r w:rsidRPr="00C33FEB">
              <w:rPr>
                <w:rFonts w:ascii="Calibri" w:hAnsi="Calibri"/>
                <w:color w:val="262626"/>
              </w:rPr>
              <w:t>DDL</w:t>
            </w:r>
            <w:proofErr w:type="spellEnd"/>
            <w:r w:rsidRPr="00C33FEB">
              <w:rPr>
                <w:rFonts w:ascii="Calibri" w:hAnsi="Calibri"/>
                <w:color w:val="262626"/>
              </w:rPr>
              <w:t xml:space="preserve">.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estarán</w:t>
            </w:r>
            <w:proofErr w:type="gramEnd"/>
            <w:r w:rsidRPr="00C33FEB">
              <w:rPr>
                <w:rFonts w:ascii="Calibri" w:hAnsi="Calibri"/>
                <w:color w:val="262626"/>
              </w:rPr>
              <w:t xml:space="preserve"> indicados en los </w:t>
            </w:r>
            <w:proofErr w:type="spellStart"/>
            <w:r w:rsidRPr="00C33FEB">
              <w:rPr>
                <w:rFonts w:ascii="Calibri" w:hAnsi="Calibri"/>
                <w:color w:val="262626"/>
              </w:rPr>
              <w:t>DDL</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 xml:space="preserve">Primero se abrirán y leerán los sobres marcados “RETIRO”.  No se abrirán las Ofertas para las cuales se haya presentado una  notificación aceptable de retiro, de conformidad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 xml:space="preserve">.  Las sustituciones y modificaciones a las Ofertas presentadas de acuerdo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 xml:space="preserve"> que no sean abiertas y leídas en voz alta durante el acto de apertura no podrán ser consideradas para evaluación sin importar las circunstancias y serán devueltas sin abrir a los Oferentes remitentes. </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w:t>
            </w:r>
            <w:proofErr w:type="spellStart"/>
            <w:r w:rsidRPr="00C33FEB">
              <w:rPr>
                <w:rFonts w:ascii="Calibri" w:hAnsi="Calibri"/>
                <w:color w:val="262626"/>
              </w:rPr>
              <w:t>IAO</w:t>
            </w:r>
            <w:proofErr w:type="spellEnd"/>
            <w:r w:rsidRPr="00C33FEB">
              <w:rPr>
                <w:rFonts w:ascii="Calibri" w:hAnsi="Calibri"/>
                <w:color w:val="262626"/>
              </w:rPr>
              <w:t xml:space="preserve"> y enviará prontamente copia de dicha acta a todos los oferentes que presentaron ofertas puntualmente.  </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w:t>
            </w:r>
            <w:proofErr w:type="spellStart"/>
            <w:r w:rsidRPr="00C33FEB">
              <w:rPr>
                <w:rFonts w:ascii="Calibri" w:hAnsi="Calibri"/>
                <w:color w:val="262626"/>
              </w:rPr>
              <w:t>IAO</w:t>
            </w:r>
            <w:proofErr w:type="spellEnd"/>
            <w:r w:rsidRPr="00C33FEB">
              <w:rPr>
                <w:rFonts w:ascii="Calibri" w:hAnsi="Calibri"/>
                <w:color w:val="262626"/>
              </w:rPr>
              <w:t xml:space="preserve">.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C50775" w:rsidRPr="00C33FEB" w:rsidTr="00F123B2">
        <w:tc>
          <w:tcPr>
            <w:tcW w:w="2277" w:type="dxa"/>
            <w:gridSpan w:val="3"/>
          </w:tcPr>
          <w:p w:rsidR="00C50775" w:rsidRPr="00C33FEB" w:rsidRDefault="00C50775"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w:t>
            </w:r>
            <w:proofErr w:type="spellStart"/>
            <w:r w:rsidRPr="00C33FEB">
              <w:rPr>
                <w:rFonts w:ascii="Calibri" w:hAnsi="Calibri"/>
                <w:color w:val="262626"/>
              </w:rPr>
              <w:t>IAO</w:t>
            </w:r>
            <w:proofErr w:type="spellEnd"/>
            <w:r w:rsidRPr="00C33FEB">
              <w:rPr>
                <w:rFonts w:ascii="Calibri" w:hAnsi="Calibri"/>
                <w:color w:val="262626"/>
              </w:rPr>
              <w:t>.</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C50775" w:rsidRPr="00C33FEB" w:rsidRDefault="00C50775"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C50775" w:rsidRPr="00C33FEB" w:rsidRDefault="00C50775"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C50775" w:rsidRPr="00C33FEB" w:rsidRDefault="00C50775"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C50775" w:rsidRPr="00C33FEB" w:rsidRDefault="00C50775"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C50775" w:rsidRPr="00C33FEB" w:rsidRDefault="00C50775"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C50775" w:rsidRPr="00C33FEB" w:rsidRDefault="00C50775"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C50775" w:rsidRPr="00C33FEB" w:rsidRDefault="00C50775"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C50775" w:rsidRPr="00C33FEB" w:rsidRDefault="00C50775"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C50775" w:rsidRPr="00C33FEB" w:rsidRDefault="00C50775"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lastRenderedPageBreak/>
              <w:t>28.</w:t>
            </w:r>
            <w:r w:rsidRPr="00C33FEB">
              <w:rPr>
                <w:rFonts w:ascii="Calibri" w:hAnsi="Calibri"/>
                <w:bCs w:val="0"/>
                <w:color w:val="262626"/>
              </w:rPr>
              <w:tab/>
              <w:t>Corrección de errores</w:t>
            </w:r>
          </w:p>
        </w:tc>
        <w:tc>
          <w:tcPr>
            <w:tcW w:w="6831" w:type="dxa"/>
            <w:gridSpan w:val="2"/>
          </w:tcPr>
          <w:p w:rsidR="00C50775" w:rsidRPr="00C33FEB" w:rsidRDefault="00C50775"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C50775" w:rsidRPr="00C33FEB" w:rsidRDefault="00C50775"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C50775" w:rsidRPr="00C33FEB" w:rsidRDefault="00C50775"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C50775" w:rsidRPr="00C33FEB" w:rsidRDefault="00C50775"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w:t>
            </w:r>
            <w:proofErr w:type="spellStart"/>
            <w:r w:rsidRPr="00C33FEB">
              <w:rPr>
                <w:rFonts w:ascii="Calibri" w:hAnsi="Calibri"/>
                <w:color w:val="262626"/>
              </w:rPr>
              <w:t>IAO</w:t>
            </w:r>
            <w:proofErr w:type="spellEnd"/>
            <w:r w:rsidRPr="00C33FEB">
              <w:rPr>
                <w:rFonts w:ascii="Calibri" w:hAnsi="Calibri"/>
                <w:color w:val="262626"/>
              </w:rPr>
              <w:t>.</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t>29.</w:t>
            </w:r>
            <w:r w:rsidRPr="00C33FEB">
              <w:rPr>
                <w:rFonts w:ascii="Calibri" w:hAnsi="Calibri"/>
                <w:bCs w:val="0"/>
                <w:color w:val="262626"/>
              </w:rPr>
              <w:tab/>
              <w:t>Moneda para la evaluación de las Ofertas</w:t>
            </w:r>
          </w:p>
        </w:tc>
        <w:tc>
          <w:tcPr>
            <w:tcW w:w="6831" w:type="dxa"/>
            <w:gridSpan w:val="2"/>
          </w:tcPr>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 xml:space="preserve">,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w:t>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p>
        </w:tc>
        <w:tc>
          <w:tcPr>
            <w:tcW w:w="6831" w:type="dxa"/>
            <w:gridSpan w:val="2"/>
          </w:tcPr>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 xml:space="preserve">Documentos de Licitación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C50775" w:rsidRPr="00C33FEB" w:rsidRDefault="00C50775"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en la Cláusula 28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C50775" w:rsidRPr="00C33FEB" w:rsidRDefault="00C50775"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haciendo los ajustes correspondientes por otras variaciones, desviaciones u Ofertas alternativas aceptables presentadas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y</w:t>
            </w:r>
          </w:p>
          <w:p w:rsidR="00C50775" w:rsidRPr="00C33FEB" w:rsidRDefault="00C50775"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23.5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C50775" w:rsidRPr="00C33FEB" w:rsidRDefault="00C50775"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 xml:space="preserve">En la evaluación de las Ofertas no se tendrá en cuenta el efecto estimado de ninguna de las condiciones para ajuste de precio estipuladas en virtud de la cláusula 47 de las </w:t>
            </w:r>
            <w:proofErr w:type="spellStart"/>
            <w:r w:rsidRPr="00C33FEB">
              <w:rPr>
                <w:rFonts w:ascii="Calibri" w:hAnsi="Calibri"/>
                <w:color w:val="262626"/>
              </w:rPr>
              <w:t>CGC</w:t>
            </w:r>
            <w:proofErr w:type="spellEnd"/>
            <w:r w:rsidRPr="00C33FEB">
              <w:rPr>
                <w:rFonts w:ascii="Calibri" w:hAnsi="Calibri"/>
                <w:color w:val="262626"/>
              </w:rPr>
              <w:t>, durante el período de ejecución del Contrato.</w:t>
            </w:r>
          </w:p>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C50775" w:rsidRPr="00C33FEB" w:rsidTr="00F123B2">
        <w:tc>
          <w:tcPr>
            <w:tcW w:w="2277" w:type="dxa"/>
            <w:gridSpan w:val="3"/>
          </w:tcPr>
          <w:p w:rsidR="00C50775" w:rsidRPr="00C33FEB" w:rsidRDefault="00C50775"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C50775" w:rsidRPr="00C33FEB" w:rsidRDefault="00C50775"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margen de preferencia para comparar las ofertas de los contratistas nacionales con las de los contratistas extranjeros </w:t>
            </w:r>
            <w:proofErr w:type="spellStart"/>
            <w:r w:rsidRPr="00C33FEB">
              <w:rPr>
                <w:rFonts w:ascii="Calibri" w:hAnsi="Calibri"/>
                <w:color w:val="262626"/>
              </w:rPr>
              <w:t>IAO</w:t>
            </w:r>
            <w:proofErr w:type="spellEnd"/>
          </w:p>
        </w:tc>
      </w:tr>
      <w:tr w:rsidR="00C50775" w:rsidRPr="00C33FEB" w:rsidTr="00F123B2">
        <w:tc>
          <w:tcPr>
            <w:tcW w:w="9108" w:type="dxa"/>
            <w:gridSpan w:val="5"/>
          </w:tcPr>
          <w:p w:rsidR="00C50775" w:rsidRPr="00C33FEB" w:rsidRDefault="00C50775" w:rsidP="009160EC">
            <w:pPr>
              <w:pStyle w:val="Ttulo2"/>
              <w:spacing w:before="0" w:after="120"/>
              <w:rPr>
                <w:rFonts w:ascii="Calibri" w:hAnsi="Calibri"/>
                <w:color w:val="262626"/>
                <w:sz w:val="24"/>
              </w:rPr>
            </w:pPr>
            <w:r w:rsidRPr="00C33FEB">
              <w:rPr>
                <w:rFonts w:ascii="Calibri" w:hAnsi="Calibri"/>
                <w:color w:val="262626"/>
                <w:sz w:val="24"/>
              </w:rPr>
              <w:lastRenderedPageBreak/>
              <w:t>F. Adjudicación del Contrato</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w:t>
            </w:r>
            <w:proofErr w:type="spellStart"/>
            <w:r w:rsidRPr="00C33FEB">
              <w:rPr>
                <w:rFonts w:ascii="Calibri" w:hAnsi="Calibri"/>
                <w:color w:val="262626"/>
              </w:rPr>
              <w:t>IAO</w:t>
            </w:r>
            <w:proofErr w:type="spellEnd"/>
            <w:r w:rsidRPr="00C33FEB">
              <w:rPr>
                <w:rFonts w:ascii="Calibri" w:hAnsi="Calibri"/>
                <w:color w:val="262626"/>
              </w:rPr>
              <w:t xml:space="preserve">,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w:t>
            </w:r>
            <w:proofErr w:type="spellStart"/>
            <w:r w:rsidRPr="00C33FEB">
              <w:rPr>
                <w:rFonts w:ascii="Calibri" w:hAnsi="Calibri"/>
                <w:color w:val="262626"/>
              </w:rPr>
              <w:t>IAO</w:t>
            </w:r>
            <w:proofErr w:type="spellEnd"/>
            <w:r w:rsidRPr="00C33FEB">
              <w:rPr>
                <w:rFonts w:ascii="Calibri" w:hAnsi="Calibri"/>
                <w:color w:val="262626"/>
              </w:rPr>
              <w:t xml:space="preserve"> y (b) está calificado de conformidad con las disposiciones de la Cláusula 5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p>
        </w:tc>
        <w:tc>
          <w:tcPr>
            <w:tcW w:w="6871" w:type="dxa"/>
            <w:gridSpan w:val="3"/>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C50775" w:rsidRPr="00C33FEB" w:rsidRDefault="00C50775"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 xml:space="preserve">Antes de la expiración de la validez de la Oferta, el Contratante le notificará por escrito la decisión de adjudicación del contrato al Oferente cuya Oferta haya sido aceptada.  Esta carta (en lo sucesivo y en las </w:t>
            </w:r>
            <w:proofErr w:type="spellStart"/>
            <w:r w:rsidRPr="00C33FEB">
              <w:rPr>
                <w:rFonts w:ascii="Calibri" w:hAnsi="Calibri"/>
                <w:color w:val="262626"/>
              </w:rPr>
              <w:t>CGC</w:t>
            </w:r>
            <w:proofErr w:type="spellEnd"/>
            <w:r w:rsidRPr="00C33FEB">
              <w:rPr>
                <w:rFonts w:ascii="Calibri" w:hAnsi="Calibri"/>
                <w:color w:val="262626"/>
              </w:rPr>
              <w:t xml:space="preserve">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w:t>
            </w:r>
            <w:proofErr w:type="spellStart"/>
            <w:r w:rsidRPr="00C33FEB">
              <w:rPr>
                <w:rFonts w:ascii="Calibri" w:hAnsi="Calibri"/>
                <w:color w:val="262626"/>
              </w:rPr>
              <w:t>IAO</w:t>
            </w:r>
            <w:proofErr w:type="spellEnd"/>
            <w:r w:rsidRPr="00C33FEB">
              <w:rPr>
                <w:rFonts w:ascii="Calibri" w:hAnsi="Calibri"/>
                <w:color w:val="262626"/>
              </w:rPr>
              <w:t xml:space="preserve">,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34.3 de las </w:t>
            </w:r>
            <w:proofErr w:type="spellStart"/>
            <w:r w:rsidRPr="00C33FEB">
              <w:rPr>
                <w:rFonts w:ascii="Calibri" w:hAnsi="Calibri"/>
                <w:color w:val="262626"/>
              </w:rPr>
              <w:t>IAO</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C50775" w:rsidRPr="00C33FEB" w:rsidRDefault="00C50775"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w:t>
            </w:r>
            <w:proofErr w:type="spellStart"/>
            <w:r w:rsidRPr="00C33FEB">
              <w:rPr>
                <w:rFonts w:ascii="Calibri" w:hAnsi="Calibri"/>
                <w:color w:val="262626"/>
                <w:lang w:val="es-ES_tradnl"/>
              </w:rPr>
              <w:t>UNDB</w:t>
            </w:r>
            <w:proofErr w:type="spellEnd"/>
            <w:r w:rsidRPr="00C33FEB">
              <w:rPr>
                <w:rFonts w:ascii="Calibri" w:hAnsi="Calibri"/>
                <w:color w:val="262626"/>
                <w:lang w:val="es-ES_tradnl"/>
              </w:rPr>
              <w:t>”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 xml:space="preserve">Dentro de los 21 días siguientes después de haber recibido la Carta de Aceptación, el Oferente seleccionado deberá firmar el contrato y entregar al Contratante una Garantía de Cumplimiento por el monto estipulado en las </w:t>
            </w:r>
            <w:proofErr w:type="spellStart"/>
            <w:r w:rsidRPr="00C33FEB">
              <w:rPr>
                <w:rFonts w:ascii="Calibri" w:hAnsi="Calibri"/>
                <w:color w:val="262626"/>
              </w:rPr>
              <w:t>CGC</w:t>
            </w:r>
            <w:proofErr w:type="spellEnd"/>
            <w:r w:rsidRPr="00C33FEB">
              <w:rPr>
                <w:rFonts w:ascii="Calibri" w:hAnsi="Calibri"/>
                <w:color w:val="262626"/>
              </w:rPr>
              <w:t xml:space="preserve"> y en la forma (garantía bancaria o fianza) estipulada en los </w:t>
            </w:r>
            <w:proofErr w:type="spellStart"/>
            <w:r w:rsidRPr="00C33FEB">
              <w:rPr>
                <w:rFonts w:ascii="Calibri" w:hAnsi="Calibri"/>
                <w:color w:val="262626"/>
              </w:rPr>
              <w:t>DDL</w:t>
            </w:r>
            <w:proofErr w:type="spellEnd"/>
            <w:r w:rsidRPr="00C33FEB">
              <w:rPr>
                <w:rFonts w:ascii="Calibri" w:hAnsi="Calibri"/>
                <w:color w:val="262626"/>
              </w:rPr>
              <w:t xml:space="preserve">, denominada en los tipos y proporciones de monedas indicados en la Carta de Aceptación y de conformidad con las </w:t>
            </w:r>
            <w:proofErr w:type="spellStart"/>
            <w:r w:rsidRPr="00C33FEB">
              <w:rPr>
                <w:rFonts w:ascii="Calibri" w:hAnsi="Calibri"/>
                <w:color w:val="262626"/>
              </w:rPr>
              <w:t>CGC</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w:t>
            </w:r>
            <w:proofErr w:type="spellStart"/>
            <w:r w:rsidRPr="00C33FEB">
              <w:rPr>
                <w:rFonts w:ascii="Calibri" w:hAnsi="Calibri"/>
                <w:color w:val="262626"/>
              </w:rPr>
              <w:t>IAO</w:t>
            </w:r>
            <w:proofErr w:type="spellEnd"/>
            <w:r w:rsidRPr="00C33FEB">
              <w:rPr>
                <w:rFonts w:ascii="Calibri" w:hAnsi="Calibri"/>
                <w:color w:val="262626"/>
              </w:rPr>
              <w:t xml:space="preserve">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w:t>
            </w:r>
            <w:proofErr w:type="spellStart"/>
            <w:r w:rsidRPr="00C33FEB">
              <w:rPr>
                <w:rFonts w:ascii="Calibri" w:hAnsi="Calibri"/>
                <w:color w:val="262626"/>
              </w:rPr>
              <w:t>IAO</w:t>
            </w:r>
            <w:proofErr w:type="spellEnd"/>
            <w:r w:rsidRPr="00C33FEB">
              <w:rPr>
                <w:rFonts w:ascii="Calibri" w:hAnsi="Calibri"/>
                <w:color w:val="262626"/>
              </w:rPr>
              <w:t xml:space="preserve">, el Contratante comunicará el nombre del Oferente seleccionado a todos los Oferentes no seleccionados y les devolverá las Garantías de Mantenimiento de la Oferta de conformidad con la Cláusula 17.4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w:t>
            </w:r>
            <w:proofErr w:type="spellStart"/>
            <w:r w:rsidRPr="00C33FEB">
              <w:rPr>
                <w:rFonts w:ascii="Calibri" w:hAnsi="Calibri"/>
                <w:color w:val="262626"/>
              </w:rPr>
              <w:t>CGC</w:t>
            </w:r>
            <w:proofErr w:type="spellEnd"/>
            <w:r w:rsidRPr="00C33FEB">
              <w:rPr>
                <w:rFonts w:ascii="Calibri" w:hAnsi="Calibri"/>
                <w:color w:val="262626"/>
              </w:rPr>
              <w:t xml:space="preserve"> y supeditado al monto máximo </w:t>
            </w:r>
            <w:r w:rsidRPr="00C33FEB">
              <w:rPr>
                <w:rFonts w:ascii="Calibri" w:hAnsi="Calibri"/>
                <w:b/>
                <w:color w:val="262626"/>
              </w:rPr>
              <w:t xml:space="preserve">establecido en los </w:t>
            </w:r>
            <w:proofErr w:type="spellStart"/>
            <w:r w:rsidRPr="00C33FEB">
              <w:rPr>
                <w:rFonts w:ascii="Calibri" w:hAnsi="Calibri"/>
                <w:b/>
                <w:color w:val="262626"/>
              </w:rPr>
              <w:t>DDL</w:t>
            </w:r>
            <w:proofErr w:type="spellEnd"/>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C50775" w:rsidRPr="00C33FEB" w:rsidTr="00F123B2">
        <w:tc>
          <w:tcPr>
            <w:tcW w:w="2237" w:type="dxa"/>
            <w:gridSpan w:val="2"/>
          </w:tcPr>
          <w:p w:rsidR="00C50775" w:rsidRPr="00C33FEB" w:rsidRDefault="00C50775"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 xml:space="preserve">El Contratante propone que se designe como Conciliador bajo el Contrato a la persona nombrada en los </w:t>
            </w:r>
            <w:proofErr w:type="spellStart"/>
            <w:r w:rsidRPr="00C33FEB">
              <w:rPr>
                <w:rFonts w:ascii="Calibri" w:hAnsi="Calibri"/>
                <w:color w:val="262626"/>
              </w:rPr>
              <w:t>DDL</w:t>
            </w:r>
            <w:proofErr w:type="spellEnd"/>
            <w:r w:rsidRPr="00C33FEB">
              <w:rPr>
                <w:rFonts w:ascii="Calibri" w:hAnsi="Calibri"/>
                <w:color w:val="262626"/>
              </w:rPr>
              <w:t xml:space="preserve">, a quien se le pagarán los honorarios por hora estipulados en los </w:t>
            </w:r>
            <w:proofErr w:type="spellStart"/>
            <w:r w:rsidRPr="00C33FEB">
              <w:rPr>
                <w:rFonts w:ascii="Calibri" w:hAnsi="Calibri"/>
                <w:color w:val="262626"/>
              </w:rPr>
              <w:t>DDL</w:t>
            </w:r>
            <w:proofErr w:type="spellEnd"/>
            <w:r w:rsidRPr="00C33FEB">
              <w:rPr>
                <w:rFonts w:ascii="Calibri" w:hAnsi="Calibri"/>
                <w:color w:val="262626"/>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w:t>
            </w:r>
            <w:proofErr w:type="spellStart"/>
            <w:r w:rsidRPr="00C33FEB">
              <w:rPr>
                <w:rFonts w:ascii="Calibri" w:hAnsi="Calibri"/>
                <w:color w:val="262626"/>
              </w:rPr>
              <w:t>DDL</w:t>
            </w:r>
            <w:proofErr w:type="spellEnd"/>
            <w:r w:rsidRPr="00C33FEB">
              <w:rPr>
                <w:rFonts w:ascii="Calibri" w:hAnsi="Calibri"/>
                <w:color w:val="262626"/>
              </w:rPr>
              <w:t xml:space="preserve"> y las </w:t>
            </w:r>
            <w:proofErr w:type="spellStart"/>
            <w:r w:rsidRPr="00C33FEB">
              <w:rPr>
                <w:rFonts w:ascii="Calibri" w:hAnsi="Calibri"/>
                <w:color w:val="262626"/>
              </w:rPr>
              <w:t>CEC</w:t>
            </w:r>
            <w:proofErr w:type="spellEnd"/>
            <w:r w:rsidRPr="00C33FEB">
              <w:rPr>
                <w:rFonts w:ascii="Calibri" w:hAnsi="Calibri"/>
                <w:color w:val="262626"/>
              </w:rPr>
              <w:t>, a solicitud de cualquiera de las partes.</w:t>
            </w:r>
          </w:p>
        </w:tc>
      </w:tr>
    </w:tbl>
    <w:p w:rsidR="00C50775" w:rsidRPr="00C33FEB" w:rsidRDefault="00C50775" w:rsidP="009160EC">
      <w:pPr>
        <w:spacing w:after="120"/>
        <w:rPr>
          <w:rFonts w:ascii="Calibri" w:hAnsi="Calibri"/>
          <w:b/>
          <w:bCs/>
          <w:color w:val="262626"/>
        </w:rPr>
      </w:pPr>
    </w:p>
    <w:p w:rsidR="00C50775" w:rsidRPr="00C33FEB" w:rsidRDefault="00C50775" w:rsidP="00ED7FCE">
      <w:pPr>
        <w:spacing w:after="120"/>
        <w:rPr>
          <w:rFonts w:ascii="Calibri" w:hAnsi="Calibri"/>
          <w:b/>
          <w:bCs/>
          <w:color w:val="262626"/>
        </w:rPr>
        <w:sectPr w:rsidR="00C50775"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C50775" w:rsidRPr="00C33FEB" w:rsidRDefault="00C50775"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821"/>
      </w:tblGrid>
      <w:tr w:rsidR="00C50775" w:rsidRPr="00C33FEB" w:rsidTr="00ED7FCE">
        <w:trPr>
          <w:cantSplit/>
          <w:tblCellSpacing w:w="11" w:type="dxa"/>
        </w:trPr>
        <w:tc>
          <w:tcPr>
            <w:tcW w:w="4978" w:type="pct"/>
            <w:gridSpan w:val="2"/>
          </w:tcPr>
          <w:p w:rsidR="00C50775" w:rsidRPr="00C33FEB" w:rsidRDefault="00C50775" w:rsidP="003A59AA">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C50775" w:rsidRPr="00C33FEB" w:rsidTr="00ED7FCE">
        <w:trPr>
          <w:tblCellSpacing w:w="11" w:type="dxa"/>
        </w:trPr>
        <w:tc>
          <w:tcPr>
            <w:tcW w:w="407" w:type="pct"/>
            <w:tcBorders>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1.1</w:t>
            </w:r>
          </w:p>
        </w:tc>
        <w:tc>
          <w:tcPr>
            <w:tcW w:w="4560" w:type="pct"/>
          </w:tcPr>
          <w:p w:rsidR="00C50775" w:rsidRPr="00C33FEB" w:rsidRDefault="00C50775"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C50775" w:rsidRPr="00C33FEB" w:rsidRDefault="00C50775" w:rsidP="00E10AEF">
            <w:pPr>
              <w:keepNext/>
              <w:spacing w:after="120"/>
              <w:jc w:val="both"/>
              <w:rPr>
                <w:rFonts w:ascii="Calibri" w:hAnsi="Calibri"/>
                <w:i/>
                <w:iCs/>
                <w:color w:val="262626"/>
              </w:rPr>
            </w:pPr>
            <w:r w:rsidRPr="00C33FEB">
              <w:rPr>
                <w:rFonts w:ascii="Calibri" w:hAnsi="Calibri"/>
                <w:color w:val="262626"/>
              </w:rPr>
              <w:t xml:space="preserve">Las Obras son </w:t>
            </w:r>
            <w:r w:rsidRPr="005F0A05">
              <w:rPr>
                <w:rFonts w:ascii="Calibri" w:hAnsi="Calibri"/>
                <w:i/>
                <w:iCs/>
                <w:noProof/>
                <w:color w:val="262626"/>
              </w:rPr>
              <w:t>REFORZAMIENTO DE REDES EN EL SECTOR DE PACAYACU – LA GUARAPERA</w:t>
            </w:r>
          </w:p>
          <w:p w:rsidR="00C50775" w:rsidRPr="005656DE" w:rsidRDefault="00C50775" w:rsidP="00E10AEF">
            <w:pPr>
              <w:keepNext/>
              <w:spacing w:after="120"/>
              <w:jc w:val="both"/>
              <w:rPr>
                <w:rFonts w:ascii="Calibri" w:hAnsi="Calibri"/>
                <w:i/>
                <w:iCs/>
                <w:color w:val="262626"/>
                <w:lang w:val="es-AR"/>
              </w:rPr>
            </w:pPr>
            <w:r w:rsidRPr="00C33FEB">
              <w:rPr>
                <w:rFonts w:ascii="Calibri" w:hAnsi="Calibri"/>
                <w:color w:val="262626"/>
              </w:rPr>
              <w:t xml:space="preserve">El nombre e identificación del contrato son </w:t>
            </w:r>
            <w:r w:rsidRPr="005F0A05">
              <w:rPr>
                <w:rFonts w:ascii="Calibri" w:hAnsi="Calibri"/>
                <w:i/>
                <w:iCs/>
                <w:noProof/>
                <w:color w:val="262626"/>
              </w:rPr>
              <w:t>REFORZAMIENTO DE REDES EN EL SECTOR DE PACAYACU – LA GUARAPERA</w:t>
            </w:r>
            <w:r w:rsidRPr="005656DE">
              <w:rPr>
                <w:rFonts w:ascii="Calibri" w:hAnsi="Calibri"/>
                <w:i/>
                <w:iCs/>
                <w:color w:val="262626"/>
                <w:lang w:val="es-AR"/>
              </w:rPr>
              <w:t xml:space="preserve"> (</w:t>
            </w:r>
            <w:r w:rsidR="00FE0692">
              <w:rPr>
                <w:rFonts w:ascii="Calibri" w:hAnsi="Calibri"/>
                <w:i/>
                <w:iCs/>
                <w:noProof/>
                <w:color w:val="262626"/>
                <w:lang w:val="es-AR"/>
              </w:rPr>
              <w:t>BID2-RSND-CNELSUC-DI-OB-003</w:t>
            </w:r>
            <w:r w:rsidRPr="005656DE">
              <w:rPr>
                <w:rFonts w:ascii="Calibri" w:hAnsi="Calibri"/>
                <w:i/>
                <w:iCs/>
                <w:color w:val="262626"/>
                <w:lang w:val="es-AR"/>
              </w:rPr>
              <w:t xml:space="preserve">) </w:t>
            </w:r>
          </w:p>
          <w:p w:rsidR="00C50775" w:rsidRPr="00C33FEB" w:rsidRDefault="00C50775" w:rsidP="00E10AEF">
            <w:pPr>
              <w:keepNext/>
              <w:spacing w:after="120"/>
              <w:jc w:val="both"/>
              <w:rPr>
                <w:rFonts w:ascii="Calibri" w:hAnsi="Calibri"/>
                <w:i/>
                <w:iCs/>
                <w:color w:val="262626"/>
              </w:rPr>
            </w:pPr>
            <w:r w:rsidRPr="00C33FEB">
              <w:rPr>
                <w:rFonts w:ascii="Calibri" w:hAnsi="Calibri"/>
                <w:iCs/>
                <w:color w:val="262626"/>
              </w:rPr>
              <w:t>El presupuesto referencial o referencial es excluido el IVA es</w:t>
            </w:r>
            <w:r w:rsidRPr="00C33FEB">
              <w:rPr>
                <w:rFonts w:ascii="Calibri" w:hAnsi="Calibri"/>
                <w:i/>
                <w:iCs/>
                <w:color w:val="262626"/>
              </w:rPr>
              <w:t xml:space="preserve"> </w:t>
            </w:r>
            <w:r w:rsidRPr="005F0A05">
              <w:rPr>
                <w:rFonts w:ascii="Calibri" w:hAnsi="Calibri"/>
                <w:i/>
                <w:iCs/>
                <w:noProof/>
                <w:color w:val="262626"/>
              </w:rPr>
              <w:t>USD. 372.758,98 (TRESCIENTOS SETENTA Y DOS MIL SETECIENTOS CINCUENTA Y OCHO CON 98/100 DOLARES DE LOS ESTADOS UNIDOS DE AMERICA)</w:t>
            </w:r>
          </w:p>
          <w:p w:rsidR="00C50775" w:rsidRPr="00C33FEB" w:rsidRDefault="00C50775" w:rsidP="00E10AEF">
            <w:pPr>
              <w:spacing w:after="120"/>
              <w:jc w:val="both"/>
              <w:rPr>
                <w:rFonts w:ascii="Calibri" w:hAnsi="Calibri"/>
                <w:iCs/>
                <w:color w:val="262626"/>
              </w:rPr>
            </w:pPr>
          </w:p>
          <w:p w:rsidR="00C50775" w:rsidRPr="00C33FEB" w:rsidRDefault="00C50775" w:rsidP="00E10AEF">
            <w:pPr>
              <w:spacing w:after="120"/>
              <w:jc w:val="both"/>
              <w:rPr>
                <w:rFonts w:ascii="Calibri" w:hAnsi="Calibri" w:cs="Arial"/>
                <w:i/>
                <w:color w:val="FF0000"/>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proofErr w:type="spellEnd"/>
            <w:r w:rsidRPr="00E10AEF">
              <w:rPr>
                <w:rFonts w:ascii="Calibri" w:hAnsi="Calibri" w:cs="Arial"/>
                <w:lang w:val="es-AR"/>
              </w:rPr>
              <w:t xml:space="preserve"> son</w:t>
            </w:r>
            <w:r w:rsidRPr="00E10AEF">
              <w:rPr>
                <w:rFonts w:ascii="Calibri" w:hAnsi="Calibri" w:cs="Arial"/>
                <w:i/>
                <w:lang w:val="es-AR"/>
              </w:rPr>
              <w:t>:</w:t>
            </w:r>
            <w:r w:rsidRPr="00C33FEB">
              <w:rPr>
                <w:rFonts w:ascii="Calibri" w:hAnsi="Calibri" w:cs="Arial"/>
                <w:i/>
                <w:color w:val="FF0000"/>
                <w:lang w:val="es-AR"/>
              </w:rPr>
              <w:t xml:space="preserve"> </w:t>
            </w:r>
            <w:r w:rsidRPr="005F0A05">
              <w:rPr>
                <w:rFonts w:ascii="Calibri" w:hAnsi="Calibri" w:cs="Arial"/>
                <w:i/>
                <w:noProof/>
                <w:color w:val="FF0000"/>
                <w:lang w:val="es-AR"/>
              </w:rPr>
              <w:t>NO APLICA</w:t>
            </w:r>
          </w:p>
          <w:p w:rsidR="00C50775" w:rsidRPr="00C33FEB" w:rsidRDefault="00C50775" w:rsidP="00E10AEF">
            <w:pPr>
              <w:spacing w:after="120"/>
              <w:jc w:val="both"/>
              <w:rPr>
                <w:rFonts w:ascii="Calibri" w:hAnsi="Calibri"/>
                <w:lang w:val="es-ES"/>
              </w:rPr>
            </w:pPr>
            <w:r w:rsidRPr="00E10AEF">
              <w:rPr>
                <w:rFonts w:ascii="Calibri" w:hAnsi="Calibri" w:cs="Arial"/>
                <w:lang w:val="es-CO"/>
              </w:rPr>
              <w:t xml:space="preserve">Los lotes (de corresponder) que comprenden esta </w:t>
            </w:r>
            <w:proofErr w:type="spellStart"/>
            <w:r w:rsidRPr="00E10AEF">
              <w:rPr>
                <w:rFonts w:ascii="Calibri" w:hAnsi="Calibri" w:cs="Arial"/>
                <w:lang w:val="es-CO"/>
              </w:rPr>
              <w:t>LPN</w:t>
            </w:r>
            <w:proofErr w:type="spellEnd"/>
            <w:r w:rsidRPr="00E10AEF">
              <w:rPr>
                <w:rFonts w:ascii="Calibri" w:hAnsi="Calibri" w:cs="Arial"/>
                <w:lang w:val="es-CO"/>
              </w:rPr>
              <w:t xml:space="preserve"> se detallan a</w:t>
            </w:r>
            <w:r w:rsidRPr="00C33FEB">
              <w:rPr>
                <w:rFonts w:ascii="Calibri" w:hAnsi="Calibri" w:cs="Arial"/>
                <w:color w:val="FF0000"/>
                <w:lang w:val="es-CO"/>
              </w:rPr>
              <w:t xml:space="preserve"> </w:t>
            </w:r>
            <w:r w:rsidRPr="005F0A05">
              <w:rPr>
                <w:rFonts w:ascii="Calibri" w:hAnsi="Calibri" w:cs="Arial"/>
                <w:noProof/>
                <w:color w:val="FF0000"/>
                <w:lang w:val="es-CO"/>
              </w:rPr>
              <w:t>NO APLICA</w:t>
            </w:r>
            <w:r w:rsidRPr="00C33FEB">
              <w:rPr>
                <w:rFonts w:ascii="Calibri" w:hAnsi="Calibri" w:cs="Arial"/>
                <w:i/>
                <w:color w:val="FF0000"/>
                <w:lang w:val="es-CO"/>
              </w:rPr>
              <w:t>:</w:t>
            </w:r>
            <w:r w:rsidRPr="00C33FEB">
              <w:rPr>
                <w:rFonts w:ascii="Calibri" w:hAnsi="Calibri"/>
                <w:lang w:val="es-ES"/>
              </w:rPr>
              <w:t xml:space="preserve"> </w:t>
            </w:r>
          </w:p>
          <w:p w:rsidR="00C50775" w:rsidRPr="00C33FEB" w:rsidRDefault="00C50775" w:rsidP="009160EC">
            <w:pPr>
              <w:spacing w:after="120"/>
              <w:jc w:val="both"/>
              <w:rPr>
                <w:rFonts w:ascii="Calibri" w:hAnsi="Calibri"/>
                <w:i/>
                <w:iCs/>
                <w:color w:val="262626"/>
              </w:rPr>
            </w:pP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w:t>
            </w:r>
          </w:p>
        </w:tc>
        <w:tc>
          <w:tcPr>
            <w:tcW w:w="4560" w:type="pct"/>
          </w:tcPr>
          <w:p w:rsidR="00C50775" w:rsidRPr="00C33FEB" w:rsidRDefault="00C50775" w:rsidP="00FE0692">
            <w:pPr>
              <w:spacing w:after="120"/>
              <w:rPr>
                <w:rFonts w:ascii="Calibri" w:hAnsi="Calibri"/>
                <w:i/>
                <w:iCs/>
                <w:color w:val="262626"/>
              </w:rPr>
            </w:pPr>
            <w:r w:rsidRPr="00C33FEB">
              <w:rPr>
                <w:rFonts w:ascii="Calibri" w:hAnsi="Calibri"/>
                <w:color w:val="262626"/>
              </w:rPr>
              <w:t xml:space="preserve">La Fecha Prevista de Terminación de las Obras es </w:t>
            </w:r>
            <w:r w:rsidRPr="00FE0692">
              <w:rPr>
                <w:rFonts w:ascii="Calibri" w:hAnsi="Calibri"/>
                <w:i/>
                <w:iCs/>
                <w:noProof/>
                <w:color w:val="FF0000"/>
              </w:rPr>
              <w:t xml:space="preserve">15 </w:t>
            </w:r>
            <w:r w:rsidR="00FE0692" w:rsidRPr="00FE0692">
              <w:rPr>
                <w:rFonts w:ascii="Calibri" w:hAnsi="Calibri"/>
                <w:i/>
                <w:iCs/>
                <w:noProof/>
                <w:color w:val="FF0000"/>
              </w:rPr>
              <w:t>junio</w:t>
            </w:r>
            <w:r w:rsidRPr="00FE0692">
              <w:rPr>
                <w:rFonts w:ascii="Calibri" w:hAnsi="Calibri"/>
                <w:i/>
                <w:iCs/>
                <w:noProof/>
                <w:color w:val="FF0000"/>
              </w:rPr>
              <w:t xml:space="preserve"> 2016</w:t>
            </w:r>
            <w:r w:rsidRPr="00FE0692">
              <w:rPr>
                <w:rFonts w:ascii="Calibri" w:hAnsi="Calibri"/>
                <w:i/>
                <w:iCs/>
                <w:color w:val="FF0000"/>
              </w:rPr>
              <w:t xml:space="preserve"> </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50775" w:rsidRPr="00C33FEB" w:rsidRDefault="00C50775"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C50775" w:rsidRPr="00C33FEB" w:rsidRDefault="00C50775" w:rsidP="00ED7FCE">
            <w:pPr>
              <w:spacing w:after="120"/>
              <w:rPr>
                <w:rFonts w:ascii="Calibri" w:hAnsi="Calibri"/>
                <w:i/>
                <w:iCs/>
                <w:color w:val="262626"/>
              </w:rPr>
            </w:pP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50775" w:rsidRPr="00C33FEB" w:rsidRDefault="00C50775"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w:t>
            </w:r>
            <w:proofErr w:type="spellStart"/>
            <w:r w:rsidRPr="00C33FEB">
              <w:rPr>
                <w:rFonts w:ascii="Calibri" w:hAnsi="Calibri"/>
                <w:color w:val="262626"/>
              </w:rPr>
              <w:t>CT</w:t>
            </w:r>
            <w:proofErr w:type="spellEnd"/>
            <w:r w:rsidRPr="00C33FEB">
              <w:rPr>
                <w:rFonts w:ascii="Calibri" w:hAnsi="Calibri"/>
                <w:color w:val="262626"/>
              </w:rPr>
              <w: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C50775" w:rsidRPr="00C33FEB" w:rsidRDefault="00C50775"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C50775" w:rsidRPr="00C33FEB" w:rsidRDefault="00C50775"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C50775" w:rsidRPr="00C33FEB" w:rsidRDefault="00C50775" w:rsidP="00EB7E8E">
            <w:pPr>
              <w:spacing w:after="120"/>
              <w:jc w:val="both"/>
              <w:rPr>
                <w:rFonts w:ascii="Calibri" w:hAnsi="Calibri"/>
                <w:i/>
                <w:iCs/>
                <w:color w:val="262626"/>
              </w:rPr>
            </w:pPr>
            <w:r w:rsidRPr="00C33FEB">
              <w:rPr>
                <w:rFonts w:ascii="Calibri" w:hAnsi="Calibri"/>
                <w:color w:val="262626"/>
              </w:rPr>
              <w:t xml:space="preserve">El nombre del Proyecto es </w:t>
            </w:r>
            <w:r w:rsidRPr="005F0A05">
              <w:rPr>
                <w:rFonts w:ascii="Calibri" w:hAnsi="Calibri"/>
                <w:i/>
                <w:iCs/>
                <w:noProof/>
                <w:color w:val="262626"/>
              </w:rPr>
              <w:t>REFORZAMIENTO DE REDES EN EL SECTOR DE PACAYACU – LA GUARAPERA</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4C1304" w:rsidRDefault="00C50775" w:rsidP="009160EC">
            <w:pPr>
              <w:spacing w:after="120"/>
              <w:rPr>
                <w:rFonts w:ascii="Calibri" w:hAnsi="Calibri"/>
                <w:b/>
                <w:bCs/>
              </w:rPr>
            </w:pPr>
            <w:r w:rsidRPr="004C1304">
              <w:rPr>
                <w:rFonts w:ascii="Calibri" w:hAnsi="Calibri"/>
                <w:b/>
                <w:bCs/>
              </w:rPr>
              <w:lastRenderedPageBreak/>
              <w:t>4.2</w:t>
            </w:r>
          </w:p>
        </w:tc>
        <w:tc>
          <w:tcPr>
            <w:tcW w:w="4560" w:type="pct"/>
          </w:tcPr>
          <w:p w:rsidR="00C50775" w:rsidRPr="002404D7" w:rsidRDefault="00C50775"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C50775" w:rsidRPr="002404D7" w:rsidRDefault="00C50775" w:rsidP="003A59AA">
            <w:pPr>
              <w:numPr>
                <w:ilvl w:val="0"/>
                <w:numId w:val="30"/>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C50775" w:rsidRPr="002404D7" w:rsidRDefault="00C50775" w:rsidP="003A59AA">
            <w:pPr>
              <w:numPr>
                <w:ilvl w:val="0"/>
                <w:numId w:val="30"/>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C50775" w:rsidRPr="002404D7" w:rsidRDefault="00C50775" w:rsidP="003A59AA">
            <w:pPr>
              <w:numPr>
                <w:ilvl w:val="0"/>
                <w:numId w:val="30"/>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w:t>
            </w:r>
            <w:proofErr w:type="spellStart"/>
            <w:r w:rsidRPr="002404D7">
              <w:rPr>
                <w:rFonts w:ascii="Calibri" w:hAnsi="Calibri"/>
                <w:i/>
                <w:lang w:val="es-AR" w:eastAsia="es-AR"/>
              </w:rPr>
              <w:t>RUP</w:t>
            </w:r>
            <w:proofErr w:type="spellEnd"/>
            <w:r w:rsidRPr="002404D7">
              <w:rPr>
                <w:rFonts w:ascii="Calibri" w:hAnsi="Calibri"/>
                <w:i/>
                <w:lang w:val="es-AR" w:eastAsia="es-AR"/>
              </w:rPr>
              <w:t xml:space="preserve">; </w:t>
            </w:r>
          </w:p>
          <w:p w:rsidR="00C50775" w:rsidRPr="002404D7" w:rsidRDefault="00C50775" w:rsidP="003A59AA">
            <w:pPr>
              <w:numPr>
                <w:ilvl w:val="0"/>
                <w:numId w:val="30"/>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C50775" w:rsidRPr="002404D7" w:rsidRDefault="00C50775" w:rsidP="003A59AA">
            <w:pPr>
              <w:numPr>
                <w:ilvl w:val="0"/>
                <w:numId w:val="30"/>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C50775" w:rsidRPr="002404D7" w:rsidRDefault="00C50775" w:rsidP="00ED7FCE">
            <w:pPr>
              <w:spacing w:after="120"/>
              <w:ind w:left="115"/>
              <w:rPr>
                <w:rFonts w:ascii="Calibri" w:hAnsi="Calibri"/>
                <w:i/>
                <w:lang w:val="es-AR" w:eastAsia="es-AR"/>
              </w:rPr>
            </w:pPr>
          </w:p>
          <w:p w:rsidR="00C50775" w:rsidRPr="00C33FEB" w:rsidRDefault="00C50775" w:rsidP="009160EC">
            <w:pPr>
              <w:spacing w:after="120"/>
              <w:jc w:val="both"/>
              <w:rPr>
                <w:rFonts w:ascii="Calibri" w:hAnsi="Calibri"/>
                <w:color w:val="FF0000"/>
                <w:spacing w:val="-3"/>
              </w:rPr>
            </w:pPr>
            <w:r w:rsidRPr="002404D7">
              <w:rPr>
                <w:rFonts w:ascii="Calibri" w:hAnsi="Calibri"/>
                <w:i/>
                <w:lang w:val="es-AR" w:eastAsia="es-AR"/>
              </w:rPr>
              <w:t xml:space="preserve">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w:t>
            </w:r>
            <w:proofErr w:type="spellStart"/>
            <w:r w:rsidRPr="002404D7">
              <w:rPr>
                <w:rFonts w:ascii="Calibri" w:hAnsi="Calibri"/>
                <w:i/>
                <w:lang w:val="es-AR" w:eastAsia="es-AR"/>
              </w:rPr>
              <w:t>APCA</w:t>
            </w:r>
            <w:proofErr w:type="spellEnd"/>
            <w:r w:rsidRPr="002404D7">
              <w:rPr>
                <w:rFonts w:ascii="Calibri" w:hAnsi="Calibri"/>
                <w:i/>
                <w:lang w:val="es-AR" w:eastAsia="es-AR"/>
              </w:rPr>
              <w:t>.</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5.3</w:t>
            </w:r>
          </w:p>
        </w:tc>
        <w:tc>
          <w:tcPr>
            <w:tcW w:w="4560" w:type="pct"/>
          </w:tcPr>
          <w:p w:rsidR="00C50775" w:rsidRPr="00A20E59" w:rsidRDefault="00C50775" w:rsidP="00ED7FCE">
            <w:pPr>
              <w:spacing w:after="120"/>
              <w:jc w:val="both"/>
              <w:rPr>
                <w:rFonts w:ascii="Calibri" w:hAnsi="Calibri"/>
                <w:spacing w:val="-3"/>
              </w:rPr>
            </w:pPr>
            <w:r w:rsidRPr="00A20E59">
              <w:rPr>
                <w:rFonts w:ascii="Calibri" w:hAnsi="Calibri"/>
                <w:spacing w:val="-3"/>
              </w:rPr>
              <w:t xml:space="preserve">Toda la información solicitada en la cláusula 5.3 de las </w:t>
            </w:r>
            <w:proofErr w:type="spellStart"/>
            <w:r w:rsidRPr="00A20E59">
              <w:rPr>
                <w:rFonts w:ascii="Calibri" w:hAnsi="Calibri"/>
                <w:spacing w:val="-3"/>
              </w:rPr>
              <w:t>IAO</w:t>
            </w:r>
            <w:proofErr w:type="spellEnd"/>
            <w:r w:rsidRPr="00A20E59">
              <w:rPr>
                <w:rFonts w:ascii="Calibri" w:hAnsi="Calibri"/>
                <w:spacing w:val="-3"/>
              </w:rPr>
              <w:t xml:space="preserve"> deberá ser presentada por los oferentes con las modificaciones que a continuación se detallan:</w:t>
            </w:r>
          </w:p>
          <w:p w:rsidR="00C50775" w:rsidRPr="00A20E59" w:rsidRDefault="00C50775" w:rsidP="00ED7FCE">
            <w:pPr>
              <w:spacing w:after="120"/>
              <w:jc w:val="both"/>
              <w:rPr>
                <w:rFonts w:ascii="Calibri" w:hAnsi="Calibri"/>
              </w:rPr>
            </w:pPr>
            <w:r w:rsidRPr="00A20E59">
              <w:rPr>
                <w:rFonts w:ascii="Calibri" w:hAnsi="Calibri"/>
              </w:rPr>
              <w:t xml:space="preserve">Toda oferta deberá ir presidida de un Índice del contenido de la Oferta y una hoja en la que se identificará al oferente y en caso de </w:t>
            </w:r>
            <w:proofErr w:type="spellStart"/>
            <w:r w:rsidRPr="00A20E59">
              <w:rPr>
                <w:rFonts w:ascii="Calibri" w:hAnsi="Calibri"/>
              </w:rPr>
              <w:t>APCA</w:t>
            </w:r>
            <w:proofErr w:type="spellEnd"/>
            <w:r w:rsidRPr="00A20E59">
              <w:rPr>
                <w:rFonts w:ascii="Calibri" w:hAnsi="Calibri"/>
              </w:rPr>
              <w:t xml:space="preserve">  a todos sus integrantes.</w:t>
            </w:r>
          </w:p>
          <w:p w:rsidR="00C50775" w:rsidRPr="00A20E59" w:rsidRDefault="00C50775"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C50775" w:rsidRPr="00A20E59" w:rsidRDefault="00C50775"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C50775" w:rsidRPr="00A20E59" w:rsidRDefault="00C50775"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2"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como de </w:t>
            </w:r>
            <w:r w:rsidRPr="00A20E59">
              <w:rPr>
                <w:rFonts w:ascii="Calibri" w:hAnsi="Calibri"/>
                <w:i/>
              </w:rPr>
              <w:lastRenderedPageBreak/>
              <w:t xml:space="preserve">los clientes que puedan ser contactados para obtener mayor información sobre dichos contratos; Las obras que se requieren como experiencia podrán haberse realizado en forma individual o bien por una </w:t>
            </w:r>
            <w:proofErr w:type="spellStart"/>
            <w:r w:rsidRPr="00A20E59">
              <w:rPr>
                <w:rFonts w:ascii="Calibri" w:hAnsi="Calibri"/>
                <w:i/>
              </w:rPr>
              <w:t>APCA</w:t>
            </w:r>
            <w:proofErr w:type="spellEnd"/>
            <w:r w:rsidRPr="00A20E59">
              <w:rPr>
                <w:rFonts w:ascii="Calibri" w:hAnsi="Calibri"/>
                <w:i/>
              </w:rPr>
              <w:t xml:space="preserve"> o Consorcio o como Subcontratista. En el supuesto de presentar el Oferente experiencia en los cuales haya participado asociado con otras empresas en una </w:t>
            </w:r>
            <w:proofErr w:type="spellStart"/>
            <w:r w:rsidRPr="00A20E59">
              <w:rPr>
                <w:rFonts w:ascii="Calibri" w:hAnsi="Calibri"/>
                <w:i/>
              </w:rPr>
              <w:t>APCA</w:t>
            </w:r>
            <w:proofErr w:type="spellEnd"/>
            <w:r w:rsidRPr="00A20E59">
              <w:rPr>
                <w:rFonts w:ascii="Calibri" w:hAnsi="Calibri"/>
                <w:i/>
              </w:rPr>
              <w:t xml:space="preserve"> o Consorcio, la experiencia de cada integrante de la </w:t>
            </w:r>
            <w:proofErr w:type="spellStart"/>
            <w:r w:rsidRPr="00A20E59">
              <w:rPr>
                <w:rFonts w:ascii="Calibri" w:hAnsi="Calibri"/>
                <w:i/>
              </w:rPr>
              <w:t>APCA</w:t>
            </w:r>
            <w:proofErr w:type="spellEnd"/>
            <w:r w:rsidRPr="00A20E59">
              <w:rPr>
                <w:rFonts w:ascii="Calibri" w:hAnsi="Calibri"/>
                <w:i/>
              </w:rPr>
              <w:t xml:space="preserve"> será tomada sobre la efectiva  participación porcentual, para lo cual deberá adjuntar el Compromiso de </w:t>
            </w:r>
            <w:proofErr w:type="spellStart"/>
            <w:r w:rsidRPr="00A20E59">
              <w:rPr>
                <w:rFonts w:ascii="Calibri" w:hAnsi="Calibri"/>
                <w:i/>
              </w:rPr>
              <w:t>APCA</w:t>
            </w:r>
            <w:proofErr w:type="spellEnd"/>
            <w:r w:rsidRPr="00A20E59">
              <w:rPr>
                <w:rFonts w:ascii="Calibri" w:hAnsi="Calibri"/>
                <w:i/>
              </w:rPr>
              <w:t xml:space="preserve"> o Consorcio en el que se evidencie su porcentaje de participación.)</w:t>
            </w:r>
          </w:p>
          <w:p w:rsidR="00C50775" w:rsidRPr="00A20E59" w:rsidRDefault="00C50775" w:rsidP="00ED7FCE">
            <w:pPr>
              <w:spacing w:after="120"/>
              <w:ind w:left="432"/>
              <w:jc w:val="both"/>
              <w:rPr>
                <w:rFonts w:ascii="Calibri" w:hAnsi="Calibri"/>
              </w:rPr>
            </w:pPr>
            <w:r w:rsidRPr="00A20E59">
              <w:rPr>
                <w:rFonts w:ascii="Calibri" w:hAnsi="Calibri"/>
              </w:rPr>
              <w:t>(d) Aplica sin modificación.</w:t>
            </w:r>
          </w:p>
          <w:p w:rsidR="00C50775" w:rsidRPr="00A20E59" w:rsidRDefault="00C50775"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C50775" w:rsidRPr="00A20E59" w:rsidRDefault="00C50775"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C50775" w:rsidRPr="00A20E59" w:rsidRDefault="00C50775"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C50775" w:rsidRPr="00A20E59" w:rsidRDefault="00C50775" w:rsidP="00ED7FCE">
            <w:pPr>
              <w:spacing w:after="120"/>
              <w:ind w:left="972" w:hanging="540"/>
              <w:jc w:val="both"/>
              <w:rPr>
                <w:rFonts w:ascii="Calibri" w:hAnsi="Calibri"/>
              </w:rPr>
            </w:pPr>
            <w:r w:rsidRPr="00A20E59">
              <w:rPr>
                <w:rFonts w:ascii="Calibri" w:hAnsi="Calibri"/>
              </w:rPr>
              <w:t>(h) Aplica sin modificación</w:t>
            </w:r>
          </w:p>
          <w:p w:rsidR="00C50775" w:rsidRPr="00A20E59" w:rsidRDefault="00C50775"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 xml:space="preserve">Constancia impresa del comprobante del </w:t>
            </w:r>
            <w:proofErr w:type="spellStart"/>
            <w:r w:rsidRPr="00A20E59">
              <w:rPr>
                <w:rFonts w:ascii="Calibri" w:hAnsi="Calibri"/>
                <w:i/>
              </w:rPr>
              <w:t>SERCOP</w:t>
            </w:r>
            <w:proofErr w:type="spellEnd"/>
            <w:r w:rsidRPr="00A20E59">
              <w:rPr>
                <w:rFonts w:ascii="Calibri" w:hAnsi="Calibri"/>
                <w:i/>
              </w:rPr>
              <w:t xml:space="preserve"> en la cual se indique que no ha sido declarado contratista incumplido, actualizado a la fecha de presentación de la oferta.</w:t>
            </w:r>
          </w:p>
          <w:p w:rsidR="00C50775" w:rsidRPr="00A20E59" w:rsidRDefault="00C50775"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C50775" w:rsidRPr="00A20E59" w:rsidRDefault="00C50775"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C50775" w:rsidRPr="00A20E59" w:rsidRDefault="00C50775" w:rsidP="00ED7FCE">
            <w:pPr>
              <w:spacing w:after="120"/>
              <w:ind w:left="480"/>
              <w:jc w:val="both"/>
              <w:rPr>
                <w:rFonts w:ascii="Calibri" w:hAnsi="Calibri"/>
                <w:i/>
              </w:rPr>
            </w:pPr>
            <w:r w:rsidRPr="00A20E59">
              <w:rPr>
                <w:rFonts w:ascii="Calibri" w:hAnsi="Calibri"/>
                <w:i/>
              </w:rPr>
              <w:t xml:space="preserve">l) Domicilio constituido a los efectos de esta presentación (unificado en caso de Consorcio o </w:t>
            </w:r>
            <w:proofErr w:type="spellStart"/>
            <w:r w:rsidRPr="00A20E59">
              <w:rPr>
                <w:rFonts w:ascii="Calibri" w:hAnsi="Calibri"/>
                <w:i/>
              </w:rPr>
              <w:t>APCA</w:t>
            </w:r>
            <w:proofErr w:type="spellEnd"/>
            <w:r w:rsidRPr="00A20E59">
              <w:rPr>
                <w:rFonts w:ascii="Calibri" w:hAnsi="Calibri"/>
                <w:i/>
              </w:rPr>
              <w:t>). Además de dicho domicilio, los oferentes deberán informar su número de teléfono, y un e-mail donde poder cursarles comunicaciones vinculadas con la presente licitación.</w:t>
            </w:r>
          </w:p>
          <w:p w:rsidR="00C50775" w:rsidRPr="00A20E59" w:rsidRDefault="00C50775" w:rsidP="00ED7FCE">
            <w:pPr>
              <w:spacing w:after="120"/>
              <w:ind w:left="480"/>
              <w:jc w:val="both"/>
              <w:rPr>
                <w:rFonts w:ascii="Calibri" w:hAnsi="Calibri"/>
                <w:i/>
              </w:rPr>
            </w:pPr>
            <w:r w:rsidRPr="00A20E59">
              <w:rPr>
                <w:rFonts w:ascii="Calibri" w:hAnsi="Calibri"/>
                <w:i/>
              </w:rPr>
              <w:t xml:space="preserve">k) Las firmas que se presenten como </w:t>
            </w:r>
            <w:proofErr w:type="spellStart"/>
            <w:r w:rsidRPr="00A20E59">
              <w:rPr>
                <w:rFonts w:ascii="Calibri" w:hAnsi="Calibri"/>
                <w:i/>
              </w:rPr>
              <w:t>APCA</w:t>
            </w:r>
            <w:proofErr w:type="spellEnd"/>
            <w:r w:rsidRPr="00A20E59">
              <w:rPr>
                <w:rFonts w:ascii="Calibri" w:hAnsi="Calibri"/>
                <w:i/>
              </w:rPr>
              <w:t xml:space="preserve">, acompañaran el contrato de constitución de </w:t>
            </w:r>
            <w:proofErr w:type="spellStart"/>
            <w:r w:rsidRPr="00A20E59">
              <w:rPr>
                <w:rFonts w:ascii="Calibri" w:hAnsi="Calibri"/>
                <w:i/>
              </w:rPr>
              <w:t>APCA</w:t>
            </w:r>
            <w:proofErr w:type="spellEnd"/>
            <w:r w:rsidRPr="00A20E59">
              <w:rPr>
                <w:rFonts w:ascii="Calibri" w:hAnsi="Calibri"/>
                <w:i/>
              </w:rPr>
              <w:t xml:space="preserve"> o el compromiso de constitución en las condiciones establecidas en este Pliego y de conformidad con lo consignado en los párrafos siguientes.</w:t>
            </w:r>
          </w:p>
          <w:p w:rsidR="00C50775" w:rsidRPr="00C33FEB" w:rsidRDefault="00C50775"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C50775" w:rsidRPr="00C33FEB" w:rsidRDefault="00C50775"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por </w:t>
            </w:r>
            <w:r w:rsidRPr="00C33FEB">
              <w:rPr>
                <w:rFonts w:ascii="Calibri" w:hAnsi="Calibri"/>
              </w:rPr>
              <w:lastRenderedPageBreak/>
              <w:t>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C50775" w:rsidRPr="00C74A4F" w:rsidRDefault="00C50775"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C50775" w:rsidRPr="00C74A4F" w:rsidRDefault="00C50775"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C50775" w:rsidRPr="00C33FEB" w:rsidRDefault="00C50775"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5.4</w:t>
            </w:r>
          </w:p>
        </w:tc>
        <w:tc>
          <w:tcPr>
            <w:tcW w:w="4560" w:type="pct"/>
          </w:tcPr>
          <w:p w:rsidR="00C50775" w:rsidRPr="00120C14" w:rsidRDefault="00C50775" w:rsidP="00120C14">
            <w:pPr>
              <w:spacing w:after="120"/>
              <w:jc w:val="both"/>
              <w:rPr>
                <w:rFonts w:ascii="Calibri" w:hAnsi="Calibri"/>
                <w:spacing w:val="-3"/>
              </w:rPr>
            </w:pPr>
            <w:r w:rsidRPr="00120C14">
              <w:rPr>
                <w:rFonts w:ascii="Calibri" w:hAnsi="Calibri"/>
                <w:spacing w:val="-3"/>
              </w:rPr>
              <w:t>Se agregan los siguientes numerales</w:t>
            </w:r>
          </w:p>
          <w:p w:rsidR="00C50775" w:rsidRPr="00120C14" w:rsidRDefault="00C50775"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C50775" w:rsidRPr="00120C14" w:rsidRDefault="00C50775"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acompañarse copia de las actas de los órganos de administración o de gobierno, según corresponda, por las cuales cada una de las sociedades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haya aprobado la constitución de la misma. </w:t>
            </w:r>
          </w:p>
          <w:p w:rsidR="00C50775" w:rsidRPr="00120C14" w:rsidRDefault="00C50775"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además, presentar </w:t>
            </w:r>
            <w:r w:rsidRPr="00120C14">
              <w:rPr>
                <w:rFonts w:ascii="Calibri" w:hAnsi="Calibri"/>
              </w:rPr>
              <w:t xml:space="preserve">la documentación institucional que acredite su personería y de la cual surja la capacidad para integrar las </w:t>
            </w:r>
            <w:proofErr w:type="spellStart"/>
            <w:r w:rsidRPr="00120C14">
              <w:rPr>
                <w:rFonts w:ascii="Calibri" w:hAnsi="Calibri"/>
              </w:rPr>
              <w:t>APCA</w:t>
            </w:r>
            <w:proofErr w:type="spellEnd"/>
            <w:r w:rsidRPr="00120C14">
              <w:rPr>
                <w:rFonts w:ascii="Calibri" w:hAnsi="Calibri" w:cs="Calibri"/>
                <w:i/>
                <w:lang w:val="es-EC"/>
              </w:rPr>
              <w:t xml:space="preserve"> y demás documentación que le sea requerida en este Pliego.</w:t>
            </w:r>
          </w:p>
          <w:p w:rsidR="00C50775" w:rsidRPr="00120C14" w:rsidRDefault="00C50775" w:rsidP="000B6123">
            <w:pPr>
              <w:spacing w:after="120"/>
              <w:jc w:val="both"/>
              <w:rPr>
                <w:rFonts w:ascii="Calibri" w:hAnsi="Calibri" w:cs="Calibri"/>
                <w:i/>
                <w:lang w:val="es-EC"/>
              </w:rPr>
            </w:pPr>
            <w:r w:rsidRPr="00120C14">
              <w:rPr>
                <w:rFonts w:ascii="Calibri" w:hAnsi="Calibri" w:cs="Calibri"/>
                <w:i/>
                <w:lang w:val="es-EC"/>
              </w:rPr>
              <w:t xml:space="preserve">El acuerdo o compromiso de conformación el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 deberá observar las pautas abajo establecidas y contener como mínimo los siguientes requisitos:</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proofErr w:type="spellStart"/>
            <w:r w:rsidRPr="00120C14">
              <w:rPr>
                <w:rFonts w:ascii="Calibri" w:hAnsi="Calibri" w:cs="Calibri"/>
                <w:b/>
                <w:i/>
                <w:lang w:val="es-EC"/>
              </w:rPr>
              <w:t>u$s</w:t>
            </w:r>
            <w:proofErr w:type="spellEnd"/>
            <w:r w:rsidRPr="00120C14">
              <w:rPr>
                <w:rFonts w:ascii="Calibri" w:hAnsi="Calibri" w:cs="Calibri"/>
                <w:b/>
                <w:i/>
                <w:lang w:val="es-EC"/>
              </w:rPr>
              <w:t xml:space="preserve"> 550.000, de superar ese monto el compromiso de constitución deberá ser presentado en escritura pública.</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lastRenderedPageBreak/>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proofErr w:type="spellStart"/>
            <w:r w:rsidRPr="00120C14">
              <w:rPr>
                <w:rFonts w:ascii="Calibri" w:hAnsi="Calibri" w:cs="Calibri"/>
                <w:i/>
                <w:lang w:val="es-EC"/>
              </w:rPr>
              <w:t>Comun</w:t>
            </w:r>
            <w:proofErr w:type="spellEnd"/>
            <w:r w:rsidRPr="00120C14">
              <w:rPr>
                <w:rFonts w:ascii="Calibri" w:hAnsi="Calibri" w:cs="Calibri"/>
                <w:i/>
                <w:lang w:val="es-EC"/>
              </w:rPr>
              <w:t>/es.</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Identificación precisa del código del proceso o procesos de contratación en los que participarán en el marco del compromiso o acurdo de </w:t>
            </w:r>
            <w:proofErr w:type="spellStart"/>
            <w:r w:rsidRPr="00120C14">
              <w:rPr>
                <w:rFonts w:ascii="Calibri" w:hAnsi="Calibri" w:cs="Calibri"/>
                <w:i/>
                <w:lang w:val="es-EC"/>
              </w:rPr>
              <w:t>APCA</w:t>
            </w:r>
            <w:proofErr w:type="spellEnd"/>
            <w:r w:rsidRPr="00120C14">
              <w:rPr>
                <w:rFonts w:ascii="Calibri" w:hAnsi="Calibri" w:cs="Calibri"/>
                <w:i/>
                <w:lang w:val="es-EC"/>
              </w:rPr>
              <w:t>;</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La obligación de constituir la asociación o consorcio, en caso de resultar adjudicatario y el compromiso de acompañar el Convenio constitutivo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notariado para suscribir el contrato.</w:t>
            </w:r>
          </w:p>
          <w:p w:rsidR="00C50775" w:rsidRPr="00120C14" w:rsidRDefault="00C50775" w:rsidP="003A59AA">
            <w:pPr>
              <w:pStyle w:val="Prrafodelista"/>
              <w:numPr>
                <w:ilvl w:val="0"/>
                <w:numId w:val="31"/>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C50775" w:rsidRPr="00120C14" w:rsidRDefault="00C50775" w:rsidP="00120C14">
            <w:pPr>
              <w:pStyle w:val="Prrafodelista"/>
              <w:spacing w:after="120"/>
              <w:ind w:right="43"/>
              <w:jc w:val="both"/>
              <w:rPr>
                <w:rFonts w:ascii="Calibri" w:hAnsi="Calibri" w:cs="Calibri"/>
                <w:i/>
                <w:lang w:val="es-EC"/>
              </w:rPr>
            </w:pPr>
          </w:p>
          <w:p w:rsidR="00C50775" w:rsidRPr="00120C14" w:rsidRDefault="00C50775"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C50775" w:rsidRPr="00120C14" w:rsidRDefault="00C50775"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En caso que la adjudicación recaiga sobre una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C50775" w:rsidRPr="00C33FEB" w:rsidRDefault="00C50775" w:rsidP="00120C14">
            <w:pPr>
              <w:spacing w:after="120"/>
              <w:jc w:val="both"/>
              <w:rPr>
                <w:rFonts w:ascii="Calibri" w:hAnsi="Calibri"/>
                <w:color w:val="FF0000"/>
                <w:spacing w:val="-3"/>
              </w:rPr>
            </w:pPr>
            <w:r w:rsidRPr="00120C14">
              <w:rPr>
                <w:rFonts w:ascii="Calibri" w:hAnsi="Calibri" w:cs="Calibri"/>
                <w:i/>
                <w:lang w:val="es-EC"/>
              </w:rPr>
              <w:t xml:space="preserve">Una vez presentadas a la licitación, las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w:t>
            </w:r>
          </w:p>
        </w:tc>
        <w:tc>
          <w:tcPr>
            <w:tcW w:w="4560" w:type="pct"/>
          </w:tcPr>
          <w:p w:rsidR="00C50775" w:rsidRPr="00C33FEB" w:rsidRDefault="00C50775"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D75784" w:rsidRDefault="00C50775" w:rsidP="009160EC">
            <w:pPr>
              <w:spacing w:after="120"/>
              <w:rPr>
                <w:rFonts w:ascii="Calibri" w:hAnsi="Calibri"/>
                <w:b/>
                <w:bCs/>
              </w:rPr>
            </w:pPr>
            <w:proofErr w:type="spellStart"/>
            <w:r w:rsidRPr="00D75784">
              <w:rPr>
                <w:rFonts w:ascii="Calibri" w:hAnsi="Calibri"/>
                <w:b/>
                <w:bCs/>
              </w:rPr>
              <w:t>IAO</w:t>
            </w:r>
            <w:proofErr w:type="spellEnd"/>
            <w:r w:rsidRPr="00D75784">
              <w:rPr>
                <w:rFonts w:ascii="Calibri" w:hAnsi="Calibri"/>
                <w:b/>
                <w:bCs/>
              </w:rPr>
              <w:t xml:space="preserve"> 5.5(a</w:t>
            </w:r>
            <w:r w:rsidRPr="00D75784">
              <w:rPr>
                <w:rFonts w:ascii="Calibri" w:hAnsi="Calibri"/>
                <w:b/>
                <w:bCs/>
              </w:rPr>
              <w:lastRenderedPageBreak/>
              <w:t>)</w:t>
            </w:r>
          </w:p>
        </w:tc>
        <w:tc>
          <w:tcPr>
            <w:tcW w:w="4560" w:type="pct"/>
          </w:tcPr>
          <w:p w:rsidR="00C50775" w:rsidRPr="00D75784" w:rsidRDefault="00C50775" w:rsidP="00ED7FCE">
            <w:pPr>
              <w:spacing w:after="120"/>
              <w:rPr>
                <w:rFonts w:ascii="Calibri" w:hAnsi="Calibri"/>
                <w:i/>
              </w:rPr>
            </w:pPr>
            <w:r w:rsidRPr="00D75784">
              <w:rPr>
                <w:rFonts w:ascii="Calibri" w:hAnsi="Calibri"/>
                <w:i/>
              </w:rPr>
              <w:lastRenderedPageBreak/>
              <w:t>Se deberá demostrar que se cumple con los siguientes índices:</w:t>
            </w:r>
          </w:p>
          <w:p w:rsidR="00C50775" w:rsidRPr="00D75784" w:rsidRDefault="00C50775" w:rsidP="00ED7FCE">
            <w:pPr>
              <w:pStyle w:val="Default"/>
              <w:spacing w:after="120"/>
              <w:rPr>
                <w:rFonts w:ascii="Calibri" w:hAnsi="Calibri"/>
                <w:color w:val="auto"/>
                <w:lang w:val="es-ES_tradnl"/>
              </w:rPr>
            </w:pPr>
            <w:r>
              <w:rPr>
                <w:rFonts w:ascii="Calibri" w:hAnsi="Calibri"/>
                <w:noProof/>
                <w:color w:val="auto"/>
              </w:rPr>
              <w:lastRenderedPageBreak/>
              <w:drawing>
                <wp:inline distT="0" distB="0" distL="0" distR="0" wp14:anchorId="0033B00E" wp14:editId="59F5C28E">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C50775" w:rsidRPr="00D75784" w:rsidRDefault="00C50775"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C50775" w:rsidRPr="00D75784" w:rsidRDefault="00C50775" w:rsidP="00ED7FCE">
            <w:pPr>
              <w:pStyle w:val="Default"/>
              <w:spacing w:after="120"/>
              <w:rPr>
                <w:rFonts w:ascii="Calibri" w:hAnsi="Calibri"/>
                <w:color w:val="auto"/>
              </w:rPr>
            </w:pPr>
          </w:p>
          <w:p w:rsidR="00C50775" w:rsidRPr="00D75784" w:rsidRDefault="00C50775"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w:t>
            </w:r>
            <w:proofErr w:type="spellStart"/>
            <w:r w:rsidRPr="00D75784">
              <w:rPr>
                <w:rFonts w:ascii="Calibri" w:hAnsi="Calibri"/>
                <w:color w:val="auto"/>
              </w:rPr>
              <w:t>ó</w:t>
            </w:r>
            <w:proofErr w:type="spellEnd"/>
            <w:r w:rsidRPr="00D75784">
              <w:rPr>
                <w:rFonts w:ascii="Calibri" w:hAnsi="Calibri"/>
                <w:color w:val="auto"/>
              </w:rPr>
              <w:t xml:space="preserve"> &gt; 1,00                      </w:t>
            </w:r>
          </w:p>
          <w:p w:rsidR="00C50775" w:rsidRPr="00D75784" w:rsidRDefault="00C50775" w:rsidP="009160EC">
            <w:pPr>
              <w:spacing w:after="120"/>
              <w:rPr>
                <w:rFonts w:ascii="Calibri" w:hAnsi="Calibri"/>
              </w:rPr>
            </w:pPr>
            <w:r w:rsidRPr="00D75784">
              <w:rPr>
                <w:rFonts w:ascii="Calibri" w:hAnsi="Calibri"/>
              </w:rPr>
              <w:t>b. Índice de Endeudamiento: Pasivo Total / Patrimonio &lt; 1,5</w:t>
            </w:r>
          </w:p>
          <w:p w:rsidR="00C50775" w:rsidRPr="00D75784" w:rsidRDefault="00C50775" w:rsidP="00ED7FCE">
            <w:pPr>
              <w:spacing w:after="120"/>
              <w:rPr>
                <w:rFonts w:ascii="Calibri" w:hAnsi="Calibri"/>
                <w:i/>
                <w:iCs/>
                <w:spacing w:val="-3"/>
              </w:rPr>
            </w:pPr>
            <w:r w:rsidRPr="00D75784">
              <w:rPr>
                <w:rFonts w:ascii="Calibri" w:hAnsi="Calibri"/>
              </w:rPr>
              <w:t>Esta información es meramente referencial.</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(b)</w:t>
            </w:r>
          </w:p>
        </w:tc>
        <w:tc>
          <w:tcPr>
            <w:tcW w:w="4560" w:type="pct"/>
          </w:tcPr>
          <w:p w:rsidR="00C50775" w:rsidRPr="00D75784" w:rsidRDefault="00C50775"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ins w:id="3" w:author="Usuario de Windows" w:date="2015-07-14T11:19:00Z">
              <w:r w:rsidRPr="005F0A05">
                <w:rPr>
                  <w:rFonts w:ascii="Calibri" w:hAnsi="Calibri"/>
                  <w:i/>
                  <w:iCs/>
                  <w:noProof/>
                  <w:spacing w:val="-3"/>
                </w:rPr>
                <w:t>3</w:t>
              </w:r>
            </w:ins>
          </w:p>
          <w:p w:rsidR="00C50775" w:rsidRPr="00D75784" w:rsidRDefault="00C50775" w:rsidP="00ED7FCE">
            <w:pPr>
              <w:spacing w:after="120"/>
              <w:rPr>
                <w:rFonts w:ascii="Calibri" w:hAnsi="Calibri"/>
                <w:spacing w:val="-3"/>
              </w:rPr>
            </w:pPr>
            <w:r w:rsidRPr="00D75784">
              <w:rPr>
                <w:rFonts w:ascii="Calibri" w:hAnsi="Calibri"/>
                <w:spacing w:val="-3"/>
              </w:rPr>
              <w:t xml:space="preserve">El período es: </w:t>
            </w:r>
            <w:ins w:id="4" w:author="Usuario de Windows" w:date="2015-07-14T11:19:00Z">
              <w:r w:rsidRPr="005F0A05">
                <w:rPr>
                  <w:rFonts w:ascii="Calibri" w:hAnsi="Calibri"/>
                  <w:i/>
                  <w:iCs/>
                  <w:noProof/>
                  <w:spacing w:val="-3"/>
                </w:rPr>
                <w:t>5</w:t>
              </w:r>
            </w:ins>
            <w:r w:rsidRPr="00D75784">
              <w:rPr>
                <w:rFonts w:ascii="Calibri" w:hAnsi="Calibri"/>
                <w:i/>
                <w:iCs/>
                <w:spacing w:val="-3"/>
              </w:rPr>
              <w:t xml:space="preserve"> ÚLTIMOS AÑOS</w:t>
            </w:r>
          </w:p>
          <w:p w:rsidR="009767E3" w:rsidRPr="009767E3" w:rsidRDefault="00C50775" w:rsidP="009767E3">
            <w:pPr>
              <w:jc w:val="both"/>
              <w:rPr>
                <w:rFonts w:asciiTheme="minorHAnsi" w:hAnsiTheme="minorHAnsi" w:cstheme="minorHAnsi"/>
                <w:color w:val="FF0000"/>
                <w:lang w:val="es-ES"/>
              </w:rPr>
            </w:pPr>
            <w:r w:rsidRPr="009767E3">
              <w:rPr>
                <w:rFonts w:ascii="Calibri" w:hAnsi="Calibri"/>
                <w:i/>
              </w:rPr>
              <w:t>Por obra similar se entiende:</w:t>
            </w:r>
            <w:r w:rsidRPr="009767E3">
              <w:rPr>
                <w:rFonts w:ascii="Calibri" w:hAnsi="Calibri"/>
                <w:i/>
                <w:color w:val="FF0000"/>
              </w:rPr>
              <w:t xml:space="preserve"> </w:t>
            </w:r>
            <w:r w:rsidR="009767E3" w:rsidRPr="009767E3">
              <w:rPr>
                <w:rFonts w:asciiTheme="minorHAnsi" w:hAnsiTheme="minorHAnsi" w:cstheme="minorHAnsi"/>
                <w:color w:val="FF0000"/>
                <w:lang w:val="es-ES"/>
              </w:rPr>
              <w:t xml:space="preserve">Respecto a la experiencia del oferente, esta debe ser mayor a 3 obras construidas de redes de distribución en medio y bajo voltaje, en el lapso de los últimos 5 años, como persona natural o en razón de dependencia obras por un monto </w:t>
            </w:r>
            <w:r w:rsidR="007E1DCF">
              <w:rPr>
                <w:rFonts w:asciiTheme="minorHAnsi" w:hAnsiTheme="minorHAnsi" w:cstheme="minorHAnsi"/>
                <w:color w:val="FF0000"/>
                <w:lang w:val="es-ES"/>
              </w:rPr>
              <w:t xml:space="preserve"> mínimo del 15%</w:t>
            </w:r>
            <w:r w:rsidR="009767E3" w:rsidRPr="009767E3">
              <w:rPr>
                <w:rFonts w:asciiTheme="minorHAnsi" w:hAnsiTheme="minorHAnsi" w:cstheme="minorHAnsi"/>
                <w:color w:val="FF0000"/>
                <w:lang w:val="es-ES"/>
              </w:rPr>
              <w:t xml:space="preserve"> </w:t>
            </w:r>
            <w:r w:rsidR="007E1DCF">
              <w:rPr>
                <w:rFonts w:asciiTheme="minorHAnsi" w:hAnsiTheme="minorHAnsi" w:cstheme="minorHAnsi"/>
                <w:color w:val="FF0000"/>
                <w:lang w:val="es-ES"/>
              </w:rPr>
              <w:t>del</w:t>
            </w:r>
            <w:r w:rsidR="009767E3" w:rsidRPr="009767E3">
              <w:rPr>
                <w:rFonts w:asciiTheme="minorHAnsi" w:hAnsiTheme="minorHAnsi" w:cstheme="minorHAnsi"/>
                <w:color w:val="FF0000"/>
                <w:lang w:val="es-ES"/>
              </w:rPr>
              <w:t xml:space="preserve"> monto referencial del presente contrato, para la comprobación de la experiencia del oferente se considerará únicamente las actas de entrega de recepción provisional o definitivas.</w:t>
            </w:r>
          </w:p>
          <w:p w:rsidR="00C50775" w:rsidRPr="00C33FEB" w:rsidRDefault="00C50775" w:rsidP="00C714A2">
            <w:pPr>
              <w:spacing w:after="120"/>
              <w:rPr>
                <w:rFonts w:ascii="Calibri" w:hAnsi="Calibri"/>
                <w:color w:val="FF0000"/>
                <w:spacing w:val="-3"/>
              </w:rPr>
            </w:pP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(c) </w:t>
            </w:r>
          </w:p>
        </w:tc>
        <w:tc>
          <w:tcPr>
            <w:tcW w:w="4560" w:type="pct"/>
          </w:tcPr>
          <w:p w:rsidR="00C50775" w:rsidRDefault="00C50775" w:rsidP="00ED7FCE">
            <w:pPr>
              <w:spacing w:after="120"/>
              <w:rPr>
                <w:rFonts w:ascii="Calibri" w:hAnsi="Calibri"/>
                <w:i/>
                <w:iCs/>
                <w:color w:val="FF0000"/>
              </w:rPr>
            </w:pPr>
            <w:r w:rsidRPr="00C714A2">
              <w:rPr>
                <w:rFonts w:ascii="Calibri" w:hAnsi="Calibri"/>
              </w:rPr>
              <w:t>DISPONIBILIDAD DE EQUIPO: El equipo esencial que deberá tener disponible el Oferente seleccionado para ejecutar el Contrato es:</w:t>
            </w:r>
            <w:r w:rsidRPr="00C33FEB">
              <w:rPr>
                <w:rFonts w:ascii="Calibri" w:hAnsi="Calibri"/>
                <w:color w:val="FF0000"/>
              </w:rPr>
              <w:t xml:space="preserve"> </w:t>
            </w:r>
          </w:p>
          <w:p w:rsidR="009767E3" w:rsidRPr="00982AD9" w:rsidRDefault="009767E3" w:rsidP="009767E3">
            <w:pPr>
              <w:jc w:val="center"/>
              <w:rPr>
                <w:rFonts w:asciiTheme="minorHAnsi" w:hAnsiTheme="minorHAnsi" w:cstheme="minorHAnsi"/>
                <w:b/>
              </w:rPr>
            </w:pPr>
            <w:r w:rsidRPr="00982AD9">
              <w:rPr>
                <w:rFonts w:asciiTheme="minorHAnsi" w:hAnsiTheme="minorHAnsi" w:cstheme="minorHAnsi"/>
                <w:b/>
              </w:rPr>
              <w:t>HERRAMIENTAS</w:t>
            </w:r>
          </w:p>
          <w:tbl>
            <w:tblPr>
              <w:tblW w:w="3117" w:type="pct"/>
              <w:jc w:val="center"/>
              <w:tblInd w:w="1600" w:type="dxa"/>
              <w:tblCellMar>
                <w:left w:w="70" w:type="dxa"/>
                <w:right w:w="70" w:type="dxa"/>
              </w:tblCellMar>
              <w:tblLook w:val="04A0" w:firstRow="1" w:lastRow="0" w:firstColumn="1" w:lastColumn="0" w:noHBand="0" w:noVBand="1"/>
            </w:tblPr>
            <w:tblGrid>
              <w:gridCol w:w="995"/>
              <w:gridCol w:w="4330"/>
            </w:tblGrid>
            <w:tr w:rsidR="009767E3" w:rsidRPr="00D659C9" w:rsidTr="00396C6A">
              <w:trPr>
                <w:trHeight w:val="414"/>
                <w:jc w:val="center"/>
              </w:trPr>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 xml:space="preserve">CANTIDAD </w:t>
                  </w:r>
                </w:p>
              </w:tc>
              <w:tc>
                <w:tcPr>
                  <w:tcW w:w="4066" w:type="pct"/>
                  <w:tcBorders>
                    <w:top w:val="single" w:sz="4" w:space="0" w:color="auto"/>
                    <w:left w:val="nil"/>
                    <w:bottom w:val="single" w:sz="4" w:space="0" w:color="auto"/>
                    <w:right w:val="single" w:sz="4" w:space="0" w:color="auto"/>
                  </w:tcBorders>
                  <w:vAlign w:val="center"/>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EQUIPOS Y HERRAMIENTAS</w:t>
                  </w:r>
                </w:p>
              </w:tc>
            </w:tr>
            <w:tr w:rsidR="009767E3" w:rsidRPr="00D659C9" w:rsidTr="00396C6A">
              <w:trPr>
                <w:trHeight w:val="15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7E1DCF" w:rsidP="00396C6A">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Corto circuito con cable 2/0</w:t>
                  </w:r>
                </w:p>
              </w:tc>
            </w:tr>
            <w:tr w:rsidR="009767E3" w:rsidRPr="00D659C9" w:rsidTr="00396C6A">
              <w:trPr>
                <w:trHeight w:val="192"/>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Equipo de medición puesta a tierra</w:t>
                  </w:r>
                </w:p>
              </w:tc>
            </w:tr>
            <w:tr w:rsidR="009767E3" w:rsidRPr="00D659C9" w:rsidTr="00396C6A">
              <w:trPr>
                <w:trHeight w:val="23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Detector de ausencia de tensión y pértiga de extensiones</w:t>
                  </w:r>
                </w:p>
              </w:tc>
            </w:tr>
            <w:tr w:rsidR="009767E3" w:rsidRPr="00D659C9" w:rsidTr="00396C6A">
              <w:trPr>
                <w:trHeight w:val="130"/>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proofErr w:type="spellStart"/>
                  <w:r w:rsidRPr="00D659C9">
                    <w:rPr>
                      <w:rFonts w:asciiTheme="minorHAnsi" w:hAnsiTheme="minorHAnsi" w:cstheme="minorHAnsi"/>
                      <w:sz w:val="18"/>
                    </w:rPr>
                    <w:t>Secuenciómetro</w:t>
                  </w:r>
                  <w:proofErr w:type="spellEnd"/>
                </w:p>
              </w:tc>
            </w:tr>
            <w:tr w:rsidR="009767E3" w:rsidRPr="00D659C9" w:rsidTr="00396C6A">
              <w:trPr>
                <w:trHeight w:val="135"/>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GPS</w:t>
                  </w:r>
                </w:p>
              </w:tc>
            </w:tr>
            <w:tr w:rsidR="009767E3" w:rsidRPr="00D659C9" w:rsidTr="00396C6A">
              <w:trPr>
                <w:trHeight w:val="14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1</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Equipo, suelda exotérmica</w:t>
                  </w:r>
                </w:p>
              </w:tc>
            </w:tr>
            <w:tr w:rsidR="009767E3" w:rsidRPr="00D659C9" w:rsidTr="00396C6A">
              <w:trPr>
                <w:trHeight w:val="12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Multímetros</w:t>
                  </w:r>
                </w:p>
              </w:tc>
            </w:tr>
            <w:tr w:rsidR="009767E3" w:rsidRPr="00D659C9" w:rsidTr="00396C6A">
              <w:trPr>
                <w:trHeight w:val="7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Barras de 16 lb</w:t>
                  </w:r>
                </w:p>
              </w:tc>
            </w:tr>
            <w:tr w:rsidR="009767E3" w:rsidRPr="00D659C9" w:rsidTr="00396C6A">
              <w:trPr>
                <w:trHeight w:val="6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 xml:space="preserve">Palas </w:t>
                  </w:r>
                  <w:proofErr w:type="spellStart"/>
                  <w:r w:rsidRPr="00D659C9">
                    <w:rPr>
                      <w:rFonts w:asciiTheme="minorHAnsi" w:hAnsiTheme="minorHAnsi" w:cstheme="minorHAnsi"/>
                      <w:sz w:val="18"/>
                    </w:rPr>
                    <w:t>puntonas</w:t>
                  </w:r>
                  <w:proofErr w:type="spellEnd"/>
                </w:p>
              </w:tc>
            </w:tr>
            <w:tr w:rsidR="009767E3" w:rsidRPr="00D659C9" w:rsidTr="00396C6A">
              <w:trPr>
                <w:trHeight w:val="6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Arco de sierra</w:t>
                  </w:r>
                </w:p>
              </w:tc>
            </w:tr>
            <w:tr w:rsidR="009767E3" w:rsidRPr="00D659C9" w:rsidTr="00396C6A">
              <w:trPr>
                <w:trHeight w:val="19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4</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Tijera corta cable</w:t>
                  </w:r>
                </w:p>
              </w:tc>
            </w:tr>
            <w:tr w:rsidR="009767E3" w:rsidRPr="00D659C9" w:rsidTr="00396C6A">
              <w:trPr>
                <w:trHeight w:val="18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4</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Bailarines para bobinas</w:t>
                  </w:r>
                </w:p>
              </w:tc>
            </w:tr>
            <w:tr w:rsidR="009767E3" w:rsidRPr="00D659C9" w:rsidTr="00396C6A">
              <w:trPr>
                <w:trHeight w:val="17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15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Poleas para tendido</w:t>
                  </w:r>
                </w:p>
              </w:tc>
            </w:tr>
            <w:tr w:rsidR="009767E3" w:rsidRPr="00D659C9" w:rsidTr="00396C6A">
              <w:trPr>
                <w:trHeight w:val="18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4</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Pértiga de extensiones</w:t>
                  </w:r>
                </w:p>
              </w:tc>
            </w:tr>
            <w:tr w:rsidR="009767E3" w:rsidRPr="00D659C9" w:rsidTr="00396C6A">
              <w:trPr>
                <w:trHeight w:val="161"/>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Tecle de manija 3/4Ton</w:t>
                  </w:r>
                </w:p>
              </w:tc>
            </w:tr>
            <w:tr w:rsidR="009767E3" w:rsidRPr="00D659C9" w:rsidTr="00396C6A">
              <w:trPr>
                <w:trHeight w:val="151"/>
                <w:jc w:val="center"/>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6</w:t>
                  </w:r>
                </w:p>
              </w:tc>
              <w:tc>
                <w:tcPr>
                  <w:tcW w:w="4066" w:type="pct"/>
                  <w:tcBorders>
                    <w:top w:val="single" w:sz="4" w:space="0" w:color="auto"/>
                    <w:left w:val="single" w:sz="4" w:space="0" w:color="auto"/>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Tecle de manija 1 1/2Ton</w:t>
                  </w:r>
                </w:p>
              </w:tc>
            </w:tr>
            <w:tr w:rsidR="009767E3" w:rsidRPr="00D659C9" w:rsidTr="00396C6A">
              <w:trPr>
                <w:trHeight w:val="155"/>
                <w:jc w:val="center"/>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6</w:t>
                  </w:r>
                </w:p>
              </w:tc>
              <w:tc>
                <w:tcPr>
                  <w:tcW w:w="4066" w:type="pct"/>
                  <w:tcBorders>
                    <w:top w:val="single" w:sz="4" w:space="0" w:color="auto"/>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Comelón para aluminio 4-4/0</w:t>
                  </w:r>
                </w:p>
              </w:tc>
            </w:tr>
            <w:tr w:rsidR="009767E3" w:rsidRPr="00D659C9" w:rsidTr="00396C6A">
              <w:trPr>
                <w:trHeight w:val="14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Comelón para acero</w:t>
                  </w:r>
                </w:p>
              </w:tc>
            </w:tr>
            <w:tr w:rsidR="009767E3" w:rsidRPr="00D659C9" w:rsidTr="00396C6A">
              <w:trPr>
                <w:trHeight w:val="135"/>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3</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Escalera de fibra</w:t>
                  </w:r>
                </w:p>
              </w:tc>
            </w:tr>
            <w:tr w:rsidR="009767E3" w:rsidRPr="00D659C9" w:rsidTr="00396C6A">
              <w:trPr>
                <w:trHeight w:val="139"/>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 xml:space="preserve">Trepadoras </w:t>
                  </w:r>
                </w:p>
              </w:tc>
            </w:tr>
            <w:tr w:rsidR="009767E3" w:rsidRPr="00D659C9" w:rsidTr="00396C6A">
              <w:trPr>
                <w:trHeight w:val="5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Cinturón de seguridad</w:t>
                  </w:r>
                </w:p>
              </w:tc>
            </w:tr>
            <w:tr w:rsidR="009767E3" w:rsidRPr="00D659C9" w:rsidTr="00396C6A">
              <w:trPr>
                <w:trHeight w:val="120"/>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lastRenderedPageBreak/>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Alicate 8"</w:t>
                  </w:r>
                </w:p>
              </w:tc>
            </w:tr>
            <w:tr w:rsidR="009767E3" w:rsidRPr="00D659C9" w:rsidTr="00396C6A">
              <w:trPr>
                <w:trHeight w:val="12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Rachas - juego de copas 3/16", 9/16" y 11/16"</w:t>
                  </w:r>
                </w:p>
              </w:tc>
            </w:tr>
            <w:tr w:rsidR="009767E3" w:rsidRPr="00D659C9" w:rsidTr="00396C6A">
              <w:trPr>
                <w:trHeight w:val="11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Llave de pico 10"</w:t>
                  </w:r>
                </w:p>
              </w:tc>
            </w:tr>
            <w:tr w:rsidR="009767E3" w:rsidRPr="00D659C9" w:rsidTr="00396C6A">
              <w:trPr>
                <w:trHeight w:val="10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Martillo de bola 700 g</w:t>
                  </w:r>
                </w:p>
              </w:tc>
            </w:tr>
            <w:tr w:rsidR="009767E3" w:rsidRPr="00D659C9" w:rsidTr="00396C6A">
              <w:trPr>
                <w:trHeight w:val="108"/>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5</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Desarmador plano</w:t>
                  </w:r>
                </w:p>
              </w:tc>
            </w:tr>
            <w:tr w:rsidR="009767E3" w:rsidRPr="00D659C9" w:rsidTr="00396C6A">
              <w:trPr>
                <w:trHeight w:val="97"/>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10</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Cabo de servicio</w:t>
                  </w:r>
                </w:p>
              </w:tc>
            </w:tr>
            <w:tr w:rsidR="009767E3" w:rsidRPr="00D659C9" w:rsidTr="00396C6A">
              <w:trPr>
                <w:trHeight w:val="229"/>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Nivel</w:t>
                  </w:r>
                </w:p>
              </w:tc>
            </w:tr>
            <w:tr w:rsidR="009767E3" w:rsidRPr="00D659C9" w:rsidTr="00396C6A">
              <w:trPr>
                <w:trHeight w:val="223"/>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Radios</w:t>
                  </w:r>
                </w:p>
              </w:tc>
            </w:tr>
            <w:tr w:rsidR="009767E3" w:rsidRPr="00D659C9" w:rsidTr="00396C6A">
              <w:trPr>
                <w:trHeight w:val="186"/>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Pr>
                      <w:rFonts w:asciiTheme="minorHAnsi" w:hAnsiTheme="minorHAnsi" w:cstheme="minorHAnsi"/>
                      <w:sz w:val="18"/>
                    </w:rPr>
                    <w:t>2</w:t>
                  </w:r>
                </w:p>
              </w:tc>
              <w:tc>
                <w:tcPr>
                  <w:tcW w:w="4066" w:type="pct"/>
                  <w:tcBorders>
                    <w:top w:val="nil"/>
                    <w:left w:val="nil"/>
                    <w:bottom w:val="single" w:sz="4" w:space="0" w:color="auto"/>
                    <w:right w:val="single" w:sz="4" w:space="0" w:color="auto"/>
                  </w:tcBorders>
                  <w:vAlign w:val="center"/>
                </w:tcPr>
                <w:p w:rsidR="009767E3" w:rsidRPr="00D659C9" w:rsidRDefault="009767E3" w:rsidP="00396C6A">
                  <w:pPr>
                    <w:rPr>
                      <w:rFonts w:asciiTheme="minorHAnsi" w:hAnsiTheme="minorHAnsi" w:cstheme="minorHAnsi"/>
                      <w:sz w:val="18"/>
                    </w:rPr>
                  </w:pPr>
                  <w:r w:rsidRPr="00D659C9">
                    <w:rPr>
                      <w:rFonts w:asciiTheme="minorHAnsi" w:hAnsiTheme="minorHAnsi" w:cstheme="minorHAnsi"/>
                      <w:sz w:val="18"/>
                    </w:rPr>
                    <w:t>Cámara digital</w:t>
                  </w:r>
                </w:p>
              </w:tc>
            </w:tr>
            <w:tr w:rsidR="009767E3" w:rsidRPr="00D659C9" w:rsidTr="00396C6A">
              <w:trPr>
                <w:trHeight w:val="144"/>
                <w:jc w:val="center"/>
              </w:trPr>
              <w:tc>
                <w:tcPr>
                  <w:tcW w:w="934" w:type="pct"/>
                  <w:tcBorders>
                    <w:top w:val="nil"/>
                    <w:left w:val="single" w:sz="4" w:space="0" w:color="auto"/>
                    <w:bottom w:val="single" w:sz="4" w:space="0" w:color="auto"/>
                    <w:right w:val="single" w:sz="4" w:space="0" w:color="auto"/>
                  </w:tcBorders>
                  <w:shd w:val="clear" w:color="auto" w:fill="auto"/>
                  <w:noWrap/>
                  <w:vAlign w:val="center"/>
                  <w:hideMark/>
                </w:tcPr>
                <w:p w:rsidR="009767E3" w:rsidRPr="00D659C9" w:rsidRDefault="009767E3" w:rsidP="00396C6A">
                  <w:pPr>
                    <w:jc w:val="center"/>
                    <w:rPr>
                      <w:rFonts w:asciiTheme="minorHAnsi" w:hAnsiTheme="minorHAnsi" w:cstheme="minorHAnsi"/>
                      <w:sz w:val="18"/>
                    </w:rPr>
                  </w:pPr>
                  <w:r w:rsidRPr="00D659C9">
                    <w:rPr>
                      <w:rFonts w:asciiTheme="minorHAnsi" w:hAnsiTheme="minorHAnsi" w:cstheme="minorHAnsi"/>
                      <w:sz w:val="18"/>
                    </w:rPr>
                    <w:t>8</w:t>
                  </w:r>
                </w:p>
              </w:tc>
              <w:tc>
                <w:tcPr>
                  <w:tcW w:w="4066" w:type="pct"/>
                  <w:tcBorders>
                    <w:top w:val="nil"/>
                    <w:left w:val="nil"/>
                    <w:bottom w:val="single" w:sz="4" w:space="0" w:color="auto"/>
                    <w:right w:val="single" w:sz="4" w:space="0" w:color="auto"/>
                  </w:tcBorders>
                  <w:vAlign w:val="center"/>
                </w:tcPr>
                <w:p w:rsidR="009767E3" w:rsidRPr="00D659C9" w:rsidRDefault="009767E3" w:rsidP="007E1DCF">
                  <w:pPr>
                    <w:rPr>
                      <w:rFonts w:asciiTheme="minorHAnsi" w:hAnsiTheme="minorHAnsi" w:cstheme="minorHAnsi"/>
                      <w:sz w:val="18"/>
                    </w:rPr>
                  </w:pPr>
                  <w:r w:rsidRPr="00D659C9">
                    <w:rPr>
                      <w:rFonts w:asciiTheme="minorHAnsi" w:hAnsiTheme="minorHAnsi" w:cstheme="minorHAnsi"/>
                      <w:sz w:val="18"/>
                    </w:rPr>
                    <w:t>Conos de señalización</w:t>
                  </w:r>
                  <w:r>
                    <w:rPr>
                      <w:rFonts w:asciiTheme="minorHAnsi" w:hAnsiTheme="minorHAnsi" w:cstheme="minorHAnsi"/>
                      <w:sz w:val="18"/>
                    </w:rPr>
                    <w:t>.</w:t>
                  </w:r>
                </w:p>
              </w:tc>
            </w:tr>
          </w:tbl>
          <w:p w:rsidR="009767E3" w:rsidRPr="00D659C9" w:rsidRDefault="009767E3" w:rsidP="009767E3">
            <w:pPr>
              <w:pStyle w:val="xl74"/>
              <w:widowControl w:val="0"/>
              <w:overflowPunct w:val="0"/>
              <w:autoSpaceDE w:val="0"/>
              <w:spacing w:before="0" w:after="0"/>
              <w:jc w:val="both"/>
              <w:textAlignment w:val="baseline"/>
              <w:rPr>
                <w:rFonts w:asciiTheme="minorHAnsi" w:eastAsia="Calibri" w:hAnsiTheme="minorHAnsi" w:cstheme="minorHAnsi"/>
                <w:b w:val="0"/>
                <w:bCs w:val="0"/>
                <w:sz w:val="22"/>
                <w:szCs w:val="22"/>
                <w:lang w:val="es-EC" w:eastAsia="en-US"/>
              </w:rPr>
            </w:pPr>
          </w:p>
          <w:p w:rsidR="009767E3" w:rsidRPr="00D659C9" w:rsidRDefault="009767E3" w:rsidP="009767E3">
            <w:pPr>
              <w:pStyle w:val="xl74"/>
              <w:widowControl w:val="0"/>
              <w:overflowPunct w:val="0"/>
              <w:autoSpaceDE w:val="0"/>
              <w:spacing w:before="0" w:after="0"/>
              <w:jc w:val="both"/>
              <w:textAlignment w:val="baseline"/>
              <w:rPr>
                <w:rFonts w:asciiTheme="minorHAnsi" w:eastAsia="Calibri" w:hAnsiTheme="minorHAnsi" w:cstheme="minorHAnsi"/>
                <w:b w:val="0"/>
                <w:bCs w:val="0"/>
                <w:sz w:val="22"/>
                <w:szCs w:val="22"/>
                <w:lang w:val="es-EC" w:eastAsia="en-US"/>
              </w:rPr>
            </w:pPr>
            <w:r w:rsidRPr="00D659C9">
              <w:rPr>
                <w:rFonts w:asciiTheme="minorHAnsi" w:eastAsia="Calibri" w:hAnsiTheme="minorHAnsi" w:cstheme="minorHAnsi"/>
                <w:b w:val="0"/>
                <w:bCs w:val="0"/>
                <w:sz w:val="22"/>
                <w:szCs w:val="22"/>
                <w:lang w:val="es-EC" w:eastAsia="en-US"/>
              </w:rPr>
              <w:t>Todos los trabajadores del presente contrato contarán con Ropa de trabajo adecuada para el efecto con su respectivo equipo de protección personal</w:t>
            </w:r>
          </w:p>
          <w:p w:rsidR="009767E3" w:rsidRPr="00D659C9" w:rsidRDefault="009767E3" w:rsidP="009767E3">
            <w:pPr>
              <w:pStyle w:val="xl74"/>
              <w:widowControl w:val="0"/>
              <w:overflowPunct w:val="0"/>
              <w:autoSpaceDE w:val="0"/>
              <w:spacing w:before="0" w:after="0"/>
              <w:jc w:val="left"/>
              <w:textAlignment w:val="baseline"/>
              <w:rPr>
                <w:rFonts w:asciiTheme="minorHAnsi" w:eastAsia="Calibri" w:hAnsiTheme="minorHAnsi" w:cstheme="minorHAnsi"/>
                <w:b w:val="0"/>
                <w:bCs w:val="0"/>
                <w:sz w:val="22"/>
                <w:szCs w:val="22"/>
                <w:lang w:val="es-EC" w:eastAsia="en-US"/>
              </w:rPr>
            </w:pPr>
          </w:p>
          <w:p w:rsidR="009767E3" w:rsidRPr="00D659C9" w:rsidRDefault="009767E3" w:rsidP="009767E3">
            <w:pPr>
              <w:jc w:val="center"/>
              <w:rPr>
                <w:rFonts w:asciiTheme="minorHAnsi" w:hAnsiTheme="minorHAnsi" w:cstheme="minorHAnsi"/>
                <w:b/>
              </w:rPr>
            </w:pPr>
            <w:r w:rsidRPr="00D659C9">
              <w:rPr>
                <w:rFonts w:asciiTheme="minorHAnsi" w:hAnsiTheme="minorHAnsi" w:cstheme="minorHAnsi"/>
                <w:b/>
              </w:rPr>
              <w:t xml:space="preserve">VEHÍCULOS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246"/>
              <w:gridCol w:w="569"/>
            </w:tblGrid>
            <w:tr w:rsidR="009767E3" w:rsidRPr="00D659C9" w:rsidTr="00396C6A">
              <w:trPr>
                <w:trHeight w:val="366"/>
                <w:jc w:val="center"/>
              </w:trPr>
              <w:tc>
                <w:tcPr>
                  <w:tcW w:w="0" w:type="auto"/>
                  <w:vAlign w:val="center"/>
                </w:tcPr>
                <w:p w:rsidR="009767E3" w:rsidRPr="00D659C9" w:rsidRDefault="009767E3" w:rsidP="00396C6A">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Cantidad</w:t>
                  </w:r>
                </w:p>
              </w:tc>
              <w:tc>
                <w:tcPr>
                  <w:tcW w:w="0" w:type="auto"/>
                  <w:vAlign w:val="center"/>
                </w:tcPr>
                <w:p w:rsidR="009767E3" w:rsidRPr="00D659C9" w:rsidRDefault="009767E3" w:rsidP="00396C6A">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Tipo de vehículo</w:t>
                  </w:r>
                </w:p>
              </w:tc>
              <w:tc>
                <w:tcPr>
                  <w:tcW w:w="0" w:type="auto"/>
                  <w:vAlign w:val="center"/>
                </w:tcPr>
                <w:p w:rsidR="009767E3" w:rsidRPr="00D659C9" w:rsidRDefault="009767E3" w:rsidP="00396C6A">
                  <w:pPr>
                    <w:tabs>
                      <w:tab w:val="left" w:pos="-720"/>
                    </w:tabs>
                    <w:jc w:val="center"/>
                    <w:rPr>
                      <w:rFonts w:asciiTheme="minorHAnsi" w:hAnsiTheme="minorHAnsi" w:cstheme="minorHAnsi"/>
                      <w:b/>
                      <w:color w:val="000000"/>
                      <w:spacing w:val="-3"/>
                      <w:sz w:val="18"/>
                    </w:rPr>
                  </w:pPr>
                  <w:r w:rsidRPr="00D659C9">
                    <w:rPr>
                      <w:rFonts w:asciiTheme="minorHAnsi" w:hAnsiTheme="minorHAnsi" w:cstheme="minorHAnsi"/>
                      <w:b/>
                      <w:color w:val="000000"/>
                      <w:spacing w:val="-3"/>
                      <w:sz w:val="18"/>
                    </w:rPr>
                    <w:t>Año</w:t>
                  </w:r>
                </w:p>
              </w:tc>
            </w:tr>
            <w:tr w:rsidR="009767E3" w:rsidRPr="00D659C9" w:rsidTr="00396C6A">
              <w:trPr>
                <w:jc w:val="center"/>
              </w:trPr>
              <w:tc>
                <w:tcPr>
                  <w:tcW w:w="0" w:type="auto"/>
                  <w:vAlign w:val="center"/>
                </w:tcPr>
                <w:p w:rsidR="009767E3" w:rsidRPr="00D659C9" w:rsidRDefault="009767E3" w:rsidP="00396C6A">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Camión grúa</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2005</w:t>
                  </w:r>
                </w:p>
              </w:tc>
            </w:tr>
            <w:tr w:rsidR="009767E3" w:rsidRPr="00D659C9" w:rsidTr="00396C6A">
              <w:trPr>
                <w:jc w:val="center"/>
              </w:trPr>
              <w:tc>
                <w:tcPr>
                  <w:tcW w:w="0" w:type="auto"/>
                  <w:vAlign w:val="center"/>
                </w:tcPr>
                <w:p w:rsidR="009767E3" w:rsidRPr="00D659C9" w:rsidRDefault="009767E3" w:rsidP="00396C6A">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 xml:space="preserve">Camión pequeño </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2010</w:t>
                  </w:r>
                </w:p>
              </w:tc>
            </w:tr>
            <w:tr w:rsidR="009767E3" w:rsidRPr="00D659C9" w:rsidTr="00396C6A">
              <w:trPr>
                <w:jc w:val="center"/>
              </w:trPr>
              <w:tc>
                <w:tcPr>
                  <w:tcW w:w="0" w:type="auto"/>
                  <w:vAlign w:val="center"/>
                </w:tcPr>
                <w:p w:rsidR="009767E3" w:rsidRPr="00D659C9" w:rsidRDefault="009767E3" w:rsidP="00396C6A">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3</w:t>
                  </w:r>
                </w:p>
              </w:tc>
              <w:tc>
                <w:tcPr>
                  <w:tcW w:w="0" w:type="auto"/>
                  <w:vAlign w:val="center"/>
                </w:tcPr>
                <w:p w:rsidR="009767E3" w:rsidRDefault="009767E3" w:rsidP="00396C6A">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Camioneta  doble cabina 4x4</w:t>
                  </w:r>
                  <w:r>
                    <w:rPr>
                      <w:rFonts w:asciiTheme="minorHAnsi" w:hAnsiTheme="minorHAnsi" w:cstheme="minorHAnsi"/>
                      <w:color w:val="000000"/>
                      <w:spacing w:val="-3"/>
                      <w:sz w:val="18"/>
                    </w:rPr>
                    <w:t xml:space="preserve"> </w:t>
                  </w:r>
                </w:p>
                <w:p w:rsidR="009767E3" w:rsidRPr="00D659C9" w:rsidRDefault="009767E3" w:rsidP="00396C6A">
                  <w:pPr>
                    <w:tabs>
                      <w:tab w:val="left" w:pos="-720"/>
                    </w:tabs>
                    <w:rPr>
                      <w:rFonts w:asciiTheme="minorHAnsi" w:hAnsiTheme="minorHAnsi" w:cstheme="minorHAnsi"/>
                      <w:color w:val="000000"/>
                      <w:spacing w:val="-3"/>
                      <w:sz w:val="18"/>
                    </w:rPr>
                  </w:pPr>
                  <w:proofErr w:type="spellStart"/>
                  <w:r>
                    <w:rPr>
                      <w:rFonts w:asciiTheme="minorHAnsi" w:hAnsiTheme="minorHAnsi" w:cstheme="minorHAnsi"/>
                      <w:color w:val="000000"/>
                      <w:spacing w:val="-3"/>
                      <w:sz w:val="18"/>
                    </w:rPr>
                    <w:t>Diesel</w:t>
                  </w:r>
                  <w:proofErr w:type="spellEnd"/>
                  <w:r>
                    <w:rPr>
                      <w:rFonts w:asciiTheme="minorHAnsi" w:hAnsiTheme="minorHAnsi" w:cstheme="minorHAnsi"/>
                      <w:color w:val="000000"/>
                      <w:spacing w:val="-3"/>
                      <w:sz w:val="18"/>
                    </w:rPr>
                    <w:t xml:space="preserve"> o gasolina</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2010</w:t>
                  </w:r>
                </w:p>
              </w:tc>
            </w:tr>
            <w:tr w:rsidR="009767E3" w:rsidRPr="00D659C9" w:rsidTr="00396C6A">
              <w:trPr>
                <w:jc w:val="center"/>
              </w:trPr>
              <w:tc>
                <w:tcPr>
                  <w:tcW w:w="0" w:type="auto"/>
                  <w:vAlign w:val="center"/>
                </w:tcPr>
                <w:p w:rsidR="009767E3" w:rsidRPr="00D659C9" w:rsidRDefault="009767E3" w:rsidP="00396C6A">
                  <w:pPr>
                    <w:tabs>
                      <w:tab w:val="left" w:pos="-720"/>
                    </w:tabs>
                    <w:jc w:val="center"/>
                    <w:rPr>
                      <w:rFonts w:asciiTheme="minorHAnsi" w:hAnsiTheme="minorHAnsi" w:cstheme="minorHAnsi"/>
                      <w:color w:val="000000"/>
                      <w:spacing w:val="-3"/>
                      <w:sz w:val="18"/>
                    </w:rPr>
                  </w:pPr>
                  <w:r w:rsidRPr="00D659C9">
                    <w:rPr>
                      <w:rFonts w:asciiTheme="minorHAnsi" w:hAnsiTheme="minorHAnsi" w:cstheme="minorHAnsi"/>
                      <w:color w:val="000000"/>
                      <w:spacing w:val="-3"/>
                      <w:sz w:val="18"/>
                    </w:rPr>
                    <w:t>1</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sidRPr="00D659C9">
                    <w:rPr>
                      <w:rFonts w:asciiTheme="minorHAnsi" w:hAnsiTheme="minorHAnsi" w:cstheme="minorHAnsi"/>
                      <w:color w:val="000000"/>
                      <w:spacing w:val="-3"/>
                      <w:sz w:val="18"/>
                    </w:rPr>
                    <w:t>Vehículo tipo jeep 4x4</w:t>
                  </w:r>
                </w:p>
              </w:tc>
              <w:tc>
                <w:tcPr>
                  <w:tcW w:w="0" w:type="auto"/>
                  <w:vAlign w:val="center"/>
                </w:tcPr>
                <w:p w:rsidR="009767E3" w:rsidRPr="00D659C9" w:rsidRDefault="009767E3" w:rsidP="00396C6A">
                  <w:pPr>
                    <w:tabs>
                      <w:tab w:val="left" w:pos="-720"/>
                    </w:tabs>
                    <w:rPr>
                      <w:rFonts w:asciiTheme="minorHAnsi" w:hAnsiTheme="minorHAnsi" w:cstheme="minorHAnsi"/>
                      <w:color w:val="000000"/>
                      <w:spacing w:val="-3"/>
                      <w:sz w:val="18"/>
                    </w:rPr>
                  </w:pPr>
                  <w:r>
                    <w:rPr>
                      <w:rFonts w:asciiTheme="minorHAnsi" w:hAnsiTheme="minorHAnsi" w:cstheme="minorHAnsi"/>
                      <w:color w:val="000000"/>
                      <w:spacing w:val="-3"/>
                      <w:sz w:val="18"/>
                    </w:rPr>
                    <w:t>2010</w:t>
                  </w:r>
                </w:p>
              </w:tc>
            </w:tr>
          </w:tbl>
          <w:p w:rsidR="009767E3" w:rsidRPr="00D659C9" w:rsidRDefault="009767E3" w:rsidP="009767E3">
            <w:pPr>
              <w:jc w:val="center"/>
              <w:rPr>
                <w:rFonts w:asciiTheme="minorHAnsi" w:hAnsiTheme="minorHAnsi" w:cstheme="minorHAnsi"/>
                <w:b/>
              </w:rPr>
            </w:pPr>
          </w:p>
          <w:p w:rsidR="009767E3" w:rsidDel="00CF7FDD" w:rsidRDefault="009767E3" w:rsidP="009767E3">
            <w:pPr>
              <w:pStyle w:val="Prrafodelista"/>
              <w:tabs>
                <w:tab w:val="left" w:pos="426"/>
              </w:tabs>
              <w:ind w:left="0"/>
              <w:contextualSpacing w:val="0"/>
              <w:jc w:val="both"/>
              <w:rPr>
                <w:del w:id="5" w:author="Usuario de Windows" w:date="2015-08-26T09:25:00Z"/>
                <w:rFonts w:asciiTheme="minorHAnsi" w:eastAsia="Calibri" w:hAnsiTheme="minorHAnsi" w:cstheme="minorHAnsi"/>
                <w:bCs/>
                <w:spacing w:val="-2"/>
                <w:sz w:val="22"/>
                <w:szCs w:val="22"/>
              </w:rPr>
            </w:pPr>
          </w:p>
          <w:p w:rsidR="009767E3" w:rsidRPr="00D659C9" w:rsidRDefault="009767E3" w:rsidP="009767E3">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El oferente también deberá certificar la disponibilidad inmediata de los equipos solicitados en la tabla anterior. 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 Para los oferentes que no sean propietarios de las herramientas y equipos solicitados se aceptará la presentación de una carta compromiso de adquisición o arrendamiento detallando las mismas.</w:t>
            </w:r>
          </w:p>
          <w:p w:rsidR="009767E3" w:rsidRPr="00D659C9" w:rsidRDefault="009767E3" w:rsidP="009767E3">
            <w:pPr>
              <w:tabs>
                <w:tab w:val="left" w:pos="2688"/>
              </w:tabs>
              <w:jc w:val="both"/>
              <w:rPr>
                <w:rFonts w:asciiTheme="minorHAnsi" w:hAnsiTheme="minorHAnsi" w:cstheme="minorHAnsi"/>
                <w:bCs/>
                <w:spacing w:val="-2"/>
              </w:rPr>
            </w:pPr>
          </w:p>
          <w:p w:rsidR="009767E3" w:rsidRPr="00D659C9" w:rsidRDefault="009767E3" w:rsidP="009767E3">
            <w:pPr>
              <w:tabs>
                <w:tab w:val="left" w:pos="2688"/>
              </w:tabs>
              <w:jc w:val="both"/>
              <w:rPr>
                <w:rFonts w:asciiTheme="minorHAnsi" w:hAnsiTheme="minorHAnsi" w:cstheme="minorHAnsi"/>
                <w:bCs/>
                <w:spacing w:val="-2"/>
              </w:rPr>
            </w:pPr>
            <w:r w:rsidRPr="00D659C9">
              <w:rPr>
                <w:rFonts w:asciiTheme="minorHAnsi" w:hAnsiTheme="minorHAnsi" w:cstheme="minorHAnsi"/>
                <w:bCs/>
                <w:spacing w:val="-2"/>
              </w:rPr>
              <w:t>El contratista, deberá velar para que se provea de equipos necesarios solicitados por la empresa contratante por medio de fiscalización  y Supervisión.</w:t>
            </w:r>
          </w:p>
          <w:p w:rsidR="009767E3" w:rsidRDefault="009767E3" w:rsidP="00ED7FCE">
            <w:pPr>
              <w:spacing w:after="120"/>
              <w:rPr>
                <w:rFonts w:ascii="Calibri" w:hAnsi="Calibri"/>
                <w:i/>
                <w:iCs/>
                <w:color w:val="FF0000"/>
              </w:rPr>
            </w:pPr>
          </w:p>
          <w:p w:rsidR="00CF7FDD" w:rsidRPr="00CF7FDD" w:rsidRDefault="007E1DCF" w:rsidP="00ED7FCE">
            <w:pPr>
              <w:spacing w:after="120"/>
              <w:rPr>
                <w:rFonts w:ascii="Calibri" w:hAnsi="Calibri"/>
                <w:i/>
                <w:iCs/>
              </w:rPr>
            </w:pPr>
            <w:r>
              <w:rPr>
                <w:rFonts w:ascii="Calibri" w:hAnsi="Calibri"/>
                <w:i/>
                <w:iCs/>
              </w:rPr>
              <w:t xml:space="preserve">En </w:t>
            </w:r>
            <w:r w:rsidR="008D1B99">
              <w:rPr>
                <w:rFonts w:ascii="Calibri" w:hAnsi="Calibri"/>
                <w:i/>
                <w:iCs/>
              </w:rPr>
              <w:t xml:space="preserve">caso de que el oferente resultare ser adjudicado deberá </w:t>
            </w:r>
            <w:r w:rsidR="00CF7FDD" w:rsidRPr="00CF7FDD">
              <w:rPr>
                <w:rFonts w:ascii="Calibri" w:hAnsi="Calibri"/>
                <w:i/>
                <w:iCs/>
              </w:rPr>
              <w:t>contar con el siguiente</w:t>
            </w:r>
          </w:p>
          <w:p w:rsidR="009767E3" w:rsidRPr="00D659C9" w:rsidRDefault="009767E3" w:rsidP="009767E3">
            <w:pPr>
              <w:jc w:val="center"/>
              <w:rPr>
                <w:rFonts w:asciiTheme="minorHAnsi" w:hAnsiTheme="minorHAnsi" w:cstheme="minorHAnsi"/>
                <w:b/>
              </w:rPr>
            </w:pPr>
            <w:r w:rsidRPr="00D659C9">
              <w:rPr>
                <w:rFonts w:asciiTheme="minorHAnsi" w:hAnsiTheme="minorHAnsi" w:cstheme="minorHAnsi"/>
                <w:b/>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4789"/>
            </w:tblGrid>
            <w:tr w:rsidR="009767E3" w:rsidRPr="00D659C9" w:rsidTr="00396C6A">
              <w:trPr>
                <w:trHeight w:val="291"/>
                <w:jc w:val="center"/>
              </w:trPr>
              <w:tc>
                <w:tcPr>
                  <w:tcW w:w="1108" w:type="dxa"/>
                  <w:vAlign w:val="center"/>
                </w:tcPr>
                <w:p w:rsidR="009767E3" w:rsidRPr="00D659C9" w:rsidRDefault="009767E3" w:rsidP="00396C6A">
                  <w:pPr>
                    <w:snapToGrid w:val="0"/>
                    <w:jc w:val="center"/>
                    <w:rPr>
                      <w:rFonts w:asciiTheme="minorHAnsi" w:hAnsiTheme="minorHAnsi" w:cstheme="minorHAnsi"/>
                      <w:b/>
                      <w:color w:val="000000"/>
                      <w:sz w:val="18"/>
                    </w:rPr>
                  </w:pPr>
                  <w:r w:rsidRPr="00D659C9">
                    <w:rPr>
                      <w:rFonts w:asciiTheme="minorHAnsi" w:hAnsiTheme="minorHAnsi" w:cstheme="minorHAnsi"/>
                      <w:b/>
                      <w:color w:val="000000"/>
                      <w:sz w:val="18"/>
                    </w:rPr>
                    <w:t>Cantidad</w:t>
                  </w:r>
                </w:p>
              </w:tc>
              <w:tc>
                <w:tcPr>
                  <w:tcW w:w="4789" w:type="dxa"/>
                  <w:vAlign w:val="center"/>
                </w:tcPr>
                <w:p w:rsidR="009767E3" w:rsidRPr="00D659C9" w:rsidRDefault="009767E3" w:rsidP="00396C6A">
                  <w:pPr>
                    <w:snapToGrid w:val="0"/>
                    <w:jc w:val="center"/>
                    <w:rPr>
                      <w:rFonts w:asciiTheme="minorHAnsi" w:hAnsiTheme="minorHAnsi" w:cstheme="minorHAnsi"/>
                      <w:b/>
                      <w:color w:val="000000"/>
                      <w:sz w:val="18"/>
                    </w:rPr>
                  </w:pPr>
                  <w:r w:rsidRPr="00D659C9">
                    <w:rPr>
                      <w:rFonts w:asciiTheme="minorHAnsi" w:hAnsiTheme="minorHAnsi" w:cstheme="minorHAnsi"/>
                      <w:b/>
                      <w:color w:val="000000"/>
                      <w:sz w:val="18"/>
                    </w:rPr>
                    <w:t>Infraestructura Organizacional</w:t>
                  </w:r>
                </w:p>
              </w:tc>
            </w:tr>
            <w:tr w:rsidR="009767E3" w:rsidRPr="00D659C9" w:rsidTr="00396C6A">
              <w:trPr>
                <w:jc w:val="center"/>
              </w:trPr>
              <w:tc>
                <w:tcPr>
                  <w:tcW w:w="1108" w:type="dxa"/>
                </w:tcPr>
                <w:p w:rsidR="009767E3" w:rsidRPr="00D659C9" w:rsidRDefault="009767E3" w:rsidP="00396C6A">
                  <w:pPr>
                    <w:snapToGrid w:val="0"/>
                    <w:jc w:val="center"/>
                    <w:rPr>
                      <w:rFonts w:asciiTheme="minorHAnsi" w:hAnsiTheme="minorHAnsi" w:cstheme="minorHAnsi"/>
                      <w:color w:val="000000"/>
                      <w:sz w:val="18"/>
                    </w:rPr>
                  </w:pPr>
                  <w:r w:rsidRPr="00D659C9">
                    <w:rPr>
                      <w:rFonts w:asciiTheme="minorHAnsi" w:hAnsiTheme="minorHAnsi" w:cstheme="minorHAnsi"/>
                      <w:color w:val="000000"/>
                      <w:sz w:val="18"/>
                    </w:rPr>
                    <w:t>1</w:t>
                  </w:r>
                </w:p>
              </w:tc>
              <w:tc>
                <w:tcPr>
                  <w:tcW w:w="4789" w:type="dxa"/>
                </w:tcPr>
                <w:p w:rsidR="009767E3" w:rsidRPr="00D659C9" w:rsidRDefault="009767E3" w:rsidP="008D1B99">
                  <w:pPr>
                    <w:snapToGrid w:val="0"/>
                    <w:jc w:val="both"/>
                    <w:rPr>
                      <w:rFonts w:asciiTheme="minorHAnsi" w:hAnsiTheme="minorHAnsi" w:cstheme="minorHAnsi"/>
                      <w:color w:val="000000"/>
                      <w:sz w:val="18"/>
                    </w:rPr>
                  </w:pPr>
                  <w:r w:rsidRPr="00D659C9">
                    <w:rPr>
                      <w:rFonts w:asciiTheme="minorHAnsi" w:hAnsiTheme="minorHAnsi" w:cstheme="minorHAnsi"/>
                      <w:color w:val="000000"/>
                      <w:sz w:val="18"/>
                    </w:rPr>
                    <w:t xml:space="preserve">Oficina en  </w:t>
                  </w:r>
                  <w:r w:rsidR="008D1B99">
                    <w:rPr>
                      <w:rFonts w:asciiTheme="minorHAnsi" w:hAnsiTheme="minorHAnsi" w:cstheme="minorHAnsi"/>
                      <w:color w:val="000000"/>
                      <w:sz w:val="18"/>
                    </w:rPr>
                    <w:t xml:space="preserve">el Cantón Lago Agrio </w:t>
                  </w:r>
                  <w:r w:rsidRPr="00D659C9">
                    <w:rPr>
                      <w:rFonts w:asciiTheme="minorHAnsi" w:hAnsiTheme="minorHAnsi" w:cstheme="minorHAnsi"/>
                      <w:color w:val="000000"/>
                      <w:sz w:val="18"/>
                    </w:rPr>
                    <w:t>, con teléfono convencional, servicios básicos e Internet, 3 computadores</w:t>
                  </w:r>
                </w:p>
              </w:tc>
            </w:tr>
            <w:tr w:rsidR="009767E3" w:rsidRPr="00D659C9" w:rsidTr="00396C6A">
              <w:trPr>
                <w:jc w:val="center"/>
              </w:trPr>
              <w:tc>
                <w:tcPr>
                  <w:tcW w:w="1108" w:type="dxa"/>
                </w:tcPr>
                <w:p w:rsidR="009767E3" w:rsidRPr="00D659C9" w:rsidRDefault="009767E3" w:rsidP="00396C6A">
                  <w:pPr>
                    <w:snapToGrid w:val="0"/>
                    <w:jc w:val="center"/>
                    <w:rPr>
                      <w:rFonts w:asciiTheme="minorHAnsi" w:hAnsiTheme="minorHAnsi" w:cstheme="minorHAnsi"/>
                      <w:color w:val="000000"/>
                      <w:sz w:val="18"/>
                    </w:rPr>
                  </w:pPr>
                  <w:r w:rsidRPr="00D659C9">
                    <w:rPr>
                      <w:rFonts w:asciiTheme="minorHAnsi" w:hAnsiTheme="minorHAnsi" w:cstheme="minorHAnsi"/>
                      <w:color w:val="000000"/>
                      <w:sz w:val="18"/>
                    </w:rPr>
                    <w:t>1</w:t>
                  </w:r>
                </w:p>
              </w:tc>
              <w:tc>
                <w:tcPr>
                  <w:tcW w:w="4789" w:type="dxa"/>
                </w:tcPr>
                <w:p w:rsidR="009767E3" w:rsidRPr="00D659C9" w:rsidRDefault="009767E3" w:rsidP="00396C6A">
                  <w:pPr>
                    <w:snapToGrid w:val="0"/>
                    <w:jc w:val="both"/>
                    <w:rPr>
                      <w:rFonts w:asciiTheme="minorHAnsi" w:hAnsiTheme="minorHAnsi" w:cstheme="minorHAnsi"/>
                      <w:color w:val="000000"/>
                      <w:sz w:val="18"/>
                    </w:rPr>
                  </w:pPr>
                  <w:r w:rsidRPr="00D659C9">
                    <w:rPr>
                      <w:rFonts w:asciiTheme="minorHAnsi" w:hAnsiTheme="minorHAnsi" w:cstheme="minorHAnsi"/>
                      <w:color w:val="000000"/>
                      <w:sz w:val="18"/>
                    </w:rPr>
                    <w:t>Bodega</w:t>
                  </w:r>
                </w:p>
              </w:tc>
            </w:tr>
          </w:tbl>
          <w:p w:rsidR="00C50775" w:rsidRPr="00C33FEB" w:rsidRDefault="00C50775" w:rsidP="00ED7FCE">
            <w:pPr>
              <w:spacing w:after="120"/>
              <w:jc w:val="both"/>
              <w:rPr>
                <w:rFonts w:ascii="Calibri" w:hAnsi="Calibri"/>
                <w:i/>
                <w:iCs/>
                <w:color w:val="FF0000"/>
                <w:spacing w:val="-3"/>
              </w:rPr>
            </w:pP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C50775" w:rsidRPr="00C33FEB" w:rsidRDefault="00C50775" w:rsidP="00ED7FCE">
            <w:pPr>
              <w:spacing w:after="120"/>
              <w:rPr>
                <w:rFonts w:ascii="Calibri" w:hAnsi="Calibri"/>
                <w:b/>
                <w:bCs/>
                <w:color w:val="262626"/>
              </w:rPr>
            </w:pPr>
            <w:r w:rsidRPr="00C33FEB">
              <w:rPr>
                <w:rFonts w:ascii="Calibri" w:hAnsi="Calibri"/>
                <w:b/>
                <w:bCs/>
                <w:color w:val="262626"/>
              </w:rPr>
              <w:t>5.5 (d)</w:t>
            </w:r>
          </w:p>
        </w:tc>
        <w:tc>
          <w:tcPr>
            <w:tcW w:w="4560" w:type="pct"/>
          </w:tcPr>
          <w:p w:rsidR="005540F2" w:rsidRPr="00D659C9" w:rsidRDefault="005540F2" w:rsidP="005540F2">
            <w:pPr>
              <w:jc w:val="both"/>
              <w:rPr>
                <w:rFonts w:asciiTheme="minorHAnsi" w:hAnsiTheme="minorHAnsi" w:cstheme="minorHAnsi"/>
                <w:lang w:val="es-ES"/>
              </w:rPr>
            </w:pPr>
            <w:r w:rsidRPr="00D659C9">
              <w:rPr>
                <w:rFonts w:asciiTheme="minorHAnsi" w:hAnsiTheme="minorHAnsi" w:cstheme="minorHAnsi"/>
                <w:lang w:val="es-ES"/>
              </w:rPr>
              <w:t xml:space="preserve">El personal mínimo requerido para la ejecución del presente contrato se conforma de la siguiente manera: </w:t>
            </w:r>
          </w:p>
          <w:p w:rsidR="005540F2" w:rsidRPr="00D659C9" w:rsidRDefault="005540F2" w:rsidP="005540F2">
            <w:pPr>
              <w:jc w:val="both"/>
              <w:rPr>
                <w:rFonts w:asciiTheme="minorHAnsi" w:hAnsiTheme="minorHAnsi" w:cstheme="minorHAnsi"/>
                <w:lang w:val="es-ES"/>
              </w:rPr>
            </w:pPr>
          </w:p>
          <w:tbl>
            <w:tblPr>
              <w:tblStyle w:val="Tablaconcuadrcula"/>
              <w:tblW w:w="8153" w:type="dxa"/>
              <w:tblLook w:val="04A0" w:firstRow="1" w:lastRow="0" w:firstColumn="1" w:lastColumn="0" w:noHBand="0" w:noVBand="1"/>
            </w:tblPr>
            <w:tblGrid>
              <w:gridCol w:w="1506"/>
              <w:gridCol w:w="3892"/>
              <w:gridCol w:w="666"/>
              <w:gridCol w:w="2089"/>
            </w:tblGrid>
            <w:tr w:rsidR="005540F2" w:rsidRPr="00D659C9" w:rsidTr="005540F2">
              <w:tc>
                <w:tcPr>
                  <w:tcW w:w="1618" w:type="dxa"/>
                </w:tcPr>
                <w:p w:rsidR="005540F2" w:rsidRPr="00D659C9" w:rsidRDefault="005540F2" w:rsidP="00396C6A">
                  <w:pPr>
                    <w:jc w:val="both"/>
                    <w:rPr>
                      <w:rFonts w:asciiTheme="minorHAnsi" w:hAnsiTheme="minorHAnsi" w:cstheme="minorHAnsi"/>
                      <w:b/>
                      <w:sz w:val="18"/>
                      <w:lang w:val="es-ES"/>
                    </w:rPr>
                  </w:pPr>
                  <w:r w:rsidRPr="00D659C9">
                    <w:rPr>
                      <w:rFonts w:asciiTheme="minorHAnsi" w:hAnsiTheme="minorHAnsi" w:cstheme="minorHAnsi"/>
                      <w:b/>
                      <w:sz w:val="18"/>
                      <w:lang w:val="es-ES"/>
                    </w:rPr>
                    <w:t>Cargo</w:t>
                  </w:r>
                </w:p>
              </w:tc>
              <w:tc>
                <w:tcPr>
                  <w:tcW w:w="4352" w:type="dxa"/>
                </w:tcPr>
                <w:p w:rsidR="005540F2" w:rsidRPr="00D659C9" w:rsidRDefault="005540F2" w:rsidP="00396C6A">
                  <w:pPr>
                    <w:jc w:val="both"/>
                    <w:rPr>
                      <w:rFonts w:asciiTheme="minorHAnsi" w:hAnsiTheme="minorHAnsi" w:cstheme="minorHAnsi"/>
                      <w:b/>
                      <w:sz w:val="18"/>
                      <w:lang w:val="es-ES"/>
                    </w:rPr>
                  </w:pPr>
                  <w:r w:rsidRPr="00D659C9">
                    <w:rPr>
                      <w:rFonts w:asciiTheme="minorHAnsi" w:hAnsiTheme="minorHAnsi" w:cstheme="minorHAnsi"/>
                      <w:b/>
                      <w:sz w:val="18"/>
                      <w:lang w:val="es-ES"/>
                    </w:rPr>
                    <w:t xml:space="preserve">Titulo </w:t>
                  </w:r>
                </w:p>
              </w:tc>
              <w:tc>
                <w:tcPr>
                  <w:tcW w:w="697" w:type="dxa"/>
                </w:tcPr>
                <w:p w:rsidR="005540F2" w:rsidRPr="00D659C9" w:rsidRDefault="005540F2" w:rsidP="00396C6A">
                  <w:pPr>
                    <w:jc w:val="both"/>
                    <w:rPr>
                      <w:rFonts w:asciiTheme="minorHAnsi" w:hAnsiTheme="minorHAnsi" w:cstheme="minorHAnsi"/>
                      <w:b/>
                      <w:sz w:val="18"/>
                      <w:lang w:val="es-ES"/>
                    </w:rPr>
                  </w:pPr>
                  <w:proofErr w:type="spellStart"/>
                  <w:r w:rsidRPr="00D659C9">
                    <w:rPr>
                      <w:rFonts w:asciiTheme="minorHAnsi" w:hAnsiTheme="minorHAnsi" w:cstheme="minorHAnsi"/>
                      <w:b/>
                      <w:sz w:val="18"/>
                      <w:lang w:val="es-ES"/>
                    </w:rPr>
                    <w:t>Cant</w:t>
                  </w:r>
                  <w:proofErr w:type="spellEnd"/>
                  <w:r w:rsidRPr="00D659C9">
                    <w:rPr>
                      <w:rFonts w:asciiTheme="minorHAnsi" w:hAnsiTheme="minorHAnsi" w:cstheme="minorHAnsi"/>
                      <w:b/>
                      <w:sz w:val="18"/>
                      <w:lang w:val="es-ES"/>
                    </w:rPr>
                    <w:t>.</w:t>
                  </w:r>
                </w:p>
              </w:tc>
              <w:tc>
                <w:tcPr>
                  <w:tcW w:w="2623" w:type="dxa"/>
                </w:tcPr>
                <w:p w:rsidR="005540F2" w:rsidRPr="00D659C9" w:rsidRDefault="005540F2" w:rsidP="00396C6A">
                  <w:pPr>
                    <w:jc w:val="both"/>
                    <w:rPr>
                      <w:rFonts w:asciiTheme="minorHAnsi" w:hAnsiTheme="minorHAnsi" w:cstheme="minorHAnsi"/>
                      <w:b/>
                      <w:sz w:val="18"/>
                      <w:lang w:val="es-ES"/>
                    </w:rPr>
                  </w:pPr>
                  <w:r w:rsidRPr="00D659C9">
                    <w:rPr>
                      <w:rFonts w:asciiTheme="minorHAnsi" w:hAnsiTheme="minorHAnsi" w:cstheme="minorHAnsi"/>
                      <w:b/>
                      <w:sz w:val="18"/>
                      <w:lang w:val="es-ES"/>
                    </w:rPr>
                    <w:t>Experiencia</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Representante Técnico</w:t>
                  </w:r>
                </w:p>
              </w:tc>
              <w:tc>
                <w:tcPr>
                  <w:tcW w:w="4352"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Ingeniero Eléctrico/Electromecánico/Electrónico</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mayor o igual a 5 años, en obras similares al objeto del contrato</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 xml:space="preserve">Supervisor o </w:t>
                  </w:r>
                </w:p>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lastRenderedPageBreak/>
                    <w:t>Residente de obra</w:t>
                  </w:r>
                </w:p>
              </w:tc>
              <w:tc>
                <w:tcPr>
                  <w:tcW w:w="4352" w:type="dxa"/>
                </w:tcPr>
                <w:p w:rsidR="005540F2" w:rsidRPr="00D659C9" w:rsidRDefault="005540F2" w:rsidP="008D1B99">
                  <w:pPr>
                    <w:jc w:val="both"/>
                    <w:rPr>
                      <w:rFonts w:asciiTheme="minorHAnsi" w:hAnsiTheme="minorHAnsi" w:cstheme="minorHAnsi"/>
                      <w:sz w:val="18"/>
                      <w:lang w:val="es-ES"/>
                    </w:rPr>
                  </w:pPr>
                  <w:r w:rsidRPr="00D659C9">
                    <w:rPr>
                      <w:rFonts w:asciiTheme="minorHAnsi" w:hAnsiTheme="minorHAnsi" w:cstheme="minorHAnsi"/>
                      <w:sz w:val="18"/>
                      <w:lang w:val="es-ES"/>
                    </w:rPr>
                    <w:lastRenderedPageBreak/>
                    <w:t xml:space="preserve">Tecnólogo en electricidad o afines / egresado de </w:t>
                  </w:r>
                  <w:r w:rsidRPr="00D659C9">
                    <w:rPr>
                      <w:rFonts w:asciiTheme="minorHAnsi" w:hAnsiTheme="minorHAnsi" w:cstheme="minorHAnsi"/>
                      <w:sz w:val="18"/>
                      <w:lang w:val="es-ES"/>
                    </w:rPr>
                    <w:lastRenderedPageBreak/>
                    <w:t xml:space="preserve">Ingeniería Eléctrica o afines, </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lastRenderedPageBreak/>
                    <w:t>1</w:t>
                  </w:r>
                </w:p>
              </w:tc>
              <w:tc>
                <w:tcPr>
                  <w:tcW w:w="2623"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 xml:space="preserve">mayor o igual a 3 años, </w:t>
                  </w:r>
                  <w:r w:rsidRPr="00D659C9">
                    <w:rPr>
                      <w:rFonts w:asciiTheme="minorHAnsi" w:hAnsiTheme="minorHAnsi" w:cstheme="minorHAnsi"/>
                      <w:sz w:val="18"/>
                      <w:lang w:val="es-ES"/>
                    </w:rPr>
                    <w:lastRenderedPageBreak/>
                    <w:t>en obras similares al objeto del contrato</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lastRenderedPageBreak/>
                    <w:t>Liniero Jefe de Grupo</w:t>
                  </w:r>
                </w:p>
              </w:tc>
              <w:tc>
                <w:tcPr>
                  <w:tcW w:w="4352"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Bachiller técnico en electricidad, electrónica o electromecánica o liniero con experiencia mínima de 5 años.</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mayor o igual a 3 años, en obras similares al objeto del contrato</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Linieros</w:t>
                  </w:r>
                </w:p>
              </w:tc>
              <w:tc>
                <w:tcPr>
                  <w:tcW w:w="4352"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Bachiller técnico en electricidad, electrónica o electromecánica o liniero con experiencia mínima de 2 años</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5</w:t>
                  </w:r>
                </w:p>
              </w:tc>
              <w:tc>
                <w:tcPr>
                  <w:tcW w:w="2623"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mayor o igual a 2 años, en obras similares al objeto del contrato</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Ayudante</w:t>
                  </w:r>
                </w:p>
              </w:tc>
              <w:tc>
                <w:tcPr>
                  <w:tcW w:w="4352" w:type="dxa"/>
                </w:tcPr>
                <w:p w:rsidR="005540F2" w:rsidRPr="00D659C9" w:rsidRDefault="005540F2" w:rsidP="00396C6A">
                  <w:pPr>
                    <w:jc w:val="both"/>
                    <w:rPr>
                      <w:rFonts w:asciiTheme="minorHAnsi" w:hAnsiTheme="minorHAnsi" w:cstheme="minorHAnsi"/>
                      <w:sz w:val="18"/>
                      <w:lang w:val="es-ES"/>
                    </w:rPr>
                  </w:pPr>
                  <w:r>
                    <w:rPr>
                      <w:rFonts w:asciiTheme="minorHAnsi" w:hAnsiTheme="minorHAnsi" w:cstheme="minorHAnsi"/>
                      <w:sz w:val="18"/>
                      <w:lang w:val="es-ES"/>
                    </w:rPr>
                    <w:t>Bachiller</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5</w:t>
                  </w:r>
                </w:p>
              </w:tc>
              <w:tc>
                <w:tcPr>
                  <w:tcW w:w="2623" w:type="dxa"/>
                </w:tcPr>
                <w:p w:rsidR="005540F2" w:rsidRPr="00D659C9" w:rsidRDefault="005540F2" w:rsidP="00396C6A">
                  <w:pPr>
                    <w:jc w:val="both"/>
                    <w:rPr>
                      <w:rFonts w:asciiTheme="minorHAnsi" w:hAnsiTheme="minorHAnsi" w:cstheme="minorHAnsi"/>
                      <w:sz w:val="18"/>
                      <w:lang w:val="es-ES"/>
                    </w:rPr>
                  </w:pPr>
                  <w:r>
                    <w:rPr>
                      <w:rFonts w:asciiTheme="minorHAnsi" w:hAnsiTheme="minorHAnsi" w:cstheme="minorHAnsi"/>
                      <w:sz w:val="18"/>
                      <w:lang w:val="es-ES"/>
                    </w:rPr>
                    <w:t>Presentar listado con los nombres completos y numero de cedula.</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 xml:space="preserve">Peón  </w:t>
                  </w:r>
                </w:p>
              </w:tc>
              <w:tc>
                <w:tcPr>
                  <w:tcW w:w="4352"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2</w:t>
                  </w:r>
                </w:p>
              </w:tc>
              <w:tc>
                <w:tcPr>
                  <w:tcW w:w="2623" w:type="dxa"/>
                </w:tcPr>
                <w:p w:rsidR="005540F2" w:rsidRPr="00D659C9" w:rsidRDefault="005540F2" w:rsidP="00396C6A">
                  <w:pPr>
                    <w:jc w:val="both"/>
                    <w:rPr>
                      <w:rFonts w:asciiTheme="minorHAnsi" w:hAnsiTheme="minorHAnsi" w:cstheme="minorHAnsi"/>
                      <w:sz w:val="18"/>
                      <w:lang w:val="es-ES"/>
                    </w:rPr>
                  </w:pPr>
                  <w:r>
                    <w:rPr>
                      <w:rFonts w:asciiTheme="minorHAnsi" w:hAnsiTheme="minorHAnsi" w:cstheme="minorHAnsi"/>
                      <w:sz w:val="18"/>
                      <w:lang w:val="es-ES"/>
                    </w:rPr>
                    <w:t>Presentar listado con los nombres completos y numero de cedula.</w:t>
                  </w:r>
                </w:p>
              </w:tc>
            </w:tr>
            <w:tr w:rsidR="005540F2" w:rsidRPr="00D659C9" w:rsidTr="005540F2">
              <w:tc>
                <w:tcPr>
                  <w:tcW w:w="1618"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 xml:space="preserve">Chofer </w:t>
                  </w:r>
                </w:p>
              </w:tc>
              <w:tc>
                <w:tcPr>
                  <w:tcW w:w="4352" w:type="dxa"/>
                </w:tcPr>
                <w:p w:rsidR="005540F2" w:rsidRPr="00D659C9" w:rsidRDefault="005540F2" w:rsidP="00396C6A">
                  <w:pPr>
                    <w:jc w:val="both"/>
                    <w:rPr>
                      <w:rFonts w:asciiTheme="minorHAnsi" w:hAnsiTheme="minorHAnsi" w:cstheme="minorHAnsi"/>
                      <w:sz w:val="18"/>
                      <w:lang w:val="es-ES"/>
                    </w:rPr>
                  </w:pPr>
                  <w:r>
                    <w:rPr>
                      <w:rFonts w:asciiTheme="minorHAnsi" w:hAnsiTheme="minorHAnsi" w:cstheme="minorHAnsi"/>
                      <w:sz w:val="18"/>
                      <w:lang w:val="es-ES"/>
                    </w:rPr>
                    <w:t xml:space="preserve">licencia </w:t>
                  </w:r>
                  <w:r w:rsidR="008D1B99">
                    <w:rPr>
                      <w:rFonts w:asciiTheme="minorHAnsi" w:hAnsiTheme="minorHAnsi" w:cstheme="minorHAnsi"/>
                      <w:sz w:val="18"/>
                      <w:lang w:val="es-ES"/>
                    </w:rPr>
                    <w:t xml:space="preserve">(tipo E) </w:t>
                  </w:r>
                  <w:r>
                    <w:rPr>
                      <w:rFonts w:asciiTheme="minorHAnsi" w:hAnsiTheme="minorHAnsi" w:cstheme="minorHAnsi"/>
                      <w:sz w:val="18"/>
                      <w:lang w:val="es-ES"/>
                    </w:rPr>
                    <w:t>para conducir para</w:t>
                  </w:r>
                  <w:r w:rsidRPr="00D659C9">
                    <w:rPr>
                      <w:rFonts w:asciiTheme="minorHAnsi" w:hAnsiTheme="minorHAnsi" w:cstheme="minorHAnsi"/>
                      <w:sz w:val="18"/>
                      <w:lang w:val="es-ES"/>
                    </w:rPr>
                    <w:t xml:space="preserve"> operar maquinaria – grúa - </w:t>
                  </w:r>
                </w:p>
              </w:tc>
              <w:tc>
                <w:tcPr>
                  <w:tcW w:w="697" w:type="dxa"/>
                </w:tcPr>
                <w:p w:rsidR="005540F2" w:rsidRPr="00D659C9" w:rsidRDefault="005540F2" w:rsidP="00396C6A">
                  <w:pPr>
                    <w:jc w:val="center"/>
                    <w:rPr>
                      <w:rFonts w:asciiTheme="minorHAnsi" w:hAnsiTheme="minorHAnsi" w:cstheme="minorHAnsi"/>
                      <w:sz w:val="18"/>
                      <w:lang w:val="es-ES"/>
                    </w:rPr>
                  </w:pPr>
                  <w:r w:rsidRPr="00D659C9">
                    <w:rPr>
                      <w:rFonts w:asciiTheme="minorHAnsi" w:hAnsiTheme="minorHAnsi" w:cstheme="minorHAnsi"/>
                      <w:sz w:val="18"/>
                      <w:lang w:val="es-ES"/>
                    </w:rPr>
                    <w:t>1</w:t>
                  </w:r>
                </w:p>
              </w:tc>
              <w:tc>
                <w:tcPr>
                  <w:tcW w:w="2623" w:type="dxa"/>
                </w:tcPr>
                <w:p w:rsidR="005540F2" w:rsidRPr="00D659C9" w:rsidRDefault="005540F2" w:rsidP="00396C6A">
                  <w:pPr>
                    <w:jc w:val="both"/>
                    <w:rPr>
                      <w:rFonts w:asciiTheme="minorHAnsi" w:hAnsiTheme="minorHAnsi" w:cstheme="minorHAnsi"/>
                      <w:sz w:val="18"/>
                      <w:lang w:val="es-ES"/>
                    </w:rPr>
                  </w:pPr>
                  <w:r w:rsidRPr="00D659C9">
                    <w:rPr>
                      <w:rFonts w:asciiTheme="minorHAnsi" w:hAnsiTheme="minorHAnsi" w:cstheme="minorHAnsi"/>
                      <w:sz w:val="18"/>
                      <w:lang w:val="es-ES"/>
                    </w:rPr>
                    <w:t>Experiencia mínimo 1 año</w:t>
                  </w:r>
                </w:p>
              </w:tc>
            </w:tr>
          </w:tbl>
          <w:p w:rsidR="005540F2" w:rsidRDefault="008D1B99" w:rsidP="005540F2">
            <w:pPr>
              <w:jc w:val="both"/>
              <w:rPr>
                <w:rFonts w:asciiTheme="minorHAnsi" w:hAnsiTheme="minorHAnsi" w:cstheme="minorHAnsi"/>
                <w:b/>
                <w:sz w:val="18"/>
                <w:lang w:val="es-ES"/>
              </w:rPr>
            </w:pPr>
            <w:ins w:id="6" w:author="Usuario de Windows" w:date="2015-08-28T10:25:00Z">
              <w:r>
                <w:rPr>
                  <w:rFonts w:asciiTheme="minorHAnsi" w:hAnsiTheme="minorHAnsi" w:cstheme="minorHAnsi"/>
                  <w:b/>
                  <w:sz w:val="18"/>
                  <w:lang w:val="es-ES"/>
                </w:rPr>
                <w:t xml:space="preserve"> </w:t>
              </w:r>
            </w:ins>
          </w:p>
          <w:p w:rsidR="005540F2" w:rsidRPr="00DB3906" w:rsidRDefault="005540F2" w:rsidP="005540F2">
            <w:pPr>
              <w:jc w:val="both"/>
              <w:rPr>
                <w:rFonts w:asciiTheme="minorHAnsi" w:hAnsiTheme="minorHAnsi" w:cstheme="minorHAnsi"/>
                <w:sz w:val="18"/>
                <w:lang w:val="es-ES"/>
              </w:rPr>
            </w:pPr>
            <w:r w:rsidRPr="00DB3906">
              <w:rPr>
                <w:rFonts w:asciiTheme="minorHAnsi" w:hAnsiTheme="minorHAnsi" w:cstheme="minorHAnsi"/>
                <w:b/>
                <w:sz w:val="18"/>
                <w:lang w:val="es-ES"/>
              </w:rPr>
              <w:t>Nota:</w:t>
            </w:r>
            <w:r w:rsidRPr="00DB3906">
              <w:rPr>
                <w:rFonts w:asciiTheme="minorHAnsi" w:hAnsiTheme="minorHAnsi" w:cstheme="minorHAnsi"/>
                <w:sz w:val="18"/>
                <w:lang w:val="es-ES"/>
              </w:rPr>
              <w:t xml:space="preserve"> El documento habilitante para participación del Personal Mínimo, serán certificados de trabajo o de participación</w:t>
            </w:r>
            <w:r>
              <w:rPr>
                <w:rFonts w:asciiTheme="minorHAnsi" w:hAnsiTheme="minorHAnsi" w:cstheme="minorHAnsi"/>
                <w:sz w:val="18"/>
                <w:lang w:val="es-ES"/>
              </w:rPr>
              <w:t xml:space="preserve"> haciendo mención a la obra,</w:t>
            </w:r>
            <w:r w:rsidRPr="00DB3906">
              <w:rPr>
                <w:rFonts w:asciiTheme="minorHAnsi" w:hAnsiTheme="minorHAnsi" w:cstheme="minorHAnsi"/>
                <w:sz w:val="18"/>
                <w:lang w:val="es-ES"/>
              </w:rPr>
              <w:t xml:space="preserve"> que conste la firma del contratante, teléfono, Nombre de la empresa o persona natural y correo electrónico.</w:t>
            </w:r>
          </w:p>
          <w:p w:rsidR="005540F2" w:rsidRPr="00D659C9" w:rsidRDefault="005540F2" w:rsidP="005540F2">
            <w:pPr>
              <w:jc w:val="both"/>
              <w:rPr>
                <w:rFonts w:asciiTheme="minorHAnsi" w:hAnsiTheme="minorHAnsi" w:cstheme="minorHAnsi"/>
                <w:lang w:val="es-ES"/>
              </w:rPr>
            </w:pPr>
          </w:p>
          <w:p w:rsidR="005540F2" w:rsidRDefault="005540F2" w:rsidP="005540F2">
            <w:pPr>
              <w:jc w:val="both"/>
              <w:rPr>
                <w:rFonts w:asciiTheme="minorHAnsi" w:hAnsiTheme="minorHAnsi" w:cstheme="minorHAnsi"/>
                <w:lang w:val="es-ES"/>
              </w:rPr>
            </w:pPr>
            <w:r w:rsidRPr="00D659C9">
              <w:rPr>
                <w:rFonts w:asciiTheme="minorHAnsi" w:hAnsiTheme="minorHAnsi" w:cstheme="minorHAnsi"/>
                <w:lang w:val="es-ES"/>
              </w:rPr>
              <w:t>La Entidad contratante puede solicitar al oferente mayor número de personas previo informe del Fiscalizador acorde con el avance de obra según el cronograma</w:t>
            </w:r>
            <w:r>
              <w:rPr>
                <w:rFonts w:asciiTheme="minorHAnsi" w:hAnsiTheme="minorHAnsi" w:cstheme="minorHAnsi"/>
                <w:lang w:val="es-ES"/>
              </w:rPr>
              <w:t>.</w:t>
            </w:r>
          </w:p>
          <w:p w:rsidR="005540F2" w:rsidRPr="00D659C9" w:rsidRDefault="005540F2" w:rsidP="005540F2">
            <w:pPr>
              <w:jc w:val="both"/>
              <w:rPr>
                <w:rFonts w:asciiTheme="minorHAnsi" w:hAnsiTheme="minorHAnsi" w:cstheme="minorHAnsi"/>
                <w:lang w:val="es-ES"/>
              </w:rPr>
            </w:pPr>
          </w:p>
          <w:p w:rsidR="005540F2" w:rsidRDefault="005540F2" w:rsidP="005540F2">
            <w:pPr>
              <w:jc w:val="both"/>
              <w:rPr>
                <w:rFonts w:asciiTheme="minorHAnsi" w:hAnsiTheme="minorHAnsi" w:cstheme="minorHAnsi"/>
                <w:lang w:val="es-ES"/>
              </w:rPr>
            </w:pPr>
            <w:r>
              <w:rPr>
                <w:rFonts w:asciiTheme="minorHAnsi" w:hAnsiTheme="minorHAnsi" w:cstheme="minorHAnsi"/>
                <w:lang w:val="es-ES"/>
              </w:rPr>
              <w:t xml:space="preserve">El Supervisor o Residente de Obra deberá tener una permanencia del 100% el tiempo completo. </w:t>
            </w:r>
          </w:p>
          <w:p w:rsidR="001441ED" w:rsidRPr="008419E6" w:rsidRDefault="001441ED" w:rsidP="001441ED">
            <w:pPr>
              <w:autoSpaceDE w:val="0"/>
              <w:autoSpaceDN w:val="0"/>
              <w:adjustRightInd w:val="0"/>
              <w:jc w:val="both"/>
              <w:rPr>
                <w:rFonts w:asciiTheme="minorHAnsi" w:hAnsiTheme="minorHAnsi"/>
                <w:bCs/>
              </w:rPr>
            </w:pPr>
            <w:r w:rsidRPr="00D06D67">
              <w:rPr>
                <w:rFonts w:asciiTheme="minorHAnsi" w:hAnsiTheme="minorHAnsi"/>
                <w:bCs/>
              </w:rPr>
              <w:t>Para validar la experiencia del personal técnico requerido, se deberá presentar:</w:t>
            </w:r>
          </w:p>
          <w:p w:rsidR="001441ED" w:rsidRPr="00D06D67" w:rsidDel="00D06D67" w:rsidRDefault="001441ED" w:rsidP="001441ED">
            <w:pPr>
              <w:autoSpaceDE w:val="0"/>
              <w:autoSpaceDN w:val="0"/>
              <w:adjustRightInd w:val="0"/>
              <w:jc w:val="both"/>
              <w:rPr>
                <w:del w:id="7" w:author="Usuario de Windows" w:date="2015-08-20T11:27:00Z"/>
                <w:rFonts w:asciiTheme="minorHAnsi" w:hAnsiTheme="minorHAnsi"/>
              </w:rPr>
            </w:pPr>
            <w:r w:rsidRPr="00D06D67">
              <w:rPr>
                <w:rFonts w:asciiTheme="minorHAnsi" w:hAnsiTheme="minorHAnsi"/>
              </w:rPr>
              <w:t>Certificados de participación (en el que debe constar el nombre del proyecto, lugar de ejecución, monto de contrato, plazo, actividades ejecutadas, datos del contratista)</w:t>
            </w:r>
          </w:p>
          <w:p w:rsidR="001441ED" w:rsidRPr="00D06D67" w:rsidRDefault="001441ED" w:rsidP="001441ED">
            <w:pPr>
              <w:autoSpaceDE w:val="0"/>
              <w:autoSpaceDN w:val="0"/>
              <w:adjustRightInd w:val="0"/>
              <w:jc w:val="both"/>
              <w:rPr>
                <w:rFonts w:asciiTheme="minorHAnsi" w:hAnsiTheme="minorHAnsi"/>
              </w:rPr>
            </w:pPr>
          </w:p>
          <w:p w:rsidR="001441ED" w:rsidRPr="00D06D67" w:rsidRDefault="001441ED" w:rsidP="001441ED">
            <w:pPr>
              <w:autoSpaceDE w:val="0"/>
              <w:autoSpaceDN w:val="0"/>
              <w:adjustRightInd w:val="0"/>
              <w:jc w:val="both"/>
              <w:rPr>
                <w:rFonts w:asciiTheme="minorHAnsi" w:hAnsiTheme="minorHAnsi"/>
              </w:rPr>
            </w:pPr>
            <w:r w:rsidRPr="00D06D67">
              <w:rPr>
                <w:rFonts w:asciiTheme="minorHAnsi" w:hAnsiTheme="minorHAnsi"/>
              </w:rPr>
              <w:t>En relación de dependencia se presentara certificados de trabajo (en el que debe constar datos de la institución, cargo, actividades, duración)</w:t>
            </w:r>
          </w:p>
          <w:p w:rsidR="005540F2" w:rsidRPr="00C33FEB" w:rsidRDefault="005540F2" w:rsidP="00ED7FCE">
            <w:pPr>
              <w:spacing w:after="120"/>
              <w:jc w:val="both"/>
              <w:rPr>
                <w:rFonts w:ascii="Calibri" w:hAnsi="Calibri"/>
                <w:i/>
                <w:color w:val="FF0000"/>
                <w:spacing w:val="-4"/>
              </w:rPr>
            </w:pP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(e)</w:t>
            </w:r>
          </w:p>
        </w:tc>
        <w:tc>
          <w:tcPr>
            <w:tcW w:w="4560" w:type="pct"/>
          </w:tcPr>
          <w:p w:rsidR="00C50775" w:rsidRPr="00C33FEB" w:rsidRDefault="00C50775" w:rsidP="00ED7FCE">
            <w:pPr>
              <w:spacing w:after="120"/>
              <w:jc w:val="both"/>
              <w:rPr>
                <w:rFonts w:ascii="Calibri" w:hAnsi="Calibri"/>
                <w:color w:val="FF0000"/>
              </w:rPr>
            </w:pPr>
            <w:r w:rsidRPr="001441ED">
              <w:rPr>
                <w:rFonts w:ascii="Calibri" w:hAnsi="Calibri"/>
                <w:i/>
                <w:color w:val="FF0000"/>
              </w:rPr>
              <w:t>NO APLICA</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5.5</w:t>
            </w:r>
          </w:p>
          <w:p w:rsidR="00C50775" w:rsidRPr="00C33FEB" w:rsidRDefault="00C50775"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C50775" w:rsidRPr="002E4805" w:rsidRDefault="00C50775" w:rsidP="00ED7FCE">
            <w:pPr>
              <w:spacing w:after="120"/>
              <w:jc w:val="both"/>
              <w:rPr>
                <w:rFonts w:ascii="Calibri" w:hAnsi="Calibri"/>
                <w:iCs/>
              </w:rPr>
            </w:pPr>
            <w:r w:rsidRPr="002E4805">
              <w:rPr>
                <w:rFonts w:ascii="Calibri" w:hAnsi="Calibri"/>
                <w:iCs/>
              </w:rPr>
              <w:t>Se agrega como numeral f):</w:t>
            </w:r>
          </w:p>
          <w:p w:rsidR="00C50775" w:rsidRPr="002E4805" w:rsidRDefault="00C50775"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30"/>
              <w:gridCol w:w="2824"/>
              <w:gridCol w:w="2733"/>
            </w:tblGrid>
            <w:tr w:rsidR="00C50775"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0775" w:rsidRPr="002E4805" w:rsidRDefault="00C50775"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MONTO QUE DEBE CUMPLIRSE DEL PATRIMONIO USD.</w:t>
                  </w:r>
                </w:p>
              </w:tc>
            </w:tr>
            <w:tr w:rsidR="00C50775"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C50775" w:rsidRPr="002E4805" w:rsidRDefault="00C50775"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EXCEDENTE</w:t>
                  </w:r>
                </w:p>
              </w:tc>
            </w:tr>
            <w:tr w:rsidR="00C50775"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50775" w:rsidRPr="002E4805" w:rsidRDefault="00C50775"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w:t>
                  </w:r>
                </w:p>
              </w:tc>
            </w:tr>
            <w:tr w:rsidR="00C50775"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50775" w:rsidRPr="002E4805" w:rsidRDefault="00C50775"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20 % sobre exceso de 250.000</w:t>
                  </w:r>
                </w:p>
              </w:tc>
            </w:tr>
            <w:tr w:rsidR="00C50775"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50775" w:rsidRPr="002E4805" w:rsidRDefault="00C50775" w:rsidP="009160EC">
                  <w:pPr>
                    <w:spacing w:after="120"/>
                    <w:jc w:val="both"/>
                    <w:rPr>
                      <w:rFonts w:ascii="Calibri" w:hAnsi="Calibri"/>
                      <w:iCs/>
                    </w:rPr>
                  </w:pPr>
                  <w:r w:rsidRPr="002E4805">
                    <w:rPr>
                      <w:rFonts w:ascii="Calibri" w:hAnsi="Calibri"/>
                      <w:iCs/>
                    </w:rPr>
                    <w:lastRenderedPageBreak/>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10 % sobre exceso de 1'000.000</w:t>
                  </w:r>
                </w:p>
              </w:tc>
            </w:tr>
            <w:tr w:rsidR="00C50775"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C50775" w:rsidRPr="002E4805" w:rsidRDefault="00C50775"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C50775" w:rsidRPr="002E4805" w:rsidRDefault="00C50775" w:rsidP="00ED7FCE">
                  <w:pPr>
                    <w:spacing w:after="120"/>
                    <w:jc w:val="both"/>
                    <w:rPr>
                      <w:rFonts w:ascii="Calibri" w:hAnsi="Calibri"/>
                      <w:iCs/>
                    </w:rPr>
                  </w:pPr>
                  <w:r w:rsidRPr="002E4805">
                    <w:rPr>
                      <w:rFonts w:ascii="Calibri" w:hAnsi="Calibri"/>
                      <w:iCs/>
                    </w:rPr>
                    <w:t>Más del 5 % sobre exceso de 20'000.000</w:t>
                  </w:r>
                </w:p>
              </w:tc>
            </w:tr>
          </w:tbl>
          <w:p w:rsidR="00C50775" w:rsidRPr="00C33FEB" w:rsidRDefault="00C50775"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5.5</w:t>
            </w:r>
          </w:p>
          <w:p w:rsidR="00C50775" w:rsidRPr="00C33FEB" w:rsidRDefault="00C50775"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C50775" w:rsidRPr="006B5903" w:rsidRDefault="00C50775"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C50775" w:rsidRPr="00C33FEB" w:rsidRDefault="00C50775"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5.6</w:t>
            </w:r>
          </w:p>
        </w:tc>
        <w:tc>
          <w:tcPr>
            <w:tcW w:w="4560" w:type="pct"/>
          </w:tcPr>
          <w:p w:rsidR="00C50775" w:rsidRPr="00C33FEB" w:rsidRDefault="00C50775"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xml:space="preserve">: A los efectos de la evaluación, las cifras correspondientes a cada uno de los integrantes de  una </w:t>
            </w:r>
            <w:proofErr w:type="spellStart"/>
            <w:r w:rsidRPr="00C27D6A">
              <w:rPr>
                <w:rFonts w:ascii="Calibri" w:hAnsi="Calibri"/>
                <w:spacing w:val="-3"/>
              </w:rPr>
              <w:t>APCA</w:t>
            </w:r>
            <w:proofErr w:type="spellEnd"/>
            <w:r w:rsidRPr="00C27D6A">
              <w:rPr>
                <w:rFonts w:ascii="Calibri" w:hAnsi="Calibri"/>
                <w:spacing w:val="-3"/>
              </w:rPr>
              <w:t xml:space="preserve"> se sumarán a fin de determinar si el Oferente cumple con los requisitos mínimos de calificación. De no satisfacerse este requisito, la Oferta presentada por la </w:t>
            </w:r>
            <w:proofErr w:type="spellStart"/>
            <w:r w:rsidRPr="00C27D6A">
              <w:rPr>
                <w:rFonts w:ascii="Calibri" w:hAnsi="Calibri"/>
                <w:spacing w:val="-3"/>
              </w:rPr>
              <w:t>APCA</w:t>
            </w:r>
            <w:proofErr w:type="spellEnd"/>
            <w:r w:rsidRPr="00C27D6A">
              <w:rPr>
                <w:rFonts w:ascii="Calibri" w:hAnsi="Calibri"/>
                <w:spacing w:val="-3"/>
              </w:rPr>
              <w:t xml:space="preserve">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C50775" w:rsidRPr="00C33FEB" w:rsidTr="00ED7FCE">
        <w:trPr>
          <w:cantSplit/>
          <w:tblCellSpacing w:w="11" w:type="dxa"/>
        </w:trPr>
        <w:tc>
          <w:tcPr>
            <w:tcW w:w="4978" w:type="pct"/>
            <w:gridSpan w:val="2"/>
            <w:tcBorders>
              <w:top w:val="single" w:sz="4" w:space="0" w:color="auto"/>
              <w:bottom w:val="single" w:sz="4" w:space="0" w:color="auto"/>
            </w:tcBorders>
          </w:tcPr>
          <w:p w:rsidR="00C50775" w:rsidRPr="002E4805" w:rsidRDefault="00C50775" w:rsidP="005B505D">
            <w:pPr>
              <w:pStyle w:val="Ttulo4"/>
              <w:numPr>
                <w:ilvl w:val="0"/>
                <w:numId w:val="11"/>
              </w:numPr>
              <w:spacing w:after="120"/>
              <w:rPr>
                <w:rFonts w:ascii="Calibri" w:hAnsi="Calibri"/>
                <w:b w:val="0"/>
                <w:bCs w:val="0"/>
                <w:sz w:val="24"/>
              </w:rPr>
            </w:pPr>
            <w:r w:rsidRPr="002E4805">
              <w:rPr>
                <w:rFonts w:ascii="Calibri" w:hAnsi="Calibri"/>
                <w:sz w:val="24"/>
              </w:rPr>
              <w:lastRenderedPageBreak/>
              <w:t>Documentos de Licitación</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10.1</w:t>
            </w:r>
          </w:p>
        </w:tc>
        <w:tc>
          <w:tcPr>
            <w:tcW w:w="4560" w:type="pct"/>
            <w:tcBorders>
              <w:top w:val="single" w:sz="4" w:space="0" w:color="auto"/>
              <w:bottom w:val="single" w:sz="4" w:space="0" w:color="auto"/>
            </w:tcBorders>
          </w:tcPr>
          <w:p w:rsidR="00C50775" w:rsidRPr="005B7D67" w:rsidRDefault="00C50775"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Unidad de Negocio </w:t>
            </w:r>
            <w:r w:rsidRPr="005B7D67">
              <w:rPr>
                <w:rFonts w:ascii="Calibri" w:hAnsi="Calibri"/>
                <w:noProof/>
                <w:spacing w:val="-2"/>
                <w:sz w:val="22"/>
                <w:szCs w:val="22"/>
              </w:rPr>
              <w:t>Sucumbíos</w:t>
            </w:r>
            <w:r w:rsidRPr="005B7D67">
              <w:rPr>
                <w:rFonts w:ascii="Calibri" w:hAnsi="Calibri"/>
                <w:spacing w:val="-2"/>
                <w:sz w:val="22"/>
                <w:szCs w:val="22"/>
              </w:rPr>
              <w:t xml:space="preserve">, ubicada en la </w:t>
            </w:r>
            <w:r w:rsidRPr="005B7D67">
              <w:rPr>
                <w:rFonts w:ascii="Calibri" w:hAnsi="Calibri"/>
                <w:noProof/>
                <w:spacing w:val="-2"/>
                <w:sz w:val="22"/>
                <w:szCs w:val="22"/>
              </w:rPr>
              <w:t>Ciudad de Nueva Loja, Av. 20 de junio y Venezuela Edificio Cnel Unidad de Negocio Sucumbios, tercer piso, secretaria de Gerencia</w:t>
            </w:r>
            <w:r w:rsidRPr="005B7D67">
              <w:rPr>
                <w:rFonts w:ascii="Calibri" w:hAnsi="Calibri"/>
                <w:i/>
                <w:iCs/>
              </w:rPr>
              <w:t xml:space="preserve"> </w:t>
            </w:r>
          </w:p>
          <w:p w:rsidR="00C50775" w:rsidRPr="00C33FEB" w:rsidRDefault="00C50775"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ins w:id="8" w:author="Usuario de Windows" w:date="2015-07-13T18:49:00Z">
              <w:r w:rsidRPr="005656DE">
                <w:rPr>
                  <w:rFonts w:ascii="Calibri" w:hAnsi="Calibri"/>
                  <w:i/>
                  <w:szCs w:val="24"/>
                  <w:lang w:val="es-ES"/>
                </w:rPr>
                <w:t>david.lopez@cnel.gob.ec</w:t>
              </w:r>
            </w:ins>
            <w:r w:rsidRPr="005656DE">
              <w:rPr>
                <w:rFonts w:ascii="Calibri" w:hAnsi="Calibri"/>
                <w:i/>
                <w:szCs w:val="24"/>
                <w:lang w:val="es-ES"/>
              </w:rPr>
              <w:t xml:space="preserve">;  </w:t>
            </w:r>
            <w:ins w:id="9" w:author="Usuario de Windows" w:date="2015-07-13T18:49:00Z">
              <w:r w:rsidRPr="005656DE">
                <w:rPr>
                  <w:rFonts w:ascii="Calibri" w:hAnsi="Calibri"/>
                  <w:i/>
                  <w:szCs w:val="24"/>
                  <w:lang w:val="es-ES"/>
                </w:rPr>
                <w:t>jorge.lara@cnel.gob.ec</w:t>
              </w:r>
            </w:ins>
            <w:r w:rsidRPr="005656DE">
              <w:rPr>
                <w:rFonts w:ascii="Calibri" w:hAnsi="Calibri"/>
                <w:i/>
                <w:szCs w:val="24"/>
                <w:lang w:val="es-ES"/>
              </w:rPr>
              <w:t xml:space="preserve">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C50775" w:rsidRPr="005B7D67" w:rsidRDefault="00C50775"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C50775" w:rsidRPr="005B7D67" w:rsidRDefault="00C50775"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C50775" w:rsidRPr="005B7D67" w:rsidRDefault="00C50775"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C50775" w:rsidRPr="005B7D67" w:rsidRDefault="00C50775"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C50775" w:rsidRPr="00C33FEB" w:rsidRDefault="00C50775"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C50775" w:rsidRPr="00C33FEB" w:rsidTr="00ED7FCE">
        <w:trPr>
          <w:cantSplit/>
          <w:tblCellSpacing w:w="11" w:type="dxa"/>
        </w:trPr>
        <w:tc>
          <w:tcPr>
            <w:tcW w:w="4978" w:type="pct"/>
            <w:gridSpan w:val="2"/>
            <w:tcBorders>
              <w:top w:val="single" w:sz="4" w:space="0" w:color="auto"/>
              <w:bottom w:val="single" w:sz="4" w:space="0" w:color="auto"/>
            </w:tcBorders>
          </w:tcPr>
          <w:p w:rsidR="00C50775" w:rsidRPr="000952CF" w:rsidRDefault="00C50775"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C50775" w:rsidRPr="00C33FEB" w:rsidTr="00ED7FCE">
        <w:trPr>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12.1</w:t>
            </w:r>
          </w:p>
        </w:tc>
        <w:tc>
          <w:tcPr>
            <w:tcW w:w="4560" w:type="pct"/>
            <w:tcBorders>
              <w:top w:val="single" w:sz="4" w:space="0" w:color="auto"/>
              <w:bottom w:val="single" w:sz="4" w:space="0" w:color="auto"/>
            </w:tcBorders>
          </w:tcPr>
          <w:p w:rsidR="00C50775" w:rsidRPr="000952CF" w:rsidRDefault="00C50775" w:rsidP="005656DE">
            <w:pPr>
              <w:rPr>
                <w:rFonts w:ascii="Calibri" w:hAnsi="Calibri"/>
              </w:rPr>
            </w:pPr>
            <w:r w:rsidRPr="000952CF">
              <w:rPr>
                <w:rFonts w:ascii="Calibri" w:hAnsi="Calibri"/>
              </w:rPr>
              <w:t>El idioma en que deben estar redactadas las Ofertas es: Español</w:t>
            </w:r>
          </w:p>
          <w:p w:rsidR="00C50775" w:rsidRPr="000952CF" w:rsidRDefault="00C50775"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C50775" w:rsidRPr="000952CF" w:rsidRDefault="00C50775"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13.1</w:t>
            </w:r>
          </w:p>
        </w:tc>
        <w:tc>
          <w:tcPr>
            <w:tcW w:w="4560" w:type="pct"/>
            <w:tcBorders>
              <w:top w:val="single" w:sz="4" w:space="0" w:color="auto"/>
              <w:bottom w:val="single" w:sz="4" w:space="0" w:color="auto"/>
            </w:tcBorders>
          </w:tcPr>
          <w:p w:rsidR="00C50775" w:rsidRPr="00F04967" w:rsidRDefault="00C50775"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C50775" w:rsidRPr="00B726F1" w:rsidRDefault="00C50775"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C50775" w:rsidRPr="00F04967" w:rsidRDefault="00C50775"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C50775" w:rsidRPr="006861BA" w:rsidRDefault="00C50775" w:rsidP="006861BA">
            <w:pPr>
              <w:pStyle w:val="Textoindependiente"/>
              <w:spacing w:after="120"/>
              <w:jc w:val="both"/>
              <w:rPr>
                <w:rFonts w:ascii="Calibri" w:hAnsi="Calibri"/>
                <w:color w:val="FF0000"/>
                <w:sz w:val="24"/>
                <w:lang w:val="es-CO"/>
              </w:rPr>
            </w:pPr>
          </w:p>
          <w:p w:rsidR="00C50775" w:rsidRPr="00F04967" w:rsidRDefault="00C50775" w:rsidP="005B505D">
            <w:pPr>
              <w:pStyle w:val="Textoindependiente"/>
              <w:numPr>
                <w:ilvl w:val="0"/>
                <w:numId w:val="32"/>
              </w:numPr>
              <w:tabs>
                <w:tab w:val="num" w:pos="360"/>
              </w:tabs>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 xml:space="preserve">Información institucional (acompañando documentación requerida en el numeral 5.3 de estas </w:t>
            </w:r>
            <w:proofErr w:type="spellStart"/>
            <w:r w:rsidRPr="00F04967">
              <w:rPr>
                <w:rFonts w:ascii="Calibri" w:hAnsi="Calibri"/>
                <w:b/>
                <w:sz w:val="24"/>
              </w:rPr>
              <w:t>IAO</w:t>
            </w:r>
            <w:proofErr w:type="spellEnd"/>
            <w:r w:rsidRPr="00F04967">
              <w:rPr>
                <w:rFonts w:ascii="Calibri" w:hAnsi="Calibri"/>
                <w:b/>
                <w:sz w:val="24"/>
              </w:rPr>
              <w:t>)</w:t>
            </w:r>
          </w:p>
          <w:p w:rsidR="00C50775" w:rsidRPr="00F04967" w:rsidRDefault="00C50775" w:rsidP="005B505D">
            <w:pPr>
              <w:numPr>
                <w:ilvl w:val="0"/>
                <w:numId w:val="32"/>
              </w:numPr>
              <w:tabs>
                <w:tab w:val="num" w:pos="360"/>
              </w:tabs>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proofErr w:type="spellStart"/>
            <w:r w:rsidRPr="00F04967">
              <w:rPr>
                <w:rFonts w:ascii="Calibri" w:hAnsi="Calibri"/>
              </w:rPr>
              <w:t>cuasales</w:t>
            </w:r>
            <w:proofErr w:type="spellEnd"/>
            <w:r w:rsidRPr="00F04967">
              <w:rPr>
                <w:rFonts w:ascii="Calibri" w:hAnsi="Calibri"/>
              </w:rPr>
              <w:t xml:space="preserve"> de incompatibilidad previstas en este Pliego</w:t>
            </w:r>
          </w:p>
          <w:p w:rsidR="00C50775" w:rsidRPr="00F04967" w:rsidRDefault="00C50775" w:rsidP="005B505D">
            <w:pPr>
              <w:widowControl w:val="0"/>
              <w:numPr>
                <w:ilvl w:val="0"/>
                <w:numId w:val="32"/>
              </w:numPr>
              <w:tabs>
                <w:tab w:val="num" w:pos="360"/>
              </w:tabs>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w:t>
            </w:r>
            <w:proofErr w:type="spellStart"/>
            <w:r w:rsidRPr="00F04967">
              <w:rPr>
                <w:rFonts w:ascii="Calibri" w:hAnsi="Calibri"/>
                <w:i/>
                <w:lang w:val="es-CO"/>
              </w:rPr>
              <w:t>APCA</w:t>
            </w:r>
            <w:proofErr w:type="spellEnd"/>
            <w:r w:rsidRPr="00F04967">
              <w:rPr>
                <w:rFonts w:ascii="Calibri" w:hAnsi="Calibri"/>
                <w:i/>
                <w:lang w:val="es-CO"/>
              </w:rPr>
              <w:t xml:space="preserve"> esta y cada uno de sus integrantes individualmente considerados,  no tiene ninguna sanción del Banco o de alguna otra Institución Financiera Internacional (</w:t>
            </w:r>
            <w:proofErr w:type="spellStart"/>
            <w:r w:rsidRPr="00F04967">
              <w:rPr>
                <w:rFonts w:ascii="Calibri" w:hAnsi="Calibri"/>
                <w:i/>
                <w:lang w:val="es-CO"/>
              </w:rPr>
              <w:t>IFI</w:t>
            </w:r>
            <w:proofErr w:type="spellEnd"/>
            <w:r w:rsidRPr="00F04967">
              <w:rPr>
                <w:rFonts w:ascii="Calibri" w:hAnsi="Calibri"/>
                <w:i/>
                <w:lang w:val="es-CO"/>
              </w:rPr>
              <w:t xml:space="preserve">) en virtud de la cual haya sido declarado inelegible </w:t>
            </w:r>
            <w:r w:rsidRPr="00F04967">
              <w:rPr>
                <w:rFonts w:ascii="Calibri" w:hAnsi="Calibri"/>
                <w:i/>
                <w:iCs/>
              </w:rPr>
              <w:t>y que cumplen con todas las condiciones de elegibilidad establecidas en la Sección III.</w:t>
            </w:r>
          </w:p>
          <w:p w:rsidR="00C50775" w:rsidRPr="00F04967" w:rsidRDefault="00C50775" w:rsidP="005B505D">
            <w:pPr>
              <w:widowControl w:val="0"/>
              <w:numPr>
                <w:ilvl w:val="0"/>
                <w:numId w:val="32"/>
              </w:numPr>
              <w:tabs>
                <w:tab w:val="num" w:pos="360"/>
              </w:tabs>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C50775" w:rsidRPr="00112290" w:rsidRDefault="00C50775"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C50775" w:rsidRPr="00B726F1" w:rsidDel="00B726F1" w:rsidRDefault="00C50775" w:rsidP="00B726F1">
            <w:pPr>
              <w:pStyle w:val="Sangradetextonormal"/>
              <w:tabs>
                <w:tab w:val="left" w:pos="-1260"/>
              </w:tabs>
              <w:spacing w:after="120"/>
              <w:ind w:left="0" w:firstLine="0"/>
              <w:contextualSpacing/>
              <w:rPr>
                <w:del w:id="10" w:author="Usuario de Windows" w:date="2015-07-11T10:51:00Z"/>
                <w:rFonts w:ascii="Calibri" w:hAnsi="Calibri"/>
              </w:rPr>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p w:rsidR="00C50775" w:rsidRPr="00C33FEB" w:rsidRDefault="00C50775" w:rsidP="00B726F1">
            <w:pPr>
              <w:pStyle w:val="Sangradetextonormal"/>
              <w:tabs>
                <w:tab w:val="left" w:pos="-1260"/>
              </w:tabs>
              <w:spacing w:after="120"/>
              <w:ind w:left="0" w:firstLine="0"/>
              <w:contextualSpacing/>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14.4</w:t>
            </w:r>
          </w:p>
        </w:tc>
        <w:tc>
          <w:tcPr>
            <w:tcW w:w="4560" w:type="pct"/>
            <w:tcBorders>
              <w:top w:val="single" w:sz="4" w:space="0" w:color="auto"/>
              <w:bottom w:val="single" w:sz="4" w:space="0" w:color="auto"/>
            </w:tcBorders>
          </w:tcPr>
          <w:p w:rsidR="00C50775" w:rsidRPr="00C33FEB" w:rsidDel="00564EAF" w:rsidRDefault="00C50775" w:rsidP="00564EAF">
            <w:pPr>
              <w:spacing w:after="120"/>
              <w:jc w:val="both"/>
              <w:rPr>
                <w:del w:id="11" w:author="Usuario de Windows" w:date="2015-07-13T16:26:00Z"/>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w:t>
            </w:r>
            <w:proofErr w:type="spellStart"/>
            <w:r w:rsidRPr="00C33FEB">
              <w:rPr>
                <w:rFonts w:ascii="Calibri" w:hAnsi="Calibri"/>
                <w:color w:val="262626"/>
              </w:rPr>
              <w:t>CGC</w:t>
            </w:r>
            <w:proofErr w:type="spellEnd"/>
            <w:del w:id="12" w:author="Usuario de Windows" w:date="2015-07-13T16:26:00Z">
              <w:r w:rsidRPr="00C33FEB" w:rsidDel="00564EAF">
                <w:rPr>
                  <w:rFonts w:ascii="Calibri" w:hAnsi="Calibri"/>
                  <w:color w:val="262626"/>
                </w:rPr>
                <w:delText>.</w:delText>
              </w:r>
            </w:del>
            <w:ins w:id="13" w:author="Usuario de Windows" w:date="2015-07-13T16:26:00Z">
              <w:r w:rsidRPr="00C33FEB" w:rsidDel="00564EAF">
                <w:rPr>
                  <w:rFonts w:ascii="Calibri" w:hAnsi="Calibri"/>
                  <w:color w:val="262626"/>
                </w:rPr>
                <w:t xml:space="preserve"> </w:t>
              </w:r>
            </w:ins>
          </w:p>
          <w:p w:rsidR="00C50775" w:rsidRPr="00C33FEB" w:rsidRDefault="00C50775" w:rsidP="00B674F9">
            <w:pPr>
              <w:spacing w:after="120"/>
              <w:jc w:val="both"/>
              <w:rPr>
                <w:i/>
                <w:iCs/>
              </w:rPr>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15.1</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15.2</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C50775" w:rsidRPr="00C33FEB" w:rsidRDefault="00C50775" w:rsidP="00ED7FCE">
            <w:pPr>
              <w:spacing w:after="120"/>
              <w:rPr>
                <w:rFonts w:ascii="Calibri" w:hAnsi="Calibri"/>
                <w:color w:val="262626"/>
              </w:rPr>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15.4</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b/>
                <w:color w:val="262626"/>
              </w:rPr>
              <w:t>NO APLICA</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16.1</w:t>
            </w:r>
          </w:p>
        </w:tc>
        <w:tc>
          <w:tcPr>
            <w:tcW w:w="4560" w:type="pct"/>
            <w:tcBorders>
              <w:top w:val="single" w:sz="4" w:space="0" w:color="auto"/>
              <w:bottom w:val="single" w:sz="4" w:space="0" w:color="auto"/>
            </w:tcBorders>
          </w:tcPr>
          <w:p w:rsidR="00C50775" w:rsidRPr="00C33FEB" w:rsidRDefault="00C50775"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1441ED">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17.1</w:t>
            </w:r>
          </w:p>
        </w:tc>
        <w:tc>
          <w:tcPr>
            <w:tcW w:w="4560" w:type="pct"/>
            <w:tcBorders>
              <w:top w:val="single" w:sz="4" w:space="0" w:color="auto"/>
              <w:bottom w:val="single" w:sz="4" w:space="0" w:color="auto"/>
            </w:tcBorders>
          </w:tcPr>
          <w:p w:rsidR="00C50775" w:rsidRPr="00C33FEB" w:rsidRDefault="00C50775"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w:t>
            </w:r>
            <w:proofErr w:type="spellStart"/>
            <w:r w:rsidRPr="00B46DA7">
              <w:rPr>
                <w:rFonts w:ascii="Calibri" w:hAnsi="Calibri" w:cs="Calibri"/>
                <w:i/>
                <w:iCs/>
                <w:szCs w:val="24"/>
                <w:lang w:val="es-ES"/>
              </w:rPr>
              <w:t>IAO</w:t>
            </w:r>
            <w:proofErr w:type="spellEnd"/>
            <w:r w:rsidRPr="00B46DA7">
              <w:rPr>
                <w:rFonts w:ascii="Calibri" w:hAnsi="Calibri" w:cs="Calibri"/>
                <w:i/>
                <w:iCs/>
                <w:szCs w:val="24"/>
                <w:lang w:val="es-ES"/>
              </w:rPr>
              <w:t xml:space="preserve">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proofErr w:type="spellStart"/>
            <w:r>
              <w:rPr>
                <w:rFonts w:ascii="Calibri" w:hAnsi="Calibri" w:cs="Calibri"/>
                <w:i/>
                <w:szCs w:val="24"/>
                <w:lang w:val="es-AR"/>
              </w:rPr>
              <w:t>SERCOP</w:t>
            </w:r>
            <w:proofErr w:type="spellEnd"/>
            <w:r>
              <w:rPr>
                <w:rFonts w:ascii="Calibri" w:hAnsi="Calibri" w:cs="Calibri"/>
                <w:i/>
                <w:szCs w:val="24"/>
                <w:lang w:val="es-AR"/>
              </w:rPr>
              <w:t xml:space="preserve">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17.2</w:t>
            </w:r>
          </w:p>
        </w:tc>
        <w:tc>
          <w:tcPr>
            <w:tcW w:w="4560" w:type="pct"/>
            <w:tcBorders>
              <w:top w:val="single" w:sz="4" w:space="0" w:color="auto"/>
              <w:bottom w:val="single" w:sz="4" w:space="0" w:color="auto"/>
            </w:tcBorders>
          </w:tcPr>
          <w:p w:rsidR="00C50775" w:rsidRPr="00564EAF" w:rsidRDefault="00C50775"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18.1</w:t>
            </w:r>
          </w:p>
        </w:tc>
        <w:tc>
          <w:tcPr>
            <w:tcW w:w="4560" w:type="pct"/>
            <w:tcBorders>
              <w:top w:val="single" w:sz="4" w:space="0" w:color="auto"/>
              <w:bottom w:val="single" w:sz="4" w:space="0" w:color="auto"/>
            </w:tcBorders>
          </w:tcPr>
          <w:p w:rsidR="00C50775" w:rsidRPr="00667A70" w:rsidRDefault="00C50775"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C50775" w:rsidRPr="00C33FEB" w:rsidRDefault="00C50775" w:rsidP="00ED7FCE">
            <w:pPr>
              <w:spacing w:after="120"/>
              <w:rPr>
                <w:rFonts w:ascii="Calibri" w:hAnsi="Calibri"/>
                <w:color w:val="262626"/>
                <w:lang w:val="es-CO"/>
              </w:rPr>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19.1</w:t>
            </w:r>
          </w:p>
        </w:tc>
        <w:tc>
          <w:tcPr>
            <w:tcW w:w="4560" w:type="pct"/>
            <w:tcBorders>
              <w:top w:val="single" w:sz="4" w:space="0" w:color="auto"/>
              <w:bottom w:val="single" w:sz="4" w:space="0" w:color="auto"/>
            </w:tcBorders>
          </w:tcPr>
          <w:p w:rsidR="00C50775" w:rsidRPr="00C33FEB" w:rsidRDefault="00C50775"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r w:rsidRPr="00C33FEB">
              <w:rPr>
                <w:rFonts w:ascii="Calibri" w:hAnsi="Calibri"/>
                <w:i/>
                <w:iCs/>
                <w:color w:val="262626"/>
              </w:rPr>
              <w:t xml:space="preserve"> </w:t>
            </w:r>
          </w:p>
        </w:tc>
      </w:tr>
      <w:tr w:rsidR="00C50775" w:rsidRPr="00C33FEB" w:rsidTr="00ED7FCE">
        <w:trPr>
          <w:cantSplit/>
          <w:tblCellSpacing w:w="11" w:type="dxa"/>
        </w:trPr>
        <w:tc>
          <w:tcPr>
            <w:tcW w:w="4978" w:type="pct"/>
            <w:gridSpan w:val="2"/>
            <w:tcBorders>
              <w:top w:val="single" w:sz="4" w:space="0" w:color="auto"/>
              <w:bottom w:val="single" w:sz="4" w:space="0" w:color="auto"/>
            </w:tcBorders>
          </w:tcPr>
          <w:p w:rsidR="00C50775" w:rsidRDefault="00C50775" w:rsidP="009160EC">
            <w:pPr>
              <w:pStyle w:val="Normali"/>
              <w:jc w:val="center"/>
              <w:rPr>
                <w:ins w:id="14" w:author="Usuario de Windows" w:date="2015-07-13T16:28:00Z"/>
                <w:rFonts w:ascii="Calibri" w:hAnsi="Calibri"/>
                <w:b/>
                <w:bCs/>
                <w:color w:val="262626"/>
                <w:szCs w:val="24"/>
                <w:lang w:val="es-ES_tradnl"/>
              </w:rPr>
            </w:pPr>
          </w:p>
          <w:p w:rsidR="00C50775" w:rsidRPr="00C33FEB" w:rsidRDefault="00C50775"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20.1</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(a)</w:t>
            </w:r>
          </w:p>
        </w:tc>
        <w:tc>
          <w:tcPr>
            <w:tcW w:w="4560" w:type="pct"/>
            <w:tcBorders>
              <w:top w:val="single" w:sz="4" w:space="0" w:color="auto"/>
              <w:bottom w:val="single" w:sz="4" w:space="0" w:color="auto"/>
            </w:tcBorders>
          </w:tcPr>
          <w:p w:rsidR="00C50775" w:rsidRPr="00C33FEB" w:rsidRDefault="00C50775"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C50775" w:rsidRPr="00C33FEB" w:rsidRDefault="00C50775"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C50775" w:rsidRPr="00C33FEB" w:rsidRDefault="00C50775"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C50775" w:rsidRPr="00C33FEB" w:rsidRDefault="00C50775"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C50775" w:rsidRPr="00C33FEB" w:rsidRDefault="00C50775"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C50775" w:rsidRPr="00C33FEB" w:rsidRDefault="00C50775"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C50775" w:rsidRPr="00C33FEB" w:rsidTr="006E215A">
        <w:trPr>
          <w:cantSplit/>
          <w:trHeight w:val="1072"/>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lang w:val="pt-BR"/>
              </w:rPr>
            </w:pPr>
            <w:proofErr w:type="spellStart"/>
            <w:r w:rsidRPr="00C33FEB">
              <w:rPr>
                <w:rFonts w:ascii="Calibri" w:hAnsi="Calibri"/>
                <w:b/>
                <w:bCs/>
                <w:color w:val="262626"/>
                <w:lang w:val="pt-BR"/>
              </w:rPr>
              <w:t>IAO</w:t>
            </w:r>
            <w:proofErr w:type="spellEnd"/>
            <w:r w:rsidRPr="00C33FEB">
              <w:rPr>
                <w:rFonts w:ascii="Calibri" w:hAnsi="Calibri"/>
                <w:b/>
                <w:bCs/>
                <w:color w:val="262626"/>
                <w:lang w:val="pt-BR"/>
              </w:rPr>
              <w:t xml:space="preserve"> 20.2 (b)</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Nombre y número de identificación del contrato tal como se indicó en la </w:t>
            </w:r>
            <w:proofErr w:type="spellStart"/>
            <w:r w:rsidRPr="00C33FEB">
              <w:rPr>
                <w:rFonts w:ascii="Calibri" w:hAnsi="Calibri"/>
                <w:color w:val="262626"/>
              </w:rPr>
              <w:t>IAO</w:t>
            </w:r>
            <w:proofErr w:type="spellEnd"/>
            <w:r w:rsidRPr="00C33FEB">
              <w:rPr>
                <w:rFonts w:ascii="Calibri" w:hAnsi="Calibri"/>
                <w:color w:val="262626"/>
              </w:rPr>
              <w:t xml:space="preserve"> 1.1 </w:t>
            </w:r>
            <w:r w:rsidR="00FE0692">
              <w:rPr>
                <w:rFonts w:ascii="Calibri" w:hAnsi="Calibri"/>
                <w:i/>
                <w:noProof/>
                <w:color w:val="262626"/>
              </w:rPr>
              <w:t>BID2-RSND-CNELSUC-DI-OB-003</w:t>
            </w:r>
            <w:r>
              <w:rPr>
                <w:rFonts w:ascii="Calibri" w:hAnsi="Calibri"/>
                <w:i/>
                <w:color w:val="262626"/>
              </w:rPr>
              <w:t xml:space="preserve"> “</w:t>
            </w:r>
            <w:r w:rsidRPr="005F0A05">
              <w:rPr>
                <w:rFonts w:ascii="Calibri" w:hAnsi="Calibri"/>
                <w:i/>
                <w:noProof/>
                <w:color w:val="262626"/>
              </w:rPr>
              <w:t>REFORZAMIENTO DE REDES EN EL SECTOR DE PACAYACU – LA GUARAPERA</w:t>
            </w:r>
            <w:r>
              <w:rPr>
                <w:rFonts w:ascii="Calibri" w:hAnsi="Calibri"/>
                <w:i/>
                <w:color w:val="262626"/>
              </w:rPr>
              <w:t>”</w:t>
            </w:r>
          </w:p>
          <w:p w:rsidR="00C50775" w:rsidRPr="00C33FEB" w:rsidRDefault="00C50775" w:rsidP="00ED7FCE">
            <w:pPr>
              <w:spacing w:after="120"/>
              <w:jc w:val="both"/>
              <w:rPr>
                <w:rFonts w:ascii="Calibri" w:hAnsi="Calibri"/>
                <w:color w:val="262626"/>
              </w:rPr>
            </w:pPr>
          </w:p>
        </w:tc>
      </w:tr>
      <w:tr w:rsidR="00C50775" w:rsidRPr="00C33FEB" w:rsidTr="006E215A">
        <w:trPr>
          <w:cantSplit/>
          <w:trHeight w:val="895"/>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(c)</w:t>
            </w:r>
          </w:p>
        </w:tc>
        <w:tc>
          <w:tcPr>
            <w:tcW w:w="4560" w:type="pct"/>
            <w:tcBorders>
              <w:top w:val="single" w:sz="4" w:space="0" w:color="auto"/>
              <w:bottom w:val="single" w:sz="4" w:space="0" w:color="auto"/>
            </w:tcBorders>
          </w:tcPr>
          <w:p w:rsidR="00C50775" w:rsidRPr="00C33FEB" w:rsidRDefault="00C50775" w:rsidP="00061D71">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1441ED">
              <w:rPr>
                <w:rFonts w:ascii="Calibri" w:hAnsi="Calibri"/>
                <w:color w:val="262626"/>
              </w:rPr>
              <w:t xml:space="preserve">las </w:t>
            </w:r>
            <w:r w:rsidR="001441ED" w:rsidRPr="001441ED">
              <w:rPr>
                <w:rFonts w:ascii="Calibri" w:hAnsi="Calibri"/>
                <w:color w:val="FF0000"/>
              </w:rPr>
              <w:t>1</w:t>
            </w:r>
            <w:r w:rsidR="00061D71">
              <w:rPr>
                <w:rFonts w:ascii="Calibri" w:hAnsi="Calibri"/>
                <w:color w:val="FF0000"/>
              </w:rPr>
              <w:t>5</w:t>
            </w:r>
            <w:r w:rsidR="001441ED" w:rsidRPr="001441ED">
              <w:rPr>
                <w:rFonts w:ascii="Calibri" w:hAnsi="Calibri"/>
                <w:color w:val="FF0000"/>
              </w:rPr>
              <w:t>h00 del 19 octubre 2015</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21.1</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2596"/>
              <w:gridCol w:w="1011"/>
            </w:tblGrid>
            <w:tr w:rsidR="00C50775" w:rsidRPr="00C33FEB" w:rsidTr="00B674F9">
              <w:tc>
                <w:tcPr>
                  <w:tcW w:w="5153" w:type="dxa"/>
                  <w:shd w:val="clear" w:color="auto" w:fill="auto"/>
                </w:tcPr>
                <w:p w:rsidR="00C50775" w:rsidRPr="00B674F9" w:rsidRDefault="00C50775" w:rsidP="00ED7FCE">
                  <w:pPr>
                    <w:spacing w:after="120"/>
                    <w:jc w:val="both"/>
                    <w:rPr>
                      <w:rFonts w:ascii="Calibri" w:hAnsi="Calibri"/>
                      <w:i/>
                      <w:iCs/>
                    </w:rPr>
                  </w:pPr>
                  <w:r w:rsidRPr="00B674F9">
                    <w:rPr>
                      <w:rFonts w:ascii="Calibri" w:hAnsi="Calibri"/>
                      <w:i/>
                      <w:iCs/>
                    </w:rPr>
                    <w:t>CONCEPTO</w:t>
                  </w:r>
                </w:p>
              </w:tc>
              <w:tc>
                <w:tcPr>
                  <w:tcW w:w="2678" w:type="dxa"/>
                  <w:shd w:val="clear" w:color="auto" w:fill="auto"/>
                </w:tcPr>
                <w:p w:rsidR="00C50775" w:rsidRPr="00B674F9" w:rsidRDefault="00C50775" w:rsidP="00ED7FCE">
                  <w:pPr>
                    <w:spacing w:after="120"/>
                    <w:jc w:val="both"/>
                    <w:rPr>
                      <w:rFonts w:ascii="Calibri" w:hAnsi="Calibri"/>
                      <w:i/>
                      <w:iCs/>
                    </w:rPr>
                  </w:pPr>
                  <w:r w:rsidRPr="00B674F9">
                    <w:rPr>
                      <w:rFonts w:ascii="Calibri" w:hAnsi="Calibri"/>
                      <w:i/>
                      <w:iCs/>
                    </w:rPr>
                    <w:t>DÍA</w:t>
                  </w:r>
                </w:p>
              </w:tc>
              <w:tc>
                <w:tcPr>
                  <w:tcW w:w="1023" w:type="dxa"/>
                  <w:shd w:val="clear" w:color="auto" w:fill="auto"/>
                </w:tcPr>
                <w:p w:rsidR="00C50775" w:rsidRPr="00B674F9" w:rsidRDefault="00C50775" w:rsidP="00ED7FCE">
                  <w:pPr>
                    <w:spacing w:after="120"/>
                    <w:jc w:val="both"/>
                    <w:rPr>
                      <w:rFonts w:ascii="Calibri" w:hAnsi="Calibri"/>
                      <w:i/>
                      <w:iCs/>
                    </w:rPr>
                  </w:pPr>
                  <w:r w:rsidRPr="00B674F9">
                    <w:rPr>
                      <w:rFonts w:ascii="Calibri" w:hAnsi="Calibri"/>
                      <w:i/>
                      <w:iCs/>
                    </w:rPr>
                    <w:t>HORA</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de publicación del proceso en el Portal</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28 agosto</w:t>
                  </w:r>
                  <w:r w:rsidR="00C50775">
                    <w:rPr>
                      <w:rFonts w:ascii="Calibri" w:hAnsi="Calibri"/>
                      <w:i/>
                      <w:iCs/>
                      <w:color w:val="FF0000"/>
                    </w:rPr>
                    <w:t xml:space="preserve"> 2015</w:t>
                  </w:r>
                </w:p>
              </w:tc>
              <w:tc>
                <w:tcPr>
                  <w:tcW w:w="1023" w:type="dxa"/>
                  <w:shd w:val="clear" w:color="auto" w:fill="auto"/>
                </w:tcPr>
                <w:p w:rsidR="00C50775" w:rsidRPr="00C256A5" w:rsidRDefault="00C50775" w:rsidP="00061D71">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4</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678" w:type="dxa"/>
                  <w:shd w:val="clear" w:color="auto" w:fill="auto"/>
                </w:tcPr>
                <w:p w:rsidR="00C50775" w:rsidRDefault="00E065CA" w:rsidP="00E065CA">
                  <w:pPr>
                    <w:spacing w:after="120"/>
                    <w:jc w:val="both"/>
                    <w:rPr>
                      <w:rFonts w:ascii="Calibri" w:hAnsi="Calibri"/>
                      <w:i/>
                      <w:iCs/>
                      <w:color w:val="FF0000"/>
                    </w:rPr>
                  </w:pPr>
                  <w:r>
                    <w:rPr>
                      <w:rFonts w:ascii="Calibri" w:hAnsi="Calibri"/>
                      <w:i/>
                      <w:iCs/>
                      <w:color w:val="FF0000"/>
                    </w:rPr>
                    <w:t>28 agosto</w:t>
                  </w:r>
                  <w:r w:rsidR="00C50775">
                    <w:rPr>
                      <w:rFonts w:ascii="Calibri" w:hAnsi="Calibri"/>
                      <w:i/>
                      <w:iCs/>
                      <w:color w:val="FF0000"/>
                    </w:rPr>
                    <w:t xml:space="preserve"> 2015</w:t>
                  </w:r>
                </w:p>
              </w:tc>
              <w:tc>
                <w:tcPr>
                  <w:tcW w:w="1023" w:type="dxa"/>
                  <w:shd w:val="clear" w:color="auto" w:fill="auto"/>
                </w:tcPr>
                <w:p w:rsidR="00C5077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4</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límite para efectuar preguntas</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17 septiembre</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4</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límite para emitir respuestas y aclaraciones</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25 septiembre</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4</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límite recepción oferta técnica</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19 octubre</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4</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de apertura de ofertas</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19 octubre</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5</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de calificación límite de participantes</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 xml:space="preserve">30 octubre </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5</w:t>
                  </w:r>
                  <w:r>
                    <w:rPr>
                      <w:rFonts w:ascii="Calibri" w:hAnsi="Calibri"/>
                      <w:i/>
                      <w:iCs/>
                      <w:color w:val="FF0000"/>
                    </w:rPr>
                    <w:t>h00</w:t>
                  </w:r>
                </w:p>
              </w:tc>
            </w:tr>
            <w:tr w:rsidR="00C50775" w:rsidRPr="00C33FEB" w:rsidTr="00B674F9">
              <w:tc>
                <w:tcPr>
                  <w:tcW w:w="5153" w:type="dxa"/>
                  <w:shd w:val="clear" w:color="auto" w:fill="auto"/>
                </w:tcPr>
                <w:p w:rsidR="00C50775" w:rsidRPr="00B674F9" w:rsidRDefault="00C50775" w:rsidP="009160EC">
                  <w:pPr>
                    <w:spacing w:after="120"/>
                    <w:jc w:val="both"/>
                    <w:rPr>
                      <w:rFonts w:ascii="Calibri" w:hAnsi="Calibri"/>
                      <w:i/>
                      <w:iCs/>
                    </w:rPr>
                  </w:pPr>
                  <w:r w:rsidRPr="00B674F9">
                    <w:rPr>
                      <w:rFonts w:ascii="Calibri" w:hAnsi="Calibri"/>
                      <w:i/>
                      <w:iCs/>
                    </w:rPr>
                    <w:t>Fecha estimada de adjudicación</w:t>
                  </w:r>
                </w:p>
              </w:tc>
              <w:tc>
                <w:tcPr>
                  <w:tcW w:w="2678" w:type="dxa"/>
                  <w:shd w:val="clear" w:color="auto" w:fill="auto"/>
                </w:tcPr>
                <w:p w:rsidR="00C50775" w:rsidRPr="00C256A5" w:rsidRDefault="00E065CA" w:rsidP="00E065CA">
                  <w:pPr>
                    <w:spacing w:after="120"/>
                    <w:jc w:val="both"/>
                    <w:rPr>
                      <w:rFonts w:ascii="Calibri" w:hAnsi="Calibri"/>
                      <w:i/>
                      <w:iCs/>
                      <w:color w:val="FF0000"/>
                    </w:rPr>
                  </w:pPr>
                  <w:r>
                    <w:rPr>
                      <w:rFonts w:ascii="Calibri" w:hAnsi="Calibri"/>
                      <w:i/>
                      <w:iCs/>
                      <w:color w:val="FF0000"/>
                    </w:rPr>
                    <w:t>6 noviembre</w:t>
                  </w:r>
                  <w:r w:rsidR="00C50775">
                    <w:rPr>
                      <w:rFonts w:ascii="Calibri" w:hAnsi="Calibri"/>
                      <w:i/>
                      <w:iCs/>
                      <w:color w:val="FF0000"/>
                    </w:rPr>
                    <w:t xml:space="preserve"> 2015</w:t>
                  </w:r>
                </w:p>
              </w:tc>
              <w:tc>
                <w:tcPr>
                  <w:tcW w:w="1023" w:type="dxa"/>
                  <w:shd w:val="clear" w:color="auto" w:fill="auto"/>
                </w:tcPr>
                <w:p w:rsidR="00C50775" w:rsidRPr="00C256A5" w:rsidRDefault="00C50775" w:rsidP="00ED7FCE">
                  <w:pPr>
                    <w:spacing w:after="120"/>
                    <w:jc w:val="both"/>
                    <w:rPr>
                      <w:rFonts w:ascii="Calibri" w:hAnsi="Calibri"/>
                      <w:i/>
                      <w:iCs/>
                      <w:color w:val="FF0000"/>
                    </w:rPr>
                  </w:pPr>
                  <w:r>
                    <w:rPr>
                      <w:rFonts w:ascii="Calibri" w:hAnsi="Calibri"/>
                      <w:i/>
                      <w:iCs/>
                      <w:color w:val="FF0000"/>
                    </w:rPr>
                    <w:t>1</w:t>
                  </w:r>
                  <w:r w:rsidR="00061D71">
                    <w:rPr>
                      <w:rFonts w:ascii="Calibri" w:hAnsi="Calibri"/>
                      <w:i/>
                      <w:iCs/>
                      <w:color w:val="FF0000"/>
                    </w:rPr>
                    <w:t>5</w:t>
                  </w:r>
                  <w:r>
                    <w:rPr>
                      <w:rFonts w:ascii="Calibri" w:hAnsi="Calibri"/>
                      <w:i/>
                      <w:iCs/>
                      <w:color w:val="FF0000"/>
                    </w:rPr>
                    <w:t>h00</w:t>
                  </w:r>
                </w:p>
              </w:tc>
            </w:tr>
          </w:tbl>
          <w:p w:rsidR="00C50775" w:rsidRPr="00C33FEB" w:rsidDel="00C256A5" w:rsidRDefault="00C50775" w:rsidP="009160EC">
            <w:pPr>
              <w:spacing w:after="120"/>
              <w:jc w:val="both"/>
              <w:rPr>
                <w:del w:id="15" w:author="Usuario de Windows" w:date="2015-07-14T08:52:00Z"/>
                <w:rFonts w:ascii="Calibri" w:hAnsi="Calibri"/>
                <w:i/>
                <w:iCs/>
                <w:color w:val="262626"/>
              </w:rPr>
            </w:pPr>
          </w:p>
          <w:p w:rsidR="00C50775" w:rsidRPr="00C33FEB" w:rsidRDefault="00C50775" w:rsidP="00ED7FCE">
            <w:pPr>
              <w:spacing w:after="120"/>
              <w:jc w:val="both"/>
              <w:rPr>
                <w:rFonts w:ascii="Calibri" w:hAnsi="Calibri"/>
                <w:i/>
                <w:iCs/>
                <w:color w:val="FF0000"/>
              </w:rPr>
            </w:pPr>
            <w:r w:rsidRPr="00E336C3">
              <w:rPr>
                <w:rFonts w:ascii="Calibri" w:hAnsi="Calibri"/>
                <w:i/>
                <w:iCs/>
              </w:rPr>
              <w:t xml:space="preserve">La Comisión Evaluadora, podrá ejercer su facultad </w:t>
            </w:r>
            <w:proofErr w:type="spellStart"/>
            <w:r w:rsidRPr="00E336C3">
              <w:rPr>
                <w:rFonts w:ascii="Calibri" w:hAnsi="Calibri"/>
                <w:i/>
                <w:iCs/>
              </w:rPr>
              <w:t>subsanatorira</w:t>
            </w:r>
            <w:proofErr w:type="spellEnd"/>
            <w:r w:rsidRPr="00E336C3">
              <w:rPr>
                <w:rFonts w:ascii="Calibri" w:hAnsi="Calibri"/>
                <w:i/>
                <w:iCs/>
              </w:rPr>
              <w:t xml:space="preserve">  y solicitar convalidación de errores durante todo el proceso de evaluación de conformidad con lo establecido en las </w:t>
            </w:r>
            <w:proofErr w:type="spellStart"/>
            <w:r w:rsidRPr="00E336C3">
              <w:rPr>
                <w:rFonts w:ascii="Calibri" w:hAnsi="Calibri"/>
                <w:i/>
                <w:iCs/>
              </w:rPr>
              <w:t>IAO</w:t>
            </w:r>
            <w:proofErr w:type="spellEnd"/>
            <w:r w:rsidRPr="00E336C3">
              <w:rPr>
                <w:rFonts w:ascii="Calibri" w:hAnsi="Calibri"/>
                <w:i/>
                <w:iCs/>
              </w:rPr>
              <w:t xml:space="preserve"> </w:t>
            </w:r>
            <w:proofErr w:type="gramStart"/>
            <w:r w:rsidRPr="00E336C3">
              <w:rPr>
                <w:rFonts w:ascii="Calibri" w:hAnsi="Calibri"/>
                <w:i/>
                <w:iCs/>
              </w:rPr>
              <w:t>26 .</w:t>
            </w:r>
            <w:proofErr w:type="gramEnd"/>
          </w:p>
        </w:tc>
      </w:tr>
      <w:tr w:rsidR="00C50775" w:rsidRPr="00C33FEB" w:rsidTr="00ED7FCE">
        <w:trPr>
          <w:cantSplit/>
          <w:tblCellSpacing w:w="11" w:type="dxa"/>
        </w:trPr>
        <w:tc>
          <w:tcPr>
            <w:tcW w:w="4978" w:type="pct"/>
            <w:gridSpan w:val="2"/>
            <w:tcBorders>
              <w:top w:val="single" w:sz="4" w:space="0" w:color="auto"/>
              <w:bottom w:val="single" w:sz="4" w:space="0" w:color="auto"/>
            </w:tcBorders>
          </w:tcPr>
          <w:p w:rsidR="00C50775" w:rsidRPr="00C33FEB" w:rsidRDefault="00C50775"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24.1</w:t>
            </w:r>
          </w:p>
        </w:tc>
        <w:tc>
          <w:tcPr>
            <w:tcW w:w="4560" w:type="pct"/>
            <w:tcBorders>
              <w:top w:val="single" w:sz="4" w:space="0" w:color="auto"/>
              <w:bottom w:val="single" w:sz="4" w:space="0" w:color="auto"/>
            </w:tcBorders>
          </w:tcPr>
          <w:p w:rsidR="00C50775" w:rsidRPr="00C33FEB" w:rsidRDefault="00C50775" w:rsidP="00061D71">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E065CA">
              <w:rPr>
                <w:rFonts w:ascii="Calibri" w:hAnsi="Calibri"/>
                <w:i/>
                <w:iCs/>
                <w:color w:val="FF0000"/>
                <w:kern w:val="0"/>
                <w:szCs w:val="24"/>
                <w:lang w:val="es-ES_tradnl"/>
              </w:rPr>
              <w:t>19 octubre</w:t>
            </w:r>
            <w:r w:rsidRPr="006472DD">
              <w:rPr>
                <w:rFonts w:ascii="Calibri" w:hAnsi="Calibri"/>
                <w:i/>
                <w:iCs/>
                <w:kern w:val="0"/>
                <w:szCs w:val="24"/>
                <w:lang w:val="es-ES_tradnl"/>
              </w:rPr>
              <w:t xml:space="preserve"> 2015;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w:t>
            </w:r>
            <w:r w:rsidR="00061D71">
              <w:rPr>
                <w:rFonts w:ascii="Calibri" w:hAnsi="Calibri"/>
                <w:i/>
                <w:iCs/>
                <w:color w:val="FF0000"/>
                <w:kern w:val="0"/>
                <w:szCs w:val="24"/>
                <w:lang w:val="es-ES_tradnl"/>
              </w:rPr>
              <w:t>5</w:t>
            </w:r>
            <w:r w:rsidRPr="006E215A">
              <w:rPr>
                <w:rFonts w:ascii="Calibri" w:hAnsi="Calibri"/>
                <w:i/>
                <w:iCs/>
                <w:color w:val="FF0000"/>
                <w:kern w:val="0"/>
                <w:szCs w:val="24"/>
                <w:lang w:val="es-ES_tradnl"/>
              </w:rPr>
              <w:t>h00</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p>
          <w:p w:rsidR="00C50775" w:rsidRPr="00C33FEB" w:rsidRDefault="00C50775"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C50775" w:rsidRPr="00C33FEB" w:rsidRDefault="00C50775" w:rsidP="00ED7FCE">
            <w:pPr>
              <w:spacing w:after="120"/>
              <w:rPr>
                <w:rFonts w:ascii="Calibri" w:hAnsi="Calibri" w:cs="Calibri"/>
                <w:lang w:val="es-ES"/>
              </w:rPr>
            </w:pPr>
            <w:r>
              <w:rPr>
                <w:rFonts w:ascii="Calibri" w:hAnsi="Calibri"/>
                <w:color w:val="262626"/>
              </w:rPr>
              <w:t>NO APLICA</w:t>
            </w:r>
          </w:p>
          <w:p w:rsidR="00C50775" w:rsidRPr="00C33FEB" w:rsidRDefault="00C50775"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C50775" w:rsidRPr="00C33FEB" w:rsidTr="00ED7FCE">
        <w:trPr>
          <w:cantSplit/>
          <w:tblCellSpacing w:w="11" w:type="dxa"/>
        </w:trPr>
        <w:tc>
          <w:tcPr>
            <w:tcW w:w="4978" w:type="pct"/>
            <w:gridSpan w:val="2"/>
            <w:tcBorders>
              <w:top w:val="single" w:sz="4" w:space="0" w:color="auto"/>
              <w:bottom w:val="single" w:sz="4" w:space="0" w:color="auto"/>
            </w:tcBorders>
          </w:tcPr>
          <w:p w:rsidR="00C50775" w:rsidRPr="00C33FEB" w:rsidRDefault="00C50775"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C50775" w:rsidRPr="00C034CC" w:rsidRDefault="00C50775"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C50775" w:rsidRPr="00C034CC" w:rsidRDefault="00C50775"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w:t>
            </w:r>
            <w:proofErr w:type="spellStart"/>
            <w:r w:rsidRPr="00C034CC">
              <w:rPr>
                <w:rFonts w:ascii="Calibri" w:hAnsi="Calibri"/>
              </w:rPr>
              <w:t>IAO</w:t>
            </w:r>
            <w:proofErr w:type="spellEnd"/>
            <w:r w:rsidRPr="00C034CC">
              <w:rPr>
                <w:rFonts w:ascii="Calibri" w:hAnsi="Calibri"/>
              </w:rPr>
              <w:t xml:space="preserve"> y (b) está calificado de conformidad con las disposiciones de la Cláusula 5 de las </w:t>
            </w:r>
            <w:proofErr w:type="spellStart"/>
            <w:r w:rsidRPr="00C034CC">
              <w:rPr>
                <w:rFonts w:ascii="Calibri" w:hAnsi="Calibri"/>
              </w:rPr>
              <w:t>IAO</w:t>
            </w:r>
            <w:proofErr w:type="spellEnd"/>
            <w:r w:rsidRPr="00C034CC">
              <w:rPr>
                <w:rFonts w:ascii="Calibri" w:hAnsi="Calibri"/>
              </w:rPr>
              <w:t xml:space="preserve"> </w:t>
            </w:r>
            <w:r w:rsidRPr="00C034CC">
              <w:rPr>
                <w:rFonts w:ascii="Calibri" w:hAnsi="Calibri" w:cs="Calibri"/>
                <w:lang w:val="es-ES"/>
              </w:rPr>
              <w:t xml:space="preserve">y que cumpla con los criterios de calificación. </w:t>
            </w:r>
          </w:p>
          <w:p w:rsidR="00C50775" w:rsidRPr="00C33FEB" w:rsidRDefault="00C50775" w:rsidP="009160EC">
            <w:pPr>
              <w:spacing w:after="120"/>
              <w:ind w:firstLine="60"/>
              <w:jc w:val="both"/>
              <w:rPr>
                <w:rFonts w:ascii="Calibri" w:hAnsi="Calibri"/>
                <w:color w:val="262626"/>
              </w:rPr>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C50775" w:rsidRPr="00C034CC" w:rsidRDefault="00C50775" w:rsidP="00ED7FCE">
            <w:pPr>
              <w:spacing w:after="120"/>
              <w:ind w:firstLine="60"/>
              <w:jc w:val="both"/>
              <w:rPr>
                <w:rFonts w:ascii="Calibri" w:hAnsi="Calibri"/>
              </w:rPr>
            </w:pPr>
            <w:r w:rsidRPr="00C034CC">
              <w:rPr>
                <w:rFonts w:ascii="Calibri" w:hAnsi="Calibri"/>
              </w:rPr>
              <w:t>Se agrega al final de esta cláusula:</w:t>
            </w:r>
          </w:p>
          <w:p w:rsidR="00C50775" w:rsidRPr="00C33FEB" w:rsidRDefault="00C50775"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C50775" w:rsidRPr="00C33FEB" w:rsidTr="00ED7FCE">
        <w:trPr>
          <w:cantSplit/>
          <w:trHeight w:val="10644"/>
          <w:tblCellSpacing w:w="11" w:type="dxa"/>
        </w:trPr>
        <w:tc>
          <w:tcPr>
            <w:tcW w:w="407" w:type="pct"/>
            <w:tcBorders>
              <w:top w:val="single" w:sz="4" w:space="0" w:color="auto"/>
              <w:bottom w:val="single" w:sz="4" w:space="0" w:color="auto"/>
            </w:tcBorders>
          </w:tcPr>
          <w:p w:rsidR="00C50775" w:rsidRPr="003755AD" w:rsidRDefault="00C50775" w:rsidP="009160EC">
            <w:pPr>
              <w:spacing w:after="120"/>
              <w:rPr>
                <w:rFonts w:ascii="Calibri" w:hAnsi="Calibri"/>
                <w:b/>
                <w:bCs/>
              </w:rPr>
            </w:pPr>
            <w:proofErr w:type="spellStart"/>
            <w:r w:rsidRPr="003755AD">
              <w:rPr>
                <w:rFonts w:ascii="Calibri" w:hAnsi="Calibri"/>
                <w:b/>
                <w:bCs/>
              </w:rPr>
              <w:lastRenderedPageBreak/>
              <w:t>IAO</w:t>
            </w:r>
            <w:proofErr w:type="spellEnd"/>
            <w:r w:rsidRPr="003755AD">
              <w:rPr>
                <w:rFonts w:ascii="Calibri" w:hAnsi="Calibri"/>
                <w:b/>
                <w:bCs/>
              </w:rPr>
              <w:t xml:space="preserve"> 35.1</w:t>
            </w:r>
          </w:p>
        </w:tc>
        <w:tc>
          <w:tcPr>
            <w:tcW w:w="4560" w:type="pct"/>
            <w:tcBorders>
              <w:top w:val="single" w:sz="4" w:space="0" w:color="auto"/>
              <w:bottom w:val="single" w:sz="4" w:space="0" w:color="auto"/>
            </w:tcBorders>
          </w:tcPr>
          <w:p w:rsidR="00C50775" w:rsidRPr="00F60E3C" w:rsidRDefault="00C50775" w:rsidP="00ED7FCE">
            <w:pPr>
              <w:spacing w:after="120"/>
              <w:ind w:left="612" w:hanging="612"/>
              <w:jc w:val="both"/>
              <w:rPr>
                <w:rFonts w:ascii="Calibri" w:hAnsi="Calibri"/>
              </w:rPr>
            </w:pPr>
            <w:r w:rsidRPr="00F60E3C">
              <w:rPr>
                <w:rFonts w:ascii="Calibri" w:hAnsi="Calibri"/>
              </w:rPr>
              <w:t>La sub cláusula 35.1 se modifica como sigue:</w:t>
            </w:r>
          </w:p>
          <w:p w:rsidR="00C50775" w:rsidRPr="00F60E3C" w:rsidRDefault="00C50775"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C50775" w:rsidRPr="00F60E3C" w:rsidRDefault="00C50775"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 xml:space="preserve"> El adjudicatario, en el mismo plazo que el indicado para presentar la Garantía de Cumplimiento de Contrato, deberá presentar:</w:t>
            </w:r>
          </w:p>
          <w:p w:rsidR="00C50775" w:rsidRPr="00F60E3C" w:rsidRDefault="00C50775" w:rsidP="005B505D">
            <w:pPr>
              <w:pStyle w:val="Header2-SubClauses"/>
              <w:numPr>
                <w:ilvl w:val="0"/>
                <w:numId w:val="33"/>
              </w:numPr>
              <w:tabs>
                <w:tab w:val="num" w:pos="360"/>
              </w:tabs>
              <w:spacing w:after="120"/>
              <w:contextualSpacing/>
              <w:rPr>
                <w:rFonts w:ascii="Calibri" w:hAnsi="Calibri" w:cs="Calibri"/>
                <w:szCs w:val="24"/>
                <w:lang w:val="es-ES"/>
              </w:rPr>
            </w:pPr>
            <w:r w:rsidRPr="00F60E3C">
              <w:rPr>
                <w:rFonts w:ascii="Calibri" w:hAnsi="Calibri" w:cs="Calibri"/>
                <w:szCs w:val="24"/>
                <w:lang w:val="es-ES"/>
              </w:rPr>
              <w:t xml:space="preserve">En caso de </w:t>
            </w:r>
            <w:proofErr w:type="spellStart"/>
            <w:r w:rsidRPr="00F60E3C">
              <w:rPr>
                <w:rFonts w:ascii="Calibri" w:hAnsi="Calibri" w:cs="Calibri"/>
                <w:szCs w:val="24"/>
                <w:lang w:val="es-ES"/>
              </w:rPr>
              <w:t>APCA</w:t>
            </w:r>
            <w:proofErr w:type="spellEnd"/>
            <w:r w:rsidRPr="00F60E3C">
              <w:rPr>
                <w:rFonts w:ascii="Calibri" w:hAnsi="Calibri" w:cs="Calibri"/>
                <w:szCs w:val="24"/>
                <w:lang w:val="es-ES"/>
              </w:rPr>
              <w:t xml:space="preserve"> Convenio Constitutivo formalizado</w:t>
            </w:r>
          </w:p>
          <w:p w:rsidR="00C50775" w:rsidRPr="00F60E3C" w:rsidRDefault="00C50775" w:rsidP="005B505D">
            <w:pPr>
              <w:pStyle w:val="Header2-SubClauses"/>
              <w:numPr>
                <w:ilvl w:val="0"/>
                <w:numId w:val="33"/>
              </w:numPr>
              <w:tabs>
                <w:tab w:val="num" w:pos="360"/>
              </w:tabs>
              <w:spacing w:after="120"/>
              <w:contextualSpacing/>
              <w:rPr>
                <w:rFonts w:ascii="Calibri" w:hAnsi="Calibri" w:cs="Calibri"/>
                <w:szCs w:val="24"/>
                <w:lang w:val="es-ES"/>
              </w:rPr>
            </w:pPr>
            <w:r w:rsidRPr="00F60E3C">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C50775" w:rsidRPr="00F60E3C" w:rsidRDefault="00C50775" w:rsidP="005B505D">
            <w:pPr>
              <w:pStyle w:val="Header2-SubClauses"/>
              <w:numPr>
                <w:ilvl w:val="0"/>
                <w:numId w:val="33"/>
              </w:numPr>
              <w:tabs>
                <w:tab w:val="num" w:pos="360"/>
              </w:tabs>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C50775" w:rsidRPr="00F60E3C" w:rsidRDefault="00C50775"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C50775" w:rsidRPr="000448EB" w:rsidRDefault="00C50775"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C50775" w:rsidRPr="00C33FEB" w:rsidRDefault="00C50775"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 xml:space="preserve">de Contrato deberá ser nominada en dólares de los Estados Unidos de América por un valor equivalente al cinco (5%) del monto del contrato. Deberá ser instrumentada a través de cualquiera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xml:space="preserve">  35. Además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C50775" w:rsidRPr="00664CAF" w:rsidRDefault="00C50775"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
        </w:tc>
        <w:tc>
          <w:tcPr>
            <w:tcW w:w="4560" w:type="pct"/>
            <w:tcBorders>
              <w:top w:val="single" w:sz="4" w:space="0" w:color="auto"/>
              <w:bottom w:val="single" w:sz="4" w:space="0" w:color="auto"/>
            </w:tcBorders>
          </w:tcPr>
          <w:p w:rsidR="00C50775" w:rsidRPr="000448EB" w:rsidRDefault="00C50775"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C50775" w:rsidRPr="000448EB" w:rsidRDefault="00C50775" w:rsidP="005B505D">
            <w:pPr>
              <w:numPr>
                <w:ilvl w:val="2"/>
                <w:numId w:val="27"/>
              </w:numPr>
              <w:tabs>
                <w:tab w:val="clear" w:pos="2160"/>
              </w:tabs>
              <w:spacing w:after="120"/>
              <w:ind w:left="326"/>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C50775" w:rsidRPr="00C33FEB" w:rsidRDefault="00C50775" w:rsidP="009160EC">
            <w:pPr>
              <w:pStyle w:val="Outline"/>
              <w:spacing w:before="0" w:after="120"/>
              <w:rPr>
                <w:rFonts w:ascii="Calibri" w:hAnsi="Calibri"/>
                <w:color w:val="262626"/>
                <w:kern w:val="0"/>
                <w:szCs w:val="24"/>
                <w:lang w:val="es-ES_tradnl"/>
              </w:rPr>
            </w:pP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r w:rsidRPr="00C33FEB">
              <w:rPr>
                <w:rFonts w:ascii="Calibri" w:hAnsi="Calibri"/>
                <w:b/>
                <w:bCs/>
                <w:color w:val="262626"/>
              </w:rPr>
              <w:t xml:space="preserve"> </w:t>
            </w:r>
            <w:proofErr w:type="spellStart"/>
            <w:r w:rsidRPr="00C33FEB">
              <w:rPr>
                <w:rFonts w:ascii="Calibri" w:hAnsi="Calibri"/>
                <w:b/>
                <w:bCs/>
                <w:color w:val="262626"/>
              </w:rPr>
              <w:t>IAO</w:t>
            </w:r>
            <w:proofErr w:type="spellEnd"/>
            <w:r w:rsidRPr="00C33FEB">
              <w:rPr>
                <w:rFonts w:ascii="Calibri" w:hAnsi="Calibri"/>
                <w:b/>
                <w:bCs/>
                <w:color w:val="262626"/>
              </w:rPr>
              <w:t xml:space="preserve"> 36.1</w:t>
            </w:r>
          </w:p>
        </w:tc>
        <w:tc>
          <w:tcPr>
            <w:tcW w:w="4560" w:type="pct"/>
            <w:tcBorders>
              <w:top w:val="single" w:sz="4" w:space="0" w:color="auto"/>
              <w:bottom w:val="single" w:sz="4" w:space="0" w:color="auto"/>
            </w:tcBorders>
          </w:tcPr>
          <w:p w:rsidR="00C50775" w:rsidRPr="00C33FEB" w:rsidRDefault="00C50775"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ins w:id="16" w:author="Usuario de Windows" w:date="2015-07-11T12:05:00Z">
              <w:r>
                <w:rPr>
                  <w:rFonts w:ascii="Calibri" w:hAnsi="Calibri"/>
                  <w:i/>
                  <w:iCs/>
                  <w:color w:val="262626"/>
                  <w:kern w:val="0"/>
                  <w:szCs w:val="24"/>
                  <w:lang w:val="es-ES_tradnl"/>
                </w:rPr>
                <w:t xml:space="preserve">50% </w:t>
              </w:r>
            </w:ins>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C50775" w:rsidRPr="00C33FEB" w:rsidRDefault="00C50775"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C50775" w:rsidRPr="00C33FEB" w:rsidRDefault="00C50775" w:rsidP="005B505D">
            <w:pPr>
              <w:numPr>
                <w:ilvl w:val="2"/>
                <w:numId w:val="27"/>
              </w:numPr>
              <w:tabs>
                <w:tab w:val="clear" w:pos="2160"/>
                <w:tab w:val="num" w:pos="1035"/>
              </w:tabs>
              <w:spacing w:after="120"/>
              <w:ind w:left="468"/>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C50775" w:rsidRPr="00C33FEB" w:rsidTr="00ED7FCE">
        <w:trPr>
          <w:cantSplit/>
          <w:tblCellSpacing w:w="11" w:type="dxa"/>
        </w:trPr>
        <w:tc>
          <w:tcPr>
            <w:tcW w:w="407" w:type="pct"/>
            <w:tcBorders>
              <w:top w:val="single" w:sz="4" w:space="0" w:color="auto"/>
              <w:bottom w:val="single" w:sz="4" w:space="0" w:color="auto"/>
            </w:tcBorders>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37.1</w:t>
            </w:r>
          </w:p>
        </w:tc>
        <w:tc>
          <w:tcPr>
            <w:tcW w:w="4560" w:type="pct"/>
            <w:tcBorders>
              <w:top w:val="single" w:sz="4" w:space="0" w:color="auto"/>
              <w:bottom w:val="single" w:sz="4" w:space="0" w:color="auto"/>
            </w:tcBorders>
          </w:tcPr>
          <w:p w:rsidR="00C50775" w:rsidRPr="003755AD" w:rsidRDefault="00C50775"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C50775" w:rsidRPr="003755AD" w:rsidRDefault="00C50775"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C50775" w:rsidRPr="00C33FEB" w:rsidRDefault="00C50775"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C50775" w:rsidRPr="00C33FEB" w:rsidRDefault="00C50775" w:rsidP="00ED7FCE">
      <w:pPr>
        <w:spacing w:after="120"/>
        <w:rPr>
          <w:rFonts w:ascii="Calibri" w:hAnsi="Calibri"/>
          <w:b/>
          <w:bCs/>
          <w:color w:val="262626"/>
        </w:rPr>
        <w:sectPr w:rsidR="00C50775"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spacing w:after="120"/>
        <w:rPr>
          <w:rFonts w:ascii="Calibri" w:hAnsi="Calibri"/>
          <w:b/>
          <w:bCs/>
          <w:color w:val="262626"/>
        </w:rPr>
      </w:pPr>
    </w:p>
    <w:p w:rsidR="00C50775" w:rsidRPr="00C33FEB" w:rsidRDefault="00C50775"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C50775" w:rsidRPr="00C33FEB" w:rsidRDefault="00C50775"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C50775" w:rsidRPr="00C33FEB" w:rsidRDefault="00C50775"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C50775" w:rsidRPr="00C33FEB" w:rsidRDefault="00C50775"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C50775" w:rsidRPr="00C33FEB" w:rsidRDefault="00C50775"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C50775" w:rsidRPr="00C33FEB" w:rsidRDefault="00C50775" w:rsidP="00ED7FCE">
      <w:pPr>
        <w:spacing w:after="120"/>
        <w:rPr>
          <w:rFonts w:ascii="Calibri" w:hAnsi="Calibri"/>
          <w:color w:val="262626"/>
          <w:lang w:val="es-ES"/>
        </w:rPr>
      </w:pPr>
    </w:p>
    <w:p w:rsidR="00C50775" w:rsidRPr="00C33FEB" w:rsidRDefault="00C50775"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C50775" w:rsidRPr="00C33FEB" w:rsidRDefault="00C50775"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C50775" w:rsidRPr="00C33FEB" w:rsidRDefault="00C50775" w:rsidP="00EB2678">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C50775" w:rsidRPr="00C33FEB" w:rsidRDefault="00C50775" w:rsidP="00EB2678">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C50775" w:rsidRPr="00C33FEB" w:rsidRDefault="00C50775"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C50775" w:rsidRPr="00C33FEB" w:rsidRDefault="00C50775" w:rsidP="00EB2678">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C50775" w:rsidRPr="00C33FEB" w:rsidRDefault="00C50775" w:rsidP="00EB2678">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C50775" w:rsidRPr="00C33FEB" w:rsidRDefault="00C50775"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C50775" w:rsidRPr="00C33FEB" w:rsidRDefault="00C50775" w:rsidP="00ED7FCE">
      <w:pPr>
        <w:spacing w:after="120"/>
        <w:jc w:val="both"/>
        <w:rPr>
          <w:rFonts w:ascii="Calibri" w:hAnsi="Calibri"/>
          <w:color w:val="262626"/>
          <w:lang w:val="es-ES"/>
        </w:rPr>
      </w:pPr>
    </w:p>
    <w:p w:rsidR="00C50775" w:rsidRPr="00C33FEB" w:rsidRDefault="00C50775"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C50775" w:rsidRPr="00C33FEB" w:rsidRDefault="00C50775"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C50775" w:rsidRPr="00C33FEB" w:rsidRDefault="00C50775"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C50775" w:rsidRPr="00C33FEB" w:rsidRDefault="00C50775"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C50775" w:rsidRPr="00C33FEB" w:rsidRDefault="00C50775"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C50775" w:rsidRPr="00C33FEB" w:rsidRDefault="00C50775" w:rsidP="00ED7FCE">
      <w:pPr>
        <w:spacing w:after="120"/>
        <w:jc w:val="both"/>
        <w:rPr>
          <w:rFonts w:ascii="Calibri" w:hAnsi="Calibri"/>
          <w:color w:val="262626"/>
          <w:lang w:val="es-ES"/>
        </w:rPr>
      </w:pPr>
    </w:p>
    <w:p w:rsidR="00C50775" w:rsidRPr="00C33FEB" w:rsidRDefault="00C50775"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C50775" w:rsidRPr="00C33FEB" w:rsidRDefault="00C50775"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C50775" w:rsidRPr="00C33FEB" w:rsidRDefault="00C50775" w:rsidP="00ED7FCE">
      <w:pPr>
        <w:spacing w:after="120"/>
        <w:jc w:val="both"/>
        <w:rPr>
          <w:rFonts w:ascii="Calibri" w:hAnsi="Calibri"/>
          <w:bCs/>
          <w:i/>
          <w:color w:val="262626"/>
          <w:lang w:val="es-ES"/>
        </w:rPr>
      </w:pPr>
    </w:p>
    <w:p w:rsidR="00C50775" w:rsidRPr="00C33FEB" w:rsidRDefault="00C50775" w:rsidP="00ED7FCE">
      <w:pPr>
        <w:spacing w:after="120"/>
        <w:ind w:left="1440"/>
        <w:rPr>
          <w:rFonts w:ascii="Calibri" w:hAnsi="Calibri"/>
          <w:i/>
          <w:iCs/>
          <w:color w:val="262626"/>
        </w:rPr>
      </w:pPr>
    </w:p>
    <w:p w:rsidR="00C50775" w:rsidRPr="00C33FEB" w:rsidRDefault="00C50775" w:rsidP="00ED7FCE">
      <w:pPr>
        <w:spacing w:after="120"/>
        <w:rPr>
          <w:rFonts w:ascii="Calibri" w:hAnsi="Calibri"/>
          <w:i/>
          <w:iCs/>
          <w:color w:val="262626"/>
        </w:rPr>
        <w:sectPr w:rsidR="00C50775" w:rsidRPr="00C33FEB">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C50775" w:rsidRPr="00C33FEB" w:rsidRDefault="00C50775" w:rsidP="00575F04">
      <w:pPr>
        <w:pStyle w:val="SectionIVH2"/>
        <w:spacing w:before="0" w:after="120"/>
        <w:rPr>
          <w:rFonts w:ascii="Calibri" w:hAnsi="Calibri"/>
          <w:color w:val="262626"/>
          <w:sz w:val="24"/>
        </w:rPr>
      </w:pPr>
      <w:r w:rsidRPr="00C33FEB">
        <w:rPr>
          <w:rFonts w:ascii="Calibri" w:hAnsi="Calibri"/>
          <w:color w:val="262626"/>
          <w:sz w:val="24"/>
        </w:rPr>
        <w:t>1. Oferta</w:t>
      </w:r>
    </w:p>
    <w:p w:rsidR="00C50775" w:rsidRPr="00C33FEB" w:rsidRDefault="00C50775" w:rsidP="00ED7FCE">
      <w:pPr>
        <w:spacing w:after="120"/>
        <w:jc w:val="center"/>
        <w:rPr>
          <w:rFonts w:ascii="Calibri" w:hAnsi="Calibri"/>
          <w:b/>
          <w:b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 xml:space="preserve">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w:t>
      </w:r>
      <w:proofErr w:type="spellStart"/>
      <w:r w:rsidRPr="00C33FEB">
        <w:rPr>
          <w:rFonts w:ascii="Calibri" w:hAnsi="Calibri"/>
          <w:i/>
          <w:iCs/>
          <w:color w:val="262626"/>
        </w:rPr>
        <w:t>IAO</w:t>
      </w:r>
      <w:proofErr w:type="spellEnd"/>
      <w:r w:rsidRPr="00C33FEB">
        <w:rPr>
          <w:rFonts w:ascii="Calibri" w:hAnsi="Calibri"/>
          <w:i/>
          <w:iCs/>
          <w:color w:val="262626"/>
        </w:rPr>
        <w:t>.]</w:t>
      </w:r>
    </w:p>
    <w:p w:rsidR="00C50775" w:rsidRPr="00C33FEB" w:rsidRDefault="00C50775"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C50775" w:rsidRPr="00C33FEB" w:rsidRDefault="00C50775"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C50775" w:rsidRPr="00C33FEB" w:rsidRDefault="00C50775"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C50775" w:rsidRPr="00C33FEB" w:rsidRDefault="00C50775" w:rsidP="00ED7FCE">
      <w:pPr>
        <w:spacing w:after="120"/>
        <w:jc w:val="both"/>
        <w:rPr>
          <w:rFonts w:ascii="Calibri" w:hAnsi="Calibri"/>
          <w:i/>
          <w:i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w:t>
      </w:r>
      <w:proofErr w:type="spellStart"/>
      <w:r w:rsidRPr="00C33FEB">
        <w:rPr>
          <w:rFonts w:ascii="Calibri" w:hAnsi="Calibri"/>
          <w:color w:val="262626"/>
        </w:rPr>
        <w:t>CGC</w:t>
      </w:r>
      <w:proofErr w:type="spellEnd"/>
      <w:r w:rsidRPr="00C33FEB">
        <w:rPr>
          <w:rFonts w:ascii="Calibri" w:hAnsi="Calibri"/>
          <w:color w:val="262626"/>
        </w:rPr>
        <w:t xml:space="preserve">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C50775" w:rsidRPr="00C33FEB" w:rsidRDefault="00C50775" w:rsidP="00ED7FCE">
      <w:pPr>
        <w:spacing w:after="120"/>
        <w:rPr>
          <w:rFonts w:ascii="Calibri" w:hAnsi="Calibri"/>
          <w:i/>
          <w:iCs/>
          <w:color w:val="262626"/>
        </w:rPr>
      </w:pPr>
    </w:p>
    <w:p w:rsidR="00C50775" w:rsidRPr="00C33FEB" w:rsidRDefault="00C50775" w:rsidP="00ED7FCE">
      <w:pPr>
        <w:spacing w:after="120"/>
        <w:rPr>
          <w:rFonts w:ascii="Calibri" w:hAnsi="Calibri"/>
          <w:color w:val="262626"/>
        </w:rPr>
      </w:pPr>
      <w:r w:rsidRPr="00C33FEB">
        <w:rPr>
          <w:rFonts w:ascii="Calibri" w:hAnsi="Calibri"/>
          <w:color w:val="262626"/>
        </w:rPr>
        <w:t>El Contrato deberá ser pagado en las siguientes monedas</w:t>
      </w:r>
      <w:proofErr w:type="gramStart"/>
      <w:r w:rsidRPr="00C33FEB">
        <w:rPr>
          <w:rFonts w:ascii="Calibri" w:hAnsi="Calibri"/>
          <w:color w:val="262626"/>
        </w:rPr>
        <w:t>:  Dólares</w:t>
      </w:r>
      <w:proofErr w:type="gramEnd"/>
      <w:r w:rsidRPr="00C33FEB">
        <w:rPr>
          <w:rFonts w:ascii="Calibri" w:hAnsi="Calibri"/>
          <w:color w:val="262626"/>
        </w:rPr>
        <w:t xml:space="preserve"> de los Estados Unidos de </w:t>
      </w:r>
      <w:proofErr w:type="spellStart"/>
      <w:r w:rsidRPr="00C33FEB">
        <w:rPr>
          <w:rFonts w:ascii="Calibri" w:hAnsi="Calibri"/>
          <w:color w:val="262626"/>
        </w:rPr>
        <w:t>Norteamerica</w:t>
      </w:r>
      <w:proofErr w:type="spellEnd"/>
      <w:r w:rsidRPr="00C33FEB">
        <w:rPr>
          <w:rFonts w:ascii="Calibri" w:hAnsi="Calibri"/>
          <w:color w:val="262626"/>
        </w:rPr>
        <w:t>.</w:t>
      </w:r>
    </w:p>
    <w:p w:rsidR="00C50775" w:rsidRPr="00C33FEB" w:rsidRDefault="00C50775" w:rsidP="00ED7FCE">
      <w:pPr>
        <w:spacing w:after="120"/>
        <w:rPr>
          <w:rFonts w:ascii="Calibri" w:hAnsi="Calibri"/>
          <w:color w:val="262626"/>
        </w:rPr>
      </w:pPr>
    </w:p>
    <w:p w:rsidR="00C50775" w:rsidRPr="00C33FEB" w:rsidRDefault="00C50775" w:rsidP="00ED7FCE">
      <w:pPr>
        <w:spacing w:after="120"/>
        <w:rPr>
          <w:rFonts w:ascii="Calibri" w:hAnsi="Calibri"/>
          <w:color w:val="262626"/>
        </w:rPr>
      </w:pPr>
      <w:r w:rsidRPr="00C33FEB">
        <w:rPr>
          <w:rFonts w:ascii="Calibri" w:hAnsi="Calibri"/>
          <w:color w:val="262626"/>
        </w:rPr>
        <w:t>El pago de anticipo solicitado es:………………………………………………………..</w:t>
      </w:r>
    </w:p>
    <w:p w:rsidR="00C50775" w:rsidRPr="00C33FEB" w:rsidRDefault="00C50775" w:rsidP="00ED7FCE">
      <w:pPr>
        <w:spacing w:after="120"/>
        <w:rPr>
          <w:rFonts w:ascii="Calibri" w:hAnsi="Calibri"/>
          <w:color w:val="262626"/>
        </w:rPr>
      </w:pPr>
    </w:p>
    <w:p w:rsidR="00C50775" w:rsidRPr="00030F81" w:rsidRDefault="00C50775" w:rsidP="00ED7FCE">
      <w:pPr>
        <w:spacing w:after="120"/>
        <w:rPr>
          <w:rFonts w:ascii="Calibri" w:hAnsi="Calibri"/>
          <w:color w:val="262626"/>
          <w:lang w:val="es-EC"/>
        </w:rPr>
      </w:pPr>
    </w:p>
    <w:p w:rsidR="00C50775" w:rsidRPr="00C33FEB" w:rsidRDefault="00C50775"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C50775" w:rsidRPr="00C33FEB" w:rsidRDefault="00C50775"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 xml:space="preserve">de la Oferta exigidos en los documentos de licitación y especificados en los </w:t>
      </w:r>
      <w:proofErr w:type="spellStart"/>
      <w:r w:rsidRPr="00C33FEB">
        <w:rPr>
          <w:rFonts w:ascii="Calibri" w:hAnsi="Calibri"/>
          <w:color w:val="262626"/>
          <w:spacing w:val="-3"/>
          <w:szCs w:val="24"/>
          <w:lang w:val="es-ES_tradnl"/>
        </w:rPr>
        <w:t>DDL</w:t>
      </w:r>
      <w:proofErr w:type="spellEnd"/>
      <w:r w:rsidRPr="00C33FEB">
        <w:rPr>
          <w:rFonts w:ascii="Calibri" w:hAnsi="Calibri"/>
          <w:i/>
          <w:color w:val="262626"/>
          <w:spacing w:val="-3"/>
          <w:szCs w:val="24"/>
          <w:lang w:val="es-ES_tradnl"/>
        </w:rPr>
        <w:t>.</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 En caso que el contrato de obras incluya el suministro de bienes y servicios conexos, nos comprometemos a que estos bienes y servicios conexos sean originarios de países miembros del Banco.</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C50775" w:rsidRPr="00C33FEB" w:rsidRDefault="00C50775"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C50775" w:rsidRPr="00C33FEB" w:rsidRDefault="00C50775" w:rsidP="00ED7FCE">
      <w:pPr>
        <w:suppressAutoHyphens/>
        <w:spacing w:after="120"/>
        <w:rPr>
          <w:rFonts w:ascii="Calibri" w:hAnsi="Calibri"/>
          <w:color w:val="262626"/>
          <w:lang w:val="es-ES"/>
        </w:rPr>
      </w:pPr>
      <w:r w:rsidRPr="00C33FEB">
        <w:rPr>
          <w:rFonts w:ascii="Calibri" w:hAnsi="Calibri"/>
          <w:color w:val="262626"/>
          <w:lang w:val="es-ES"/>
        </w:rPr>
        <w:t>No tenemos ninguna sanción del Banco o de alguna otra Institución Financiera Internacional (</w:t>
      </w:r>
      <w:proofErr w:type="spellStart"/>
      <w:r w:rsidRPr="00C33FEB">
        <w:rPr>
          <w:rFonts w:ascii="Calibri" w:hAnsi="Calibri"/>
          <w:color w:val="262626"/>
          <w:lang w:val="es-ES"/>
        </w:rPr>
        <w:t>IFI</w:t>
      </w:r>
      <w:proofErr w:type="spellEnd"/>
      <w:r w:rsidRPr="00C33FEB">
        <w:rPr>
          <w:rFonts w:ascii="Calibri" w:hAnsi="Calibri"/>
          <w:color w:val="262626"/>
          <w:lang w:val="es-ES"/>
        </w:rPr>
        <w:t xml:space="preserve">). </w:t>
      </w:r>
    </w:p>
    <w:p w:rsidR="00C50775" w:rsidRPr="00C33FEB" w:rsidRDefault="00C50775"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C50775" w:rsidRPr="00C33FEB" w:rsidRDefault="00C50775"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C50775" w:rsidRPr="00C33FEB" w:rsidRDefault="00C50775"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C50775" w:rsidRPr="00C33FEB" w:rsidRDefault="00C50775"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C50775" w:rsidRPr="00C33FEB" w:rsidTr="003422DD">
        <w:trPr>
          <w:trHeight w:val="398"/>
        </w:trPr>
        <w:tc>
          <w:tcPr>
            <w:tcW w:w="2786"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Propósito de la Comisión o Gratificación</w:t>
            </w:r>
          </w:p>
          <w:p w:rsidR="00C50775" w:rsidRPr="00C33FEB" w:rsidRDefault="00C50775" w:rsidP="00ED7FCE">
            <w:pPr>
              <w:spacing w:after="120"/>
              <w:rPr>
                <w:rFonts w:ascii="Calibri" w:hAnsi="Calibri"/>
                <w:color w:val="262626"/>
              </w:rPr>
            </w:pPr>
          </w:p>
        </w:tc>
      </w:tr>
      <w:tr w:rsidR="00C50775" w:rsidRPr="00C33FEB" w:rsidTr="00A1003A">
        <w:trPr>
          <w:trHeight w:val="420"/>
        </w:trPr>
        <w:tc>
          <w:tcPr>
            <w:tcW w:w="2786" w:type="dxa"/>
          </w:tcPr>
          <w:p w:rsidR="00C50775" w:rsidRPr="00C33FEB" w:rsidRDefault="00C50775" w:rsidP="009160EC">
            <w:pPr>
              <w:spacing w:after="120"/>
              <w:rPr>
                <w:rFonts w:ascii="Calibri" w:hAnsi="Calibri"/>
                <w:color w:val="262626"/>
              </w:rPr>
            </w:pPr>
            <w:r w:rsidRPr="00C33FEB">
              <w:rPr>
                <w:rFonts w:ascii="Calibri" w:hAnsi="Calibri"/>
                <w:color w:val="262626"/>
              </w:rPr>
              <w:t>_____________________</w:t>
            </w:r>
          </w:p>
        </w:tc>
        <w:tc>
          <w:tcPr>
            <w:tcW w:w="2786" w:type="dxa"/>
          </w:tcPr>
          <w:p w:rsidR="00C50775" w:rsidRPr="00C33FEB" w:rsidRDefault="00C50775" w:rsidP="00ED7FCE">
            <w:pPr>
              <w:spacing w:after="120"/>
              <w:rPr>
                <w:rFonts w:ascii="Calibri" w:hAnsi="Calibri"/>
                <w:color w:val="262626"/>
              </w:rPr>
            </w:pPr>
            <w:r w:rsidRPr="00C33FEB">
              <w:rPr>
                <w:rFonts w:ascii="Calibri" w:hAnsi="Calibri"/>
                <w:color w:val="262626"/>
              </w:rPr>
              <w:t>_____________________</w:t>
            </w:r>
          </w:p>
        </w:tc>
        <w:tc>
          <w:tcPr>
            <w:tcW w:w="2786" w:type="dxa"/>
          </w:tcPr>
          <w:p w:rsidR="00C50775" w:rsidRPr="00C33FEB" w:rsidRDefault="00C50775" w:rsidP="00ED7FCE">
            <w:pPr>
              <w:spacing w:after="120"/>
              <w:rPr>
                <w:rFonts w:ascii="Calibri" w:hAnsi="Calibri"/>
                <w:color w:val="262626"/>
              </w:rPr>
            </w:pPr>
            <w:r w:rsidRPr="00C33FEB">
              <w:rPr>
                <w:rFonts w:ascii="Calibri" w:hAnsi="Calibri"/>
                <w:color w:val="262626"/>
              </w:rPr>
              <w:t>_____________________</w:t>
            </w:r>
          </w:p>
        </w:tc>
      </w:tr>
    </w:tbl>
    <w:p w:rsidR="00C50775" w:rsidRPr="00C33FEB" w:rsidRDefault="00C50775" w:rsidP="009160EC">
      <w:pPr>
        <w:spacing w:after="120"/>
        <w:rPr>
          <w:rFonts w:ascii="Calibri" w:hAnsi="Calibri"/>
          <w:color w:val="262626"/>
        </w:rPr>
      </w:pPr>
    </w:p>
    <w:p w:rsidR="00C50775" w:rsidRPr="00C33FEB" w:rsidRDefault="00C50775"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C50775" w:rsidRPr="00C33FEB" w:rsidRDefault="00C50775"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C50775" w:rsidRPr="00C33FEB" w:rsidRDefault="00C50775"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C50775" w:rsidRPr="00C33FEB" w:rsidRDefault="00C50775"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C50775" w:rsidRPr="00C33FEB" w:rsidRDefault="00C50775"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C50775" w:rsidRPr="00C33FEB" w:rsidRDefault="00C50775" w:rsidP="00ED7FCE">
      <w:pPr>
        <w:spacing w:after="120"/>
        <w:jc w:val="center"/>
        <w:rPr>
          <w:rFonts w:ascii="Calibri" w:hAnsi="Calibri"/>
          <w:b/>
          <w:b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w:t>
      </w:r>
      <w:proofErr w:type="spellStart"/>
      <w:r w:rsidRPr="00C33FEB">
        <w:rPr>
          <w:rFonts w:ascii="Calibri" w:hAnsi="Calibri"/>
          <w:i/>
          <w:iCs/>
          <w:color w:val="262626"/>
        </w:rPr>
        <w:t>IAO</w:t>
      </w:r>
      <w:proofErr w:type="spellEnd"/>
      <w:r w:rsidRPr="00C33FEB">
        <w:rPr>
          <w:rFonts w:ascii="Calibri" w:hAnsi="Calibri"/>
          <w:i/>
          <w:iCs/>
          <w:color w:val="262626"/>
        </w:rPr>
        <w:t xml:space="preserve">.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C50775" w:rsidRPr="00C33FEB" w:rsidRDefault="00C50775"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C50775" w:rsidRPr="00C33FEB" w:rsidRDefault="00EB2678" w:rsidP="00EB2678">
            <w:pPr>
              <w:spacing w:after="120"/>
              <w:rPr>
                <w:rFonts w:ascii="Calibri" w:hAnsi="Calibri"/>
                <w:i/>
                <w:iCs/>
                <w:color w:val="262626"/>
              </w:rPr>
            </w:pPr>
            <w:r>
              <w:rPr>
                <w:rFonts w:ascii="Calibri" w:hAnsi="Calibri"/>
                <w:color w:val="262626"/>
              </w:rPr>
              <w:t xml:space="preserve">(i) </w:t>
            </w:r>
            <w:r w:rsidR="00C50775" w:rsidRPr="00C33FEB">
              <w:rPr>
                <w:rFonts w:ascii="Calibri" w:hAnsi="Calibri"/>
                <w:color w:val="262626"/>
              </w:rPr>
              <w:t xml:space="preserve">Incorporación, constitución  o estatus jurídico del Oferente </w:t>
            </w:r>
            <w:r w:rsidR="00C50775" w:rsidRPr="00C33FEB">
              <w:rPr>
                <w:rFonts w:ascii="Calibri" w:hAnsi="Calibri"/>
                <w:i/>
                <w:iCs/>
                <w:color w:val="262626"/>
              </w:rPr>
              <w:t>[adjunte copia de documento o carta de intención]</w:t>
            </w:r>
          </w:p>
          <w:p w:rsidR="00C50775" w:rsidRPr="00C33FEB" w:rsidRDefault="00C50775"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C50775" w:rsidRPr="00C33FEB" w:rsidRDefault="00C50775"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C50775" w:rsidRPr="00C33FEB" w:rsidRDefault="00C50775"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C50775" w:rsidRPr="00C33FEB" w:rsidRDefault="00EB2678" w:rsidP="00EB2678">
            <w:pPr>
              <w:spacing w:after="120"/>
              <w:jc w:val="both"/>
              <w:rPr>
                <w:rFonts w:ascii="Calibri" w:hAnsi="Calibri"/>
                <w:i/>
                <w:iCs/>
                <w:color w:val="262626"/>
              </w:rPr>
            </w:pPr>
            <w:r>
              <w:rPr>
                <w:rFonts w:ascii="Calibri" w:hAnsi="Calibri"/>
                <w:color w:val="262626"/>
              </w:rPr>
              <w:t xml:space="preserve">(ii) </w:t>
            </w:r>
            <w:r w:rsidR="00C50775" w:rsidRPr="00C33FEB">
              <w:rPr>
                <w:rFonts w:ascii="Calibri" w:hAnsi="Calibri"/>
                <w:color w:val="262626"/>
              </w:rPr>
              <w:tab/>
              <w:t xml:space="preserve">Nuestro </w:t>
            </w:r>
            <w:r w:rsidR="00C50775" w:rsidRPr="00C33FEB">
              <w:rPr>
                <w:rFonts w:ascii="Calibri" w:hAnsi="Calibri"/>
                <w:iCs/>
                <w:color w:val="FF0000"/>
              </w:rPr>
              <w:t>patrimonio en carácter de oferente es igual o superior al porcentaje determinado en la tabla consignada precedentemente con relación al presupuesto referencial</w:t>
            </w:r>
            <w:r w:rsidR="00C50775" w:rsidRPr="00C33FEB">
              <w:rPr>
                <w:rFonts w:ascii="Calibri" w:hAnsi="Calibri"/>
                <w:color w:val="262626"/>
              </w:rPr>
              <w:t xml:space="preserve"> 5.5 f.</w:t>
            </w:r>
          </w:p>
          <w:p w:rsidR="00C50775" w:rsidRPr="00C33FEB" w:rsidRDefault="00EB2678" w:rsidP="00EB2678">
            <w:pPr>
              <w:spacing w:after="120"/>
              <w:ind w:left="142"/>
              <w:jc w:val="both"/>
              <w:rPr>
                <w:rFonts w:ascii="Calibri" w:hAnsi="Calibri"/>
                <w:i/>
                <w:iCs/>
                <w:color w:val="262626"/>
              </w:rPr>
            </w:pPr>
            <w:r>
              <w:rPr>
                <w:rFonts w:ascii="Calibri" w:hAnsi="Calibri"/>
                <w:color w:val="262626"/>
              </w:rPr>
              <w:t xml:space="preserve">(iii) </w:t>
            </w:r>
            <w:ins w:id="17" w:author="Usuario de Windows" w:date="2015-08-27T18:47:00Z">
              <w:r>
                <w:rPr>
                  <w:rFonts w:ascii="Calibri" w:hAnsi="Calibri"/>
                  <w:color w:val="262626"/>
                </w:rPr>
                <w:t xml:space="preserve"> </w:t>
              </w:r>
            </w:ins>
            <w:r w:rsidR="00C50775" w:rsidRPr="00C33FEB">
              <w:rPr>
                <w:rFonts w:ascii="Calibri" w:hAnsi="Calibri"/>
                <w:color w:val="262626"/>
              </w:rPr>
              <w:t xml:space="preserve">La experiencia en obras de similar naturaleza y magnitud es en </w:t>
            </w:r>
            <w:r w:rsidR="00C50775" w:rsidRPr="00C33FEB">
              <w:rPr>
                <w:rFonts w:ascii="Calibri" w:hAnsi="Calibri"/>
                <w:i/>
                <w:iCs/>
                <w:color w:val="262626"/>
              </w:rPr>
              <w:t xml:space="preserve">[indique el número de obras e información que se especifica en  la </w:t>
            </w:r>
            <w:proofErr w:type="spellStart"/>
            <w:r w:rsidR="00C50775" w:rsidRPr="00C33FEB">
              <w:rPr>
                <w:rFonts w:ascii="Calibri" w:hAnsi="Calibri"/>
                <w:i/>
                <w:iCs/>
                <w:color w:val="262626"/>
              </w:rPr>
              <w:t>Subcláusula</w:t>
            </w:r>
            <w:proofErr w:type="spellEnd"/>
            <w:r w:rsidR="00C50775" w:rsidRPr="00C33FEB">
              <w:rPr>
                <w:rFonts w:ascii="Calibri" w:hAnsi="Calibri"/>
                <w:i/>
                <w:iCs/>
                <w:color w:val="262626"/>
              </w:rPr>
              <w:t xml:space="preserve"> 5.3 (c) de las </w:t>
            </w:r>
            <w:proofErr w:type="spellStart"/>
            <w:r w:rsidR="00C50775" w:rsidRPr="00C33FEB">
              <w:rPr>
                <w:rFonts w:ascii="Calibri" w:hAnsi="Calibri"/>
                <w:i/>
                <w:iCs/>
                <w:color w:val="262626"/>
              </w:rPr>
              <w:t>IAO</w:t>
            </w:r>
            <w:proofErr w:type="spellEnd"/>
            <w:r w:rsidR="00C50775" w:rsidRPr="00C33FEB">
              <w:rPr>
                <w:rFonts w:ascii="Calibri" w:hAnsi="Calibri"/>
                <w:i/>
                <w:iCs/>
                <w:color w:val="262626"/>
              </w:rPr>
              <w:t xml:space="preserve">] </w:t>
            </w:r>
            <w:r w:rsidR="00C50775" w:rsidRPr="00C33FEB">
              <w:rPr>
                <w:rFonts w:ascii="Calibri" w:hAnsi="Calibri"/>
                <w:color w:val="262626"/>
              </w:rPr>
              <w:t xml:space="preserve"> </w:t>
            </w:r>
            <w:r w:rsidR="00C50775"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50775" w:rsidRPr="00C33FEB">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C50775" w:rsidRPr="00C33FEB">
        <w:tc>
          <w:tcPr>
            <w:tcW w:w="2394" w:type="dxa"/>
          </w:tcPr>
          <w:p w:rsidR="00C50775" w:rsidRPr="00C33FEB" w:rsidRDefault="00C50775" w:rsidP="009160EC">
            <w:pPr>
              <w:spacing w:after="120"/>
              <w:rPr>
                <w:rFonts w:ascii="Calibri" w:hAnsi="Calibri"/>
                <w:color w:val="262626"/>
              </w:rPr>
            </w:pPr>
            <w:r w:rsidRPr="00C33FEB">
              <w:rPr>
                <w:rFonts w:ascii="Calibri" w:hAnsi="Calibri"/>
                <w:color w:val="262626"/>
              </w:rPr>
              <w:t xml:space="preserve">(a) </w:t>
            </w:r>
          </w:p>
          <w:p w:rsidR="00C50775" w:rsidRPr="00C33FEB" w:rsidRDefault="00C50775" w:rsidP="00ED7FCE">
            <w:pPr>
              <w:spacing w:after="120"/>
              <w:rPr>
                <w:rFonts w:ascii="Calibri" w:hAnsi="Calibri"/>
                <w:color w:val="262626"/>
              </w:rPr>
            </w:pPr>
            <w:r w:rsidRPr="00C33FEB">
              <w:rPr>
                <w:rFonts w:ascii="Calibri" w:hAnsi="Calibri"/>
                <w:color w:val="262626"/>
              </w:rPr>
              <w:t>(b)</w:t>
            </w: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rPr>
                <w:rFonts w:ascii="Calibri" w:hAnsi="Calibri"/>
                <w:color w:val="262626"/>
              </w:rPr>
            </w:pPr>
          </w:p>
        </w:tc>
        <w:tc>
          <w:tcPr>
            <w:tcW w:w="7308" w:type="dxa"/>
          </w:tcPr>
          <w:p w:rsidR="00C50775" w:rsidRPr="00C33FEB" w:rsidRDefault="00C50775"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5.3(d) de las </w:t>
            </w:r>
            <w:proofErr w:type="spellStart"/>
            <w:r w:rsidRPr="00C33FEB">
              <w:rPr>
                <w:rFonts w:ascii="Calibri" w:hAnsi="Calibri"/>
                <w:i/>
                <w:iCs/>
                <w:color w:val="262626"/>
              </w:rPr>
              <w:t>IAO</w:t>
            </w:r>
            <w:proofErr w:type="spellEnd"/>
            <w:r w:rsidRPr="00C33FEB">
              <w:rPr>
                <w:rFonts w:ascii="Calibri" w:hAnsi="Calibri"/>
                <w:i/>
                <w:iCs/>
                <w:color w:val="262626"/>
              </w:rPr>
              <w:t>.]</w:t>
            </w: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50775" w:rsidRPr="00C33FEB">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Equipo</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por comprar (nombre </w:t>
            </w:r>
            <w:r w:rsidRPr="00C33FEB">
              <w:rPr>
                <w:rFonts w:ascii="Calibri" w:hAnsi="Calibri"/>
                <w:color w:val="262626"/>
              </w:rPr>
              <w:lastRenderedPageBreak/>
              <w:t>del vendedor)</w:t>
            </w:r>
          </w:p>
        </w:tc>
      </w:tr>
      <w:tr w:rsidR="00C50775" w:rsidRPr="00C33FEB">
        <w:tc>
          <w:tcPr>
            <w:tcW w:w="2394" w:type="dxa"/>
          </w:tcPr>
          <w:p w:rsidR="00C50775" w:rsidRPr="00C33FEB" w:rsidRDefault="00C50775" w:rsidP="009160EC">
            <w:pPr>
              <w:spacing w:after="120"/>
              <w:rPr>
                <w:rFonts w:ascii="Calibri" w:hAnsi="Calibri"/>
                <w:color w:val="262626"/>
              </w:rPr>
            </w:pPr>
            <w:r w:rsidRPr="00C33FEB">
              <w:rPr>
                <w:rFonts w:ascii="Calibri" w:hAnsi="Calibri"/>
                <w:color w:val="262626"/>
              </w:rPr>
              <w:lastRenderedPageBreak/>
              <w:t>(a)</w:t>
            </w:r>
          </w:p>
          <w:p w:rsidR="00C50775" w:rsidRPr="00C33FEB" w:rsidRDefault="00C50775" w:rsidP="00ED7FCE">
            <w:pPr>
              <w:spacing w:after="120"/>
              <w:rPr>
                <w:rFonts w:ascii="Calibri" w:hAnsi="Calibri"/>
                <w:color w:val="262626"/>
              </w:rPr>
            </w:pPr>
            <w:r w:rsidRPr="00C33FEB">
              <w:rPr>
                <w:rFonts w:ascii="Calibri" w:hAnsi="Calibri"/>
                <w:color w:val="262626"/>
              </w:rPr>
              <w:t xml:space="preserve"> (b)</w:t>
            </w: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rPr>
                <w:rFonts w:ascii="Calibri" w:hAnsi="Calibri"/>
                <w:color w:val="262626"/>
              </w:rPr>
            </w:pPr>
          </w:p>
        </w:tc>
        <w:tc>
          <w:tcPr>
            <w:tcW w:w="7308" w:type="dxa"/>
          </w:tcPr>
          <w:p w:rsidR="00C50775" w:rsidRPr="00C33FEB" w:rsidRDefault="00C50775"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w:t>
            </w:r>
            <w:proofErr w:type="spellStart"/>
            <w:r w:rsidRPr="00C33FEB">
              <w:rPr>
                <w:rFonts w:ascii="Calibri" w:hAnsi="Calibri"/>
                <w:i/>
                <w:iCs/>
                <w:color w:val="262626"/>
              </w:rPr>
              <w:t>IAO</w:t>
            </w:r>
            <w:proofErr w:type="spellEnd"/>
            <w:r w:rsidRPr="00C33FEB">
              <w:rPr>
                <w:rFonts w:ascii="Calibri" w:hAnsi="Calibri"/>
                <w:i/>
                <w:iCs/>
                <w:color w:val="262626"/>
              </w:rPr>
              <w:t xml:space="preserve"> [Véase también la Cláusula 9.1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en las </w:t>
            </w:r>
            <w:proofErr w:type="spellStart"/>
            <w:r w:rsidRPr="00C33FEB">
              <w:rPr>
                <w:rFonts w:ascii="Calibri" w:hAnsi="Calibri"/>
                <w:i/>
                <w:iCs/>
                <w:color w:val="262626"/>
              </w:rPr>
              <w:t>CEC</w:t>
            </w:r>
            <w:proofErr w:type="spellEnd"/>
            <w:r w:rsidRPr="00C33FEB">
              <w:rPr>
                <w:rFonts w:ascii="Calibri" w:hAnsi="Calibri"/>
                <w:i/>
                <w:iCs/>
                <w:color w:val="262626"/>
              </w:rPr>
              <w:t xml:space="preserve">]. Incluya la lista de dicho personal en la tabla siguiente. </w:t>
            </w: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50775" w:rsidRPr="00C33FEB">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Cargo</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Nombre</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C50775" w:rsidRPr="00C33FEB">
        <w:tc>
          <w:tcPr>
            <w:tcW w:w="2394" w:type="dxa"/>
          </w:tcPr>
          <w:p w:rsidR="00C50775" w:rsidRPr="00C33FEB" w:rsidRDefault="00C50775" w:rsidP="009160EC">
            <w:pPr>
              <w:spacing w:after="120"/>
              <w:rPr>
                <w:rFonts w:ascii="Calibri" w:hAnsi="Calibri"/>
                <w:color w:val="262626"/>
                <w:lang w:val="pt-BR"/>
              </w:rPr>
            </w:pPr>
            <w:r w:rsidRPr="00C33FEB">
              <w:rPr>
                <w:rFonts w:ascii="Calibri" w:hAnsi="Calibri"/>
                <w:color w:val="262626"/>
                <w:lang w:val="pt-BR"/>
              </w:rPr>
              <w:t>(a)</w:t>
            </w:r>
          </w:p>
          <w:p w:rsidR="00C50775" w:rsidRPr="00C33FEB" w:rsidRDefault="00C50775"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C50775" w:rsidRPr="00C33FEB" w:rsidRDefault="00C50775" w:rsidP="00ED7FCE">
            <w:pPr>
              <w:spacing w:after="120"/>
              <w:rPr>
                <w:rFonts w:ascii="Calibri" w:hAnsi="Calibri"/>
                <w:color w:val="262626"/>
                <w:lang w:val="pt-BR"/>
              </w:rPr>
            </w:pPr>
          </w:p>
        </w:tc>
        <w:tc>
          <w:tcPr>
            <w:tcW w:w="2394" w:type="dxa"/>
          </w:tcPr>
          <w:p w:rsidR="00C50775" w:rsidRPr="00C33FEB" w:rsidRDefault="00C50775" w:rsidP="00ED7FCE">
            <w:pPr>
              <w:spacing w:after="120"/>
              <w:rPr>
                <w:rFonts w:ascii="Calibri" w:hAnsi="Calibri"/>
                <w:color w:val="262626"/>
                <w:lang w:val="pt-BR"/>
              </w:rPr>
            </w:pPr>
          </w:p>
        </w:tc>
        <w:tc>
          <w:tcPr>
            <w:tcW w:w="2394" w:type="dxa"/>
          </w:tcPr>
          <w:p w:rsidR="00C50775" w:rsidRPr="00C33FEB" w:rsidRDefault="00C50775" w:rsidP="00ED7FCE">
            <w:pPr>
              <w:spacing w:after="120"/>
              <w:rPr>
                <w:rFonts w:ascii="Calibri" w:hAnsi="Calibri"/>
                <w:color w:val="262626"/>
                <w:lang w:val="pt-BR"/>
              </w:rPr>
            </w:pPr>
          </w:p>
        </w:tc>
      </w:tr>
    </w:tbl>
    <w:p w:rsidR="00C50775" w:rsidRPr="00C33FEB" w:rsidRDefault="00C50775"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rPr>
                <w:rFonts w:ascii="Calibri" w:hAnsi="Calibri"/>
                <w:color w:val="262626"/>
                <w:lang w:val="pt-BR"/>
              </w:rPr>
            </w:pPr>
          </w:p>
        </w:tc>
        <w:tc>
          <w:tcPr>
            <w:tcW w:w="7308" w:type="dxa"/>
          </w:tcPr>
          <w:p w:rsidR="00C50775" w:rsidRPr="00C33FEB" w:rsidRDefault="00C50775" w:rsidP="00ED7FCE">
            <w:pPr>
              <w:spacing w:after="120"/>
              <w:ind w:left="612" w:hanging="612"/>
              <w:rPr>
                <w:rFonts w:ascii="Calibri" w:hAnsi="Calibri"/>
                <w:i/>
                <w:iCs/>
                <w:color w:val="262626"/>
                <w:lang w:val="pt-BR"/>
              </w:rPr>
            </w:pPr>
          </w:p>
        </w:tc>
      </w:tr>
    </w:tbl>
    <w:p w:rsidR="00C50775" w:rsidRPr="00C33FEB" w:rsidRDefault="00C50775"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50775" w:rsidRPr="00C33FEB">
        <w:tc>
          <w:tcPr>
            <w:tcW w:w="2394" w:type="dxa"/>
          </w:tcPr>
          <w:p w:rsidR="00C50775" w:rsidRPr="00C33FEB" w:rsidRDefault="00C50775" w:rsidP="00ED7FCE">
            <w:pPr>
              <w:spacing w:after="120"/>
              <w:jc w:val="center"/>
              <w:rPr>
                <w:rFonts w:ascii="Calibri" w:hAnsi="Calibri"/>
                <w:color w:val="262626"/>
                <w:lang w:val="pt-BR"/>
              </w:rPr>
            </w:pPr>
          </w:p>
        </w:tc>
        <w:tc>
          <w:tcPr>
            <w:tcW w:w="2394" w:type="dxa"/>
          </w:tcPr>
          <w:p w:rsidR="00C50775" w:rsidRPr="00C33FEB" w:rsidRDefault="00C50775" w:rsidP="00ED7FCE">
            <w:pPr>
              <w:spacing w:after="120"/>
              <w:jc w:val="center"/>
              <w:rPr>
                <w:rFonts w:ascii="Calibri" w:hAnsi="Calibri"/>
                <w:color w:val="262626"/>
                <w:lang w:val="pt-BR"/>
              </w:rPr>
            </w:pPr>
          </w:p>
        </w:tc>
        <w:tc>
          <w:tcPr>
            <w:tcW w:w="2394" w:type="dxa"/>
          </w:tcPr>
          <w:p w:rsidR="00C50775" w:rsidRPr="00C33FEB" w:rsidRDefault="00C50775" w:rsidP="00ED7FCE">
            <w:pPr>
              <w:spacing w:after="120"/>
              <w:jc w:val="center"/>
              <w:rPr>
                <w:rFonts w:ascii="Calibri" w:hAnsi="Calibri"/>
                <w:color w:val="262626"/>
                <w:lang w:val="pt-BR"/>
              </w:rPr>
            </w:pPr>
          </w:p>
        </w:tc>
        <w:tc>
          <w:tcPr>
            <w:tcW w:w="2394" w:type="dxa"/>
          </w:tcPr>
          <w:p w:rsidR="00C50775" w:rsidRPr="00C33FEB" w:rsidRDefault="00C50775" w:rsidP="00ED7FCE">
            <w:pPr>
              <w:spacing w:after="120"/>
              <w:jc w:val="center"/>
              <w:rPr>
                <w:rFonts w:ascii="Calibri" w:hAnsi="Calibri"/>
                <w:color w:val="262626"/>
                <w:lang w:val="pt-BR"/>
              </w:rPr>
            </w:pPr>
          </w:p>
        </w:tc>
      </w:tr>
      <w:tr w:rsidR="00C50775" w:rsidRPr="00C33FEB">
        <w:tc>
          <w:tcPr>
            <w:tcW w:w="2394" w:type="dxa"/>
          </w:tcPr>
          <w:p w:rsidR="00C50775" w:rsidRPr="00C33FEB" w:rsidRDefault="00C50775" w:rsidP="009160EC">
            <w:pPr>
              <w:spacing w:after="120"/>
              <w:rPr>
                <w:rFonts w:ascii="Calibri" w:hAnsi="Calibri"/>
                <w:color w:val="262626"/>
                <w:lang w:val="pt-BR"/>
              </w:rPr>
            </w:pPr>
            <w:r w:rsidRPr="00C33FEB">
              <w:rPr>
                <w:rFonts w:ascii="Calibri" w:hAnsi="Calibri"/>
                <w:color w:val="262626"/>
                <w:lang w:val="pt-BR"/>
              </w:rPr>
              <w:t>(a)</w:t>
            </w:r>
          </w:p>
          <w:p w:rsidR="00C50775" w:rsidRPr="00C33FEB" w:rsidRDefault="00C50775" w:rsidP="00ED7FCE">
            <w:pPr>
              <w:spacing w:after="120"/>
              <w:rPr>
                <w:rFonts w:ascii="Calibri" w:hAnsi="Calibri"/>
                <w:color w:val="262626"/>
                <w:lang w:val="pt-BR"/>
              </w:rPr>
            </w:pPr>
          </w:p>
          <w:p w:rsidR="00C50775" w:rsidRPr="00C33FEB" w:rsidRDefault="00C50775" w:rsidP="00ED7FCE">
            <w:pPr>
              <w:spacing w:after="120"/>
              <w:rPr>
                <w:rFonts w:ascii="Calibri" w:hAnsi="Calibri"/>
                <w:color w:val="262626"/>
              </w:rPr>
            </w:pPr>
            <w:r w:rsidRPr="00C33FEB">
              <w:rPr>
                <w:rFonts w:ascii="Calibri" w:hAnsi="Calibri"/>
                <w:color w:val="262626"/>
              </w:rPr>
              <w:t>(b)</w:t>
            </w: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r>
    </w:tbl>
    <w:p w:rsidR="00C50775" w:rsidRPr="00C33FEB" w:rsidRDefault="00C50775"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pStyle w:val="Outline"/>
              <w:spacing w:before="0" w:after="120"/>
              <w:rPr>
                <w:rFonts w:ascii="Calibri" w:hAnsi="Calibri"/>
                <w:color w:val="262626"/>
                <w:kern w:val="0"/>
                <w:szCs w:val="24"/>
                <w:lang w:val="es-ES_tradnl"/>
              </w:rPr>
            </w:pPr>
          </w:p>
        </w:tc>
        <w:tc>
          <w:tcPr>
            <w:tcW w:w="7308" w:type="dxa"/>
          </w:tcPr>
          <w:p w:rsidR="00C50775" w:rsidRPr="00C33FEB" w:rsidRDefault="00C50775"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i/>
                <w:iCs/>
                <w:color w:val="262626"/>
              </w:rPr>
              <w:t>[Adjunte la autorización]</w:t>
            </w:r>
          </w:p>
          <w:p w:rsidR="00C50775" w:rsidRPr="00C33FEB" w:rsidRDefault="00C50775" w:rsidP="00ED7FCE">
            <w:pPr>
              <w:spacing w:after="120"/>
              <w:ind w:left="619" w:hanging="619"/>
              <w:rPr>
                <w:rFonts w:ascii="Calibri" w:hAnsi="Calibri"/>
                <w:color w:val="262626"/>
              </w:rPr>
            </w:pP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rPr>
                <w:rFonts w:ascii="Calibri" w:hAnsi="Calibri"/>
                <w:color w:val="262626"/>
              </w:rPr>
            </w:pPr>
          </w:p>
        </w:tc>
        <w:tc>
          <w:tcPr>
            <w:tcW w:w="7308" w:type="dxa"/>
          </w:tcPr>
          <w:p w:rsidR="00C50775" w:rsidRPr="00C33FEB" w:rsidRDefault="00C50775"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 xml:space="preserve">[indique la información en la tabla siguiente. Véase la Cláusula 7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7 de las </w:t>
            </w:r>
            <w:proofErr w:type="spellStart"/>
            <w:r w:rsidRPr="00C33FEB">
              <w:rPr>
                <w:rFonts w:ascii="Calibri" w:hAnsi="Calibri"/>
                <w:i/>
                <w:iCs/>
                <w:color w:val="262626"/>
              </w:rPr>
              <w:t>CEC</w:t>
            </w:r>
            <w:proofErr w:type="spellEnd"/>
            <w:r w:rsidRPr="00C33FEB">
              <w:rPr>
                <w:rFonts w:ascii="Calibri" w:hAnsi="Calibri"/>
                <w:i/>
                <w:iCs/>
                <w:color w:val="262626"/>
              </w:rPr>
              <w:t>]</w:t>
            </w:r>
            <w:r w:rsidRPr="00C33FEB">
              <w:rPr>
                <w:rFonts w:ascii="Calibri" w:hAnsi="Calibri"/>
                <w:color w:val="262626"/>
              </w:rPr>
              <w:t>.</w:t>
            </w: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C50775" w:rsidRPr="00C33FEB">
        <w:tc>
          <w:tcPr>
            <w:tcW w:w="3192"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lastRenderedPageBreak/>
              <w:t>Nombre de la(s) otra(s) Parte(s)</w:t>
            </w:r>
          </w:p>
        </w:tc>
        <w:tc>
          <w:tcPr>
            <w:tcW w:w="3192"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Monto en cuestión</w:t>
            </w:r>
          </w:p>
        </w:tc>
      </w:tr>
      <w:tr w:rsidR="00C50775" w:rsidRPr="00C33FEB">
        <w:tc>
          <w:tcPr>
            <w:tcW w:w="3192" w:type="dxa"/>
          </w:tcPr>
          <w:p w:rsidR="00C50775" w:rsidRPr="00C33FEB" w:rsidRDefault="00C50775" w:rsidP="009160EC">
            <w:pPr>
              <w:spacing w:after="120"/>
              <w:rPr>
                <w:rFonts w:ascii="Calibri" w:hAnsi="Calibri"/>
                <w:color w:val="262626"/>
              </w:rPr>
            </w:pPr>
            <w:r w:rsidRPr="00C33FEB">
              <w:rPr>
                <w:rFonts w:ascii="Calibri" w:hAnsi="Calibri"/>
                <w:color w:val="262626"/>
              </w:rPr>
              <w:t>(a)</w:t>
            </w:r>
          </w:p>
          <w:p w:rsidR="00C50775" w:rsidRPr="00C33FEB" w:rsidRDefault="00C50775" w:rsidP="00ED7FCE">
            <w:pPr>
              <w:spacing w:after="120"/>
              <w:rPr>
                <w:rFonts w:ascii="Calibri" w:hAnsi="Calibri"/>
                <w:color w:val="262626"/>
              </w:rPr>
            </w:pPr>
            <w:r w:rsidRPr="00C33FEB">
              <w:rPr>
                <w:rFonts w:ascii="Calibri" w:hAnsi="Calibri"/>
                <w:color w:val="262626"/>
              </w:rPr>
              <w:t xml:space="preserve"> (b)</w:t>
            </w:r>
          </w:p>
        </w:tc>
        <w:tc>
          <w:tcPr>
            <w:tcW w:w="3192" w:type="dxa"/>
          </w:tcPr>
          <w:p w:rsidR="00C50775" w:rsidRPr="00C33FEB" w:rsidRDefault="00C50775" w:rsidP="00ED7FCE">
            <w:pPr>
              <w:spacing w:after="120"/>
              <w:rPr>
                <w:rFonts w:ascii="Calibri" w:hAnsi="Calibri"/>
                <w:color w:val="262626"/>
              </w:rPr>
            </w:pPr>
          </w:p>
        </w:tc>
        <w:tc>
          <w:tcPr>
            <w:tcW w:w="3192" w:type="dxa"/>
          </w:tcPr>
          <w:p w:rsidR="00C50775" w:rsidRPr="00C33FEB" w:rsidRDefault="00C50775" w:rsidP="00ED7FCE">
            <w:pPr>
              <w:spacing w:after="120"/>
              <w:rPr>
                <w:rFonts w:ascii="Calibri" w:hAnsi="Calibri"/>
                <w:color w:val="262626"/>
              </w:rPr>
            </w:pP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C50775" w:rsidRPr="00C33FEB">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C50775" w:rsidRPr="00C33FEB" w:rsidRDefault="00C50775"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C50775" w:rsidRPr="00C33FEB" w:rsidRDefault="00C50775"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C50775" w:rsidRPr="00C33FEB" w:rsidRDefault="00C50775" w:rsidP="00ED7FCE">
            <w:pPr>
              <w:spacing w:after="120"/>
              <w:jc w:val="center"/>
              <w:rPr>
                <w:rFonts w:ascii="Calibri" w:hAnsi="Calibri"/>
                <w:color w:val="262626"/>
              </w:rPr>
            </w:pPr>
            <w:r w:rsidRPr="00C33FEB">
              <w:rPr>
                <w:rFonts w:ascii="Calibri" w:hAnsi="Calibri"/>
                <w:color w:val="262626"/>
              </w:rPr>
              <w:t>Experiencia en obras similares</w:t>
            </w:r>
          </w:p>
        </w:tc>
      </w:tr>
      <w:tr w:rsidR="00C50775" w:rsidRPr="00C33FEB">
        <w:tc>
          <w:tcPr>
            <w:tcW w:w="2394" w:type="dxa"/>
          </w:tcPr>
          <w:p w:rsidR="00C50775" w:rsidRPr="00C33FEB" w:rsidRDefault="00C50775" w:rsidP="009160EC">
            <w:pPr>
              <w:spacing w:after="120"/>
              <w:rPr>
                <w:rFonts w:ascii="Calibri" w:hAnsi="Calibri"/>
                <w:color w:val="262626"/>
              </w:rPr>
            </w:pPr>
            <w:r w:rsidRPr="00C33FEB">
              <w:rPr>
                <w:rFonts w:ascii="Calibri" w:hAnsi="Calibri"/>
                <w:color w:val="262626"/>
              </w:rPr>
              <w:t>(a)</w:t>
            </w:r>
          </w:p>
          <w:p w:rsidR="00C50775" w:rsidRPr="00C33FEB" w:rsidRDefault="00C50775" w:rsidP="00ED7FCE">
            <w:pPr>
              <w:spacing w:after="120"/>
              <w:rPr>
                <w:rFonts w:ascii="Calibri" w:hAnsi="Calibri"/>
                <w:color w:val="262626"/>
              </w:rPr>
            </w:pPr>
            <w:r w:rsidRPr="00C33FEB">
              <w:rPr>
                <w:rFonts w:ascii="Calibri" w:hAnsi="Calibri"/>
                <w:color w:val="262626"/>
              </w:rPr>
              <w:t xml:space="preserve"> (b)</w:t>
            </w: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c>
          <w:tcPr>
            <w:tcW w:w="2394" w:type="dxa"/>
          </w:tcPr>
          <w:p w:rsidR="00C50775" w:rsidRPr="00C33FEB" w:rsidRDefault="00C50775" w:rsidP="00ED7FCE">
            <w:pPr>
              <w:spacing w:after="120"/>
              <w:rPr>
                <w:rFonts w:ascii="Calibri" w:hAnsi="Calibri"/>
                <w:color w:val="262626"/>
              </w:rPr>
            </w:pPr>
          </w:p>
        </w:tc>
      </w:tr>
    </w:tbl>
    <w:p w:rsidR="00C50775" w:rsidRPr="00C33FEB" w:rsidRDefault="00C50775"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C50775" w:rsidRPr="00C33FEB">
        <w:tc>
          <w:tcPr>
            <w:tcW w:w="2268" w:type="dxa"/>
          </w:tcPr>
          <w:p w:rsidR="00C50775" w:rsidRPr="00C33FEB" w:rsidRDefault="00C50775" w:rsidP="00ED7FCE">
            <w:pPr>
              <w:spacing w:after="120"/>
              <w:rPr>
                <w:rFonts w:ascii="Calibri" w:hAnsi="Calibri"/>
                <w:color w:val="262626"/>
              </w:rPr>
            </w:pPr>
          </w:p>
        </w:tc>
        <w:tc>
          <w:tcPr>
            <w:tcW w:w="7308" w:type="dxa"/>
          </w:tcPr>
          <w:p w:rsidR="00C50775" w:rsidRPr="00C33FEB" w:rsidRDefault="00C50775"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C50775" w:rsidRPr="00C33FEB">
        <w:tc>
          <w:tcPr>
            <w:tcW w:w="2268" w:type="dxa"/>
          </w:tcPr>
          <w:p w:rsidR="00C50775" w:rsidRPr="00C33FEB" w:rsidRDefault="00C50775"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w:t>
            </w:r>
            <w:proofErr w:type="spellStart"/>
            <w:r w:rsidRPr="00C33FEB">
              <w:rPr>
                <w:rFonts w:ascii="Calibri" w:hAnsi="Calibri"/>
                <w:b/>
                <w:bCs/>
                <w:color w:val="262626"/>
              </w:rPr>
              <w:t>APCA</w:t>
            </w:r>
            <w:proofErr w:type="spellEnd"/>
            <w:r w:rsidRPr="00C33FEB">
              <w:rPr>
                <w:rFonts w:ascii="Calibri" w:hAnsi="Calibri"/>
                <w:b/>
                <w:bCs/>
                <w:color w:val="262626"/>
              </w:rPr>
              <w:t>)</w:t>
            </w:r>
          </w:p>
        </w:tc>
        <w:tc>
          <w:tcPr>
            <w:tcW w:w="7308" w:type="dxa"/>
          </w:tcPr>
          <w:p w:rsidR="00C50775" w:rsidRPr="00C33FEB" w:rsidRDefault="00C50775"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spellStart"/>
            <w:proofErr w:type="gramStart"/>
            <w:r w:rsidRPr="00C33FEB">
              <w:rPr>
                <w:rFonts w:ascii="Calibri" w:hAnsi="Calibri"/>
                <w:color w:val="262626"/>
              </w:rPr>
              <w:t>APCA</w:t>
            </w:r>
            <w:proofErr w:type="spellEnd"/>
            <w:r w:rsidRPr="00C33FEB">
              <w:rPr>
                <w:rFonts w:ascii="Calibri" w:hAnsi="Calibri"/>
                <w:color w:val="262626"/>
              </w:rPr>
              <w:t xml:space="preserve"> .</w:t>
            </w:r>
            <w:proofErr w:type="gramEnd"/>
          </w:p>
          <w:p w:rsidR="00C50775" w:rsidRPr="00C33FEB" w:rsidRDefault="00C50775"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w:t>
            </w:r>
            <w:proofErr w:type="spellStart"/>
            <w:r w:rsidRPr="00C33FEB">
              <w:rPr>
                <w:rFonts w:ascii="Calibri" w:hAnsi="Calibri"/>
                <w:color w:val="262626"/>
              </w:rPr>
              <w:t>APCA</w:t>
            </w:r>
            <w:proofErr w:type="spellEnd"/>
            <w:r w:rsidRPr="00C33FEB">
              <w:rPr>
                <w:rFonts w:ascii="Calibri" w:hAnsi="Calibri"/>
                <w:color w:val="262626"/>
              </w:rPr>
              <w:t xml:space="preserve">.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C50775" w:rsidRPr="00C33FEB" w:rsidRDefault="00C50775"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C50775" w:rsidRPr="00C33FEB" w:rsidRDefault="00C50775"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 xml:space="preserve">Deberá entregarse el Convenio celebrado entre todos los integrantes de la </w:t>
            </w:r>
            <w:proofErr w:type="spellStart"/>
            <w:r w:rsidRPr="00C33FEB">
              <w:rPr>
                <w:rFonts w:ascii="Calibri" w:hAnsi="Calibri"/>
                <w:color w:val="262626"/>
              </w:rPr>
              <w:t>APCA</w:t>
            </w:r>
            <w:proofErr w:type="spellEnd"/>
            <w:r w:rsidRPr="00C33FEB">
              <w:rPr>
                <w:rFonts w:ascii="Calibri" w:hAnsi="Calibri"/>
                <w:color w:val="262626"/>
              </w:rPr>
              <w:t xml:space="preserve"> (legalmente compromete a  todos los integrantes) en el que consta que:</w:t>
            </w:r>
          </w:p>
          <w:p w:rsidR="00C50775" w:rsidRPr="00C33FEB" w:rsidRDefault="00C50775"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C50775" w:rsidRPr="00C33FEB" w:rsidRDefault="00C50775"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 xml:space="preserve">se designará como representante a uno de los integrantes, el que tendrá facultades para contraer obligaciones y recibir instrucciones para y en nombre de todos y cada uno de los integrantes de la </w:t>
            </w:r>
            <w:proofErr w:type="spellStart"/>
            <w:r w:rsidRPr="00C33FEB">
              <w:rPr>
                <w:rFonts w:ascii="Calibri" w:hAnsi="Calibri"/>
                <w:color w:val="262626"/>
                <w:spacing w:val="-3"/>
              </w:rPr>
              <w:t>APCA</w:t>
            </w:r>
            <w:proofErr w:type="spellEnd"/>
            <w:r w:rsidRPr="00C33FEB">
              <w:rPr>
                <w:rFonts w:ascii="Calibri" w:hAnsi="Calibri"/>
                <w:color w:val="262626"/>
                <w:spacing w:val="-3"/>
              </w:rPr>
              <w:t>; y</w:t>
            </w:r>
          </w:p>
          <w:p w:rsidR="00C50775" w:rsidRPr="00C33FEB" w:rsidRDefault="00C50775"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C50775" w:rsidRPr="00C33FEB" w:rsidRDefault="00C50775" w:rsidP="00ED7FCE">
            <w:pPr>
              <w:spacing w:after="120"/>
              <w:ind w:left="1152" w:hanging="619"/>
              <w:jc w:val="both"/>
              <w:rPr>
                <w:rFonts w:ascii="Calibri" w:hAnsi="Calibri"/>
                <w:color w:val="262626"/>
              </w:rPr>
            </w:pPr>
          </w:p>
        </w:tc>
      </w:tr>
      <w:tr w:rsidR="00C50775" w:rsidRPr="00C33FEB">
        <w:tc>
          <w:tcPr>
            <w:tcW w:w="2268" w:type="dxa"/>
          </w:tcPr>
          <w:p w:rsidR="00C50775" w:rsidRPr="00C33FEB" w:rsidRDefault="00C50775"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C50775" w:rsidRPr="00C33FEB" w:rsidRDefault="00C50775"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w:t>
            </w:r>
            <w:proofErr w:type="spellStart"/>
            <w:r w:rsidRPr="00C33FEB">
              <w:rPr>
                <w:rFonts w:ascii="Calibri" w:hAnsi="Calibri"/>
                <w:color w:val="262626"/>
              </w:rPr>
              <w:t>DDL</w:t>
            </w:r>
            <w:proofErr w:type="spellEnd"/>
            <w:r w:rsidRPr="00C33FEB">
              <w:rPr>
                <w:rFonts w:ascii="Calibri" w:hAnsi="Calibri"/>
                <w:color w:val="262626"/>
              </w:rPr>
              <w:t xml:space="preserve">. </w:t>
            </w:r>
          </w:p>
        </w:tc>
      </w:tr>
    </w:tbl>
    <w:p w:rsidR="00C50775" w:rsidRPr="00C33FEB" w:rsidRDefault="00C50775" w:rsidP="009160EC">
      <w:pPr>
        <w:spacing w:after="120"/>
        <w:rPr>
          <w:rFonts w:ascii="Calibri" w:hAnsi="Calibri"/>
          <w:color w:val="262626"/>
        </w:rPr>
      </w:pPr>
    </w:p>
    <w:p w:rsidR="00C50775" w:rsidRPr="00C33FEB" w:rsidRDefault="00C50775"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C50775" w:rsidRPr="00C33FEB" w:rsidRDefault="00C50775"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C50775" w:rsidRPr="00C33FEB" w:rsidRDefault="00C50775"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 xml:space="preserve">La Carta de Aceptación será la base para la constitución del Contrato de conformidad con las cláusulas 34 y 35 de las </w:t>
      </w:r>
      <w:proofErr w:type="spellStart"/>
      <w:r w:rsidRPr="00C33FEB">
        <w:rPr>
          <w:rFonts w:ascii="Calibri" w:hAnsi="Calibri"/>
          <w:i/>
          <w:iCs/>
          <w:color w:val="262626"/>
        </w:rPr>
        <w:t>IAO</w:t>
      </w:r>
      <w:proofErr w:type="spellEnd"/>
      <w:r w:rsidRPr="00C33FEB">
        <w:rPr>
          <w:rFonts w:ascii="Calibri" w:hAnsi="Calibri"/>
          <w:i/>
          <w:iCs/>
          <w:color w:val="262626"/>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C50775" w:rsidRPr="00C33FEB" w:rsidRDefault="00C50775"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C50775" w:rsidRPr="00C33FEB" w:rsidRDefault="00C50775"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C50775" w:rsidRPr="00C33FEB" w:rsidRDefault="00C50775"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C50775" w:rsidRPr="00C33FEB" w:rsidRDefault="00C50775"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w:t>
      </w:r>
      <w:proofErr w:type="spellStart"/>
      <w:r w:rsidRPr="00C33FEB">
        <w:rPr>
          <w:rFonts w:ascii="Calibri" w:hAnsi="Calibri"/>
          <w:i/>
          <w:iCs/>
          <w:color w:val="262626"/>
          <w:kern w:val="0"/>
          <w:szCs w:val="24"/>
          <w:lang w:val="es-ES_tradnl"/>
        </w:rPr>
        <w:t>CEC</w:t>
      </w:r>
      <w:proofErr w:type="spellEnd"/>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C50775" w:rsidRPr="00C33FEB" w:rsidRDefault="00C50775"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C50775" w:rsidRPr="00C33FEB" w:rsidRDefault="00C50775"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C50775" w:rsidRPr="00C33FEB" w:rsidRDefault="00C50775"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w:t>
      </w:r>
      <w:proofErr w:type="spellStart"/>
      <w:r w:rsidRPr="00C33FEB">
        <w:rPr>
          <w:rFonts w:ascii="Calibri" w:hAnsi="Calibri"/>
          <w:color w:val="262626"/>
        </w:rPr>
        <w:t>IAO</w:t>
      </w:r>
      <w:proofErr w:type="spellEnd"/>
      <w:r w:rsidRPr="00C33FEB">
        <w:rPr>
          <w:rFonts w:ascii="Calibri" w:hAnsi="Calibri"/>
          <w:color w:val="262626"/>
        </w:rPr>
        <w:t xml:space="preserve">,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w:t>
      </w:r>
      <w:proofErr w:type="spellStart"/>
      <w:r w:rsidRPr="00C33FEB">
        <w:rPr>
          <w:rFonts w:ascii="Calibri" w:hAnsi="Calibri"/>
          <w:color w:val="262626"/>
        </w:rPr>
        <w:t>CGC</w:t>
      </w:r>
      <w:proofErr w:type="spellEnd"/>
      <w:r w:rsidRPr="00C33FEB">
        <w:rPr>
          <w:rFonts w:ascii="Calibri" w:hAnsi="Calibri"/>
          <w:color w:val="262626"/>
        </w:rPr>
        <w:t xml:space="preserve">. </w:t>
      </w:r>
    </w:p>
    <w:p w:rsidR="00C50775" w:rsidRPr="00C33FEB" w:rsidRDefault="00C50775"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C50775" w:rsidRPr="00C33FEB" w:rsidRDefault="00C50775" w:rsidP="00ED7FCE">
      <w:pPr>
        <w:spacing w:after="120"/>
        <w:rPr>
          <w:rFonts w:ascii="Calibri" w:hAnsi="Calibri"/>
          <w:color w:val="262626"/>
        </w:rPr>
      </w:pPr>
      <w:r w:rsidRPr="00C33FEB">
        <w:rPr>
          <w:rFonts w:ascii="Calibri" w:hAnsi="Calibri"/>
          <w:color w:val="262626"/>
        </w:rPr>
        <w:t>Nombre y Cargo del Firmante: _________________</w:t>
      </w:r>
    </w:p>
    <w:p w:rsidR="00C50775" w:rsidRPr="00C33FEB" w:rsidRDefault="00C50775"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C50775" w:rsidRPr="00C33FEB" w:rsidRDefault="00C50775"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C50775" w:rsidRPr="00C33FEB" w:rsidRDefault="00C50775"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C50775" w:rsidRPr="00C33FEB" w:rsidRDefault="00C50775" w:rsidP="00ED7FCE">
      <w:pPr>
        <w:suppressAutoHyphens/>
        <w:spacing w:after="120"/>
        <w:jc w:val="both"/>
        <w:rPr>
          <w:rFonts w:ascii="Calibri" w:hAnsi="Calibri"/>
          <w:color w:val="262626"/>
          <w:lang w:eastAsia="x-none"/>
        </w:rPr>
      </w:pPr>
      <w:r w:rsidRPr="00C33FEB">
        <w:rPr>
          <w:rFonts w:ascii="Calibri" w:hAnsi="Calibri"/>
          <w:b/>
          <w:i/>
          <w:iCs/>
          <w:color w:val="262626"/>
        </w:rPr>
        <w:t xml:space="preserve">Nota para quien prepara los documentos de licitación: </w:t>
      </w:r>
      <w:r w:rsidRPr="00C33FEB">
        <w:rPr>
          <w:rFonts w:ascii="Calibri" w:hAnsi="Calibri"/>
          <w:color w:val="262626"/>
          <w:lang w:eastAsia="x-none"/>
        </w:rPr>
        <w:t xml:space="preserve">Deberán incorporarse en este Convenio todas las correcciones o modificaciones a la Oferta que obedezcan a correcciones de errores (de conformidad con la cláusula 28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ajuste de precios durante el período de evaluación (de conformidad con la </w:t>
      </w:r>
      <w:proofErr w:type="spellStart"/>
      <w:r w:rsidRPr="00C33FEB">
        <w:rPr>
          <w:rFonts w:ascii="Calibri" w:hAnsi="Calibri"/>
          <w:color w:val="262626"/>
          <w:lang w:eastAsia="x-none"/>
        </w:rPr>
        <w:t>Subcláusula</w:t>
      </w:r>
      <w:proofErr w:type="spellEnd"/>
      <w:r w:rsidRPr="00C33FEB">
        <w:rPr>
          <w:rFonts w:ascii="Calibri" w:hAnsi="Calibri"/>
          <w:color w:val="262626"/>
          <w:lang w:eastAsia="x-none"/>
        </w:rPr>
        <w:t xml:space="preserve"> 16.3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la selección de una Oferta alternativa (de conformidad con la Cláusula 18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desviaciones aceptables (de conformidad con la Cláusula 27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o cualquier otro cambio aceptable por ambas partes y permitido en las Condiciones del Contrato, tales como cambios en el personal clave, los subcontratistas, los cronogramas, y otros.]</w:t>
      </w:r>
    </w:p>
    <w:p w:rsidR="00C50775" w:rsidRPr="00C33FEB" w:rsidRDefault="00C50775"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C50775" w:rsidRPr="00C33FEB" w:rsidRDefault="00C50775"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C50775" w:rsidRPr="00C33FEB" w:rsidRDefault="00C50775"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C50775" w:rsidRPr="00C33FEB" w:rsidRDefault="00C50775"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C50775" w:rsidRPr="00C33FEB" w:rsidRDefault="00C50775"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C50775" w:rsidRPr="00C33FEB" w:rsidRDefault="00C50775"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C50775" w:rsidRPr="00C33FEB" w:rsidRDefault="00C50775"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C50775" w:rsidRPr="00C33FEB" w:rsidRDefault="00C50775"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C50775" w:rsidRPr="00C33FEB" w:rsidRDefault="00C50775"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C50775" w:rsidRPr="00C33FEB" w:rsidRDefault="00C50775"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C50775" w:rsidRPr="00C33FEB" w:rsidRDefault="00C50775"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C50775" w:rsidRPr="00C33FEB" w:rsidRDefault="00C50775"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C50775" w:rsidRPr="00C33FEB" w:rsidRDefault="00C50775"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C50775" w:rsidRPr="00C33FEB" w:rsidRDefault="00C50775" w:rsidP="00ED7FCE">
      <w:pPr>
        <w:spacing w:after="120"/>
        <w:jc w:val="center"/>
        <w:rPr>
          <w:rFonts w:ascii="Calibri" w:hAnsi="Calibri"/>
          <w:b/>
          <w:bCs/>
          <w:color w:val="262626"/>
        </w:rPr>
        <w:sectPr w:rsidR="00C50775"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C50775" w:rsidRPr="00C33FEB" w:rsidRDefault="00C50775" w:rsidP="00ED7FCE">
      <w:pPr>
        <w:spacing w:after="120"/>
        <w:jc w:val="center"/>
        <w:rPr>
          <w:rFonts w:ascii="Calibri" w:hAnsi="Calibri"/>
          <w:b/>
          <w:bCs/>
          <w:color w:val="262626"/>
        </w:rPr>
      </w:pPr>
    </w:p>
    <w:p w:rsidR="00C50775" w:rsidRPr="00C33FEB" w:rsidRDefault="00C50775"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proofErr w:type="spellStart"/>
      <w:r w:rsidRPr="00C33FEB">
        <w:rPr>
          <w:rFonts w:ascii="Calibri" w:hAnsi="Calibri"/>
          <w:b/>
          <w:i w:val="0"/>
          <w:iCs w:val="0"/>
          <w:color w:val="262626"/>
        </w:rPr>
        <w:t>licitación:</w:t>
      </w:r>
      <w:r w:rsidRPr="00C33FEB">
        <w:rPr>
          <w:rFonts w:ascii="Calibri" w:hAnsi="Calibri"/>
          <w:color w:val="262626"/>
        </w:rPr>
        <w:t>Las</w:t>
      </w:r>
      <w:proofErr w:type="spellEnd"/>
      <w:r w:rsidRPr="00C33FEB">
        <w:rPr>
          <w:rFonts w:ascii="Calibri" w:hAnsi="Calibri"/>
          <w:color w:val="262626"/>
        </w:rPr>
        <w:t xml:space="preserve"> Condiciones Generales del Contrato (</w:t>
      </w:r>
      <w:proofErr w:type="spellStart"/>
      <w:r w:rsidRPr="00C33FEB">
        <w:rPr>
          <w:rFonts w:ascii="Calibri" w:hAnsi="Calibri"/>
          <w:color w:val="262626"/>
        </w:rPr>
        <w:t>CGC</w:t>
      </w:r>
      <w:proofErr w:type="spellEnd"/>
      <w:r w:rsidRPr="00C33FEB">
        <w:rPr>
          <w:rFonts w:ascii="Calibri" w:hAnsi="Calibri"/>
          <w:color w:val="262626"/>
        </w:rPr>
        <w:t>) junto  con las Condiciones Especiales del Contrato(</w:t>
      </w:r>
      <w:proofErr w:type="spellStart"/>
      <w:r w:rsidRPr="00C33FEB">
        <w:rPr>
          <w:rFonts w:ascii="Calibri" w:hAnsi="Calibri"/>
          <w:color w:val="262626"/>
        </w:rPr>
        <w:t>CEC</w:t>
      </w:r>
      <w:proofErr w:type="spellEnd"/>
      <w:r w:rsidRPr="00C33FEB">
        <w:rPr>
          <w:rFonts w:ascii="Calibri" w:hAnsi="Calibri"/>
          <w:color w:val="262626"/>
        </w:rPr>
        <w:t>) y los otros documentos que aquí se enumeran, constituirán un documento integral que establece claramente los derechos y obligaciones de ambas partes.</w:t>
      </w:r>
    </w:p>
    <w:p w:rsidR="00C50775" w:rsidRPr="00C33FEB" w:rsidRDefault="00C50775" w:rsidP="00ED7FCE">
      <w:pPr>
        <w:spacing w:after="120"/>
        <w:jc w:val="both"/>
        <w:rPr>
          <w:rFonts w:ascii="Calibri" w:hAnsi="Calibri"/>
          <w:i/>
          <w:i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 xml:space="preserve">El formato que se ha seguido para las </w:t>
      </w:r>
      <w:proofErr w:type="spellStart"/>
      <w:r w:rsidRPr="00C33FEB">
        <w:rPr>
          <w:rFonts w:ascii="Calibri" w:hAnsi="Calibri"/>
          <w:i/>
          <w:iCs/>
          <w:color w:val="262626"/>
        </w:rPr>
        <w:t>CGC</w:t>
      </w:r>
      <w:proofErr w:type="spellEnd"/>
      <w:r w:rsidRPr="00C33FEB">
        <w:rPr>
          <w:rFonts w:ascii="Calibri" w:hAnsi="Calibri"/>
          <w:i/>
          <w:iCs/>
          <w:color w:val="262626"/>
        </w:rPr>
        <w:t xml:space="preserve"> ha sido desarrollado con base en la experiencia internacional en la redacción y administración de contratos, teniendo en cuenta la tendencia en la industria de la construcción del uso de un idioma más simple y directo. </w:t>
      </w:r>
    </w:p>
    <w:p w:rsidR="00C50775" w:rsidRPr="00C33FEB" w:rsidRDefault="00C50775" w:rsidP="00ED7FCE">
      <w:pPr>
        <w:spacing w:after="120"/>
        <w:rPr>
          <w:rFonts w:ascii="Calibri" w:hAnsi="Calibri"/>
          <w:i/>
          <w:i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C50775" w:rsidRPr="00C33FEB" w:rsidRDefault="00C50775" w:rsidP="00ED7FCE">
      <w:pPr>
        <w:spacing w:after="120"/>
        <w:jc w:val="both"/>
        <w:rPr>
          <w:rFonts w:ascii="Calibri" w:hAnsi="Calibri"/>
          <w:i/>
          <w:iCs/>
          <w:color w:val="262626"/>
        </w:rPr>
      </w:pP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 xml:space="preserve">El uso de </w:t>
      </w:r>
      <w:proofErr w:type="spellStart"/>
      <w:r w:rsidRPr="00C33FEB">
        <w:rPr>
          <w:rFonts w:ascii="Calibri" w:hAnsi="Calibri"/>
          <w:i/>
          <w:iCs/>
          <w:color w:val="262626"/>
        </w:rPr>
        <w:t>CGC</w:t>
      </w:r>
      <w:proofErr w:type="spellEnd"/>
      <w:r w:rsidRPr="00C33FEB">
        <w:rPr>
          <w:rFonts w:ascii="Calibri" w:hAnsi="Calibri"/>
          <w:i/>
          <w:iCs/>
          <w:color w:val="262626"/>
        </w:rPr>
        <w:t xml:space="preserve">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C50775" w:rsidRPr="00C33FEB" w:rsidRDefault="00C50775" w:rsidP="00ED7FCE">
      <w:pPr>
        <w:spacing w:after="120"/>
        <w:rPr>
          <w:rFonts w:ascii="Calibri" w:hAnsi="Calibri"/>
          <w:i/>
          <w:iCs/>
          <w:color w:val="262626"/>
        </w:rPr>
      </w:pPr>
    </w:p>
    <w:p w:rsidR="00C50775" w:rsidRPr="00C33FEB" w:rsidRDefault="00C50775" w:rsidP="00ED7FCE">
      <w:pPr>
        <w:pStyle w:val="Index"/>
        <w:spacing w:before="0" w:after="120"/>
        <w:rPr>
          <w:rFonts w:ascii="Calibri" w:hAnsi="Calibri"/>
          <w:i/>
          <w:iCs/>
          <w:color w:val="262626"/>
          <w:sz w:val="24"/>
        </w:rPr>
        <w:sectPr w:rsidR="00C50775"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973CAD" w:rsidRPr="00C33FEB" w:rsidRDefault="00973CAD" w:rsidP="00973CAD">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973CAD" w:rsidRPr="00C33FEB" w:rsidRDefault="00973CAD" w:rsidP="00973CAD">
      <w:pPr>
        <w:pStyle w:val="Ttulo3"/>
        <w:spacing w:after="120"/>
        <w:rPr>
          <w:rFonts w:ascii="Calibri" w:hAnsi="Calibri"/>
          <w:color w:val="262626"/>
        </w:rPr>
      </w:pPr>
    </w:p>
    <w:p w:rsidR="00973CAD" w:rsidRPr="006E366F" w:rsidRDefault="00507A53" w:rsidP="00973CAD">
      <w:pPr>
        <w:pStyle w:val="TDC1"/>
        <w:spacing w:before="0" w:after="120"/>
        <w:rPr>
          <w:rFonts w:ascii="Calibri" w:hAnsi="Calibri"/>
          <w:color w:val="262626"/>
          <w:szCs w:val="24"/>
          <w:lang w:val="es-AR"/>
        </w:rPr>
      </w:pPr>
      <w:hyperlink w:anchor="_Toc115774644" w:history="1">
        <w:r w:rsidR="00973CAD" w:rsidRPr="00C33FEB">
          <w:rPr>
            <w:rStyle w:val="Hipervnculo"/>
            <w:rFonts w:ascii="Calibri" w:hAnsi="Calibri"/>
            <w:color w:val="262626"/>
            <w:szCs w:val="24"/>
          </w:rPr>
          <w:t>A. Disposiciones Generales</w:t>
        </w:r>
        <w:r w:rsidR="00973CAD" w:rsidRPr="00C33FEB">
          <w:rPr>
            <w:rFonts w:ascii="Calibri" w:hAnsi="Calibri"/>
            <w:webHidden/>
            <w:color w:val="262626"/>
            <w:szCs w:val="24"/>
          </w:rPr>
          <w:tab/>
        </w:r>
        <w:r w:rsidR="00973CAD">
          <w:rPr>
            <w:rFonts w:ascii="Calibri" w:hAnsi="Calibri"/>
            <w:webHidden/>
            <w:color w:val="262626"/>
            <w:szCs w:val="24"/>
          </w:rPr>
          <w:t>66</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45" w:history="1">
        <w:r w:rsidR="00973CAD" w:rsidRPr="00C33FEB">
          <w:rPr>
            <w:rStyle w:val="Hipervnculo"/>
            <w:rFonts w:ascii="Calibri" w:hAnsi="Calibri"/>
            <w:color w:val="262626"/>
            <w:szCs w:val="24"/>
          </w:rPr>
          <w:t>1.</w:t>
        </w:r>
        <w:r w:rsidR="00973CAD" w:rsidRPr="006E366F">
          <w:rPr>
            <w:rFonts w:ascii="Calibri" w:hAnsi="Calibri"/>
            <w:color w:val="262626"/>
            <w:szCs w:val="24"/>
            <w:lang w:val="es-AR"/>
          </w:rPr>
          <w:tab/>
        </w:r>
        <w:r w:rsidR="00973CAD" w:rsidRPr="00C33FEB">
          <w:rPr>
            <w:rStyle w:val="Hipervnculo"/>
            <w:rFonts w:ascii="Calibri" w:hAnsi="Calibri"/>
            <w:color w:val="262626"/>
            <w:szCs w:val="24"/>
          </w:rPr>
          <w:t>Definiciones</w:t>
        </w:r>
        <w:r w:rsidR="00973CAD" w:rsidRPr="00C33FEB">
          <w:rPr>
            <w:rFonts w:ascii="Calibri" w:hAnsi="Calibri"/>
            <w:webHidden/>
            <w:color w:val="262626"/>
            <w:szCs w:val="24"/>
          </w:rPr>
          <w:tab/>
        </w:r>
        <w:r w:rsidR="00973CAD">
          <w:rPr>
            <w:rFonts w:ascii="Calibri" w:hAnsi="Calibri"/>
            <w:webHidden/>
            <w:color w:val="262626"/>
            <w:szCs w:val="24"/>
          </w:rPr>
          <w:t>66</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46" w:history="1">
        <w:r w:rsidR="00973CAD" w:rsidRPr="00C33FEB">
          <w:rPr>
            <w:rStyle w:val="Hipervnculo"/>
            <w:rFonts w:ascii="Calibri" w:hAnsi="Calibri"/>
            <w:color w:val="262626"/>
            <w:szCs w:val="24"/>
          </w:rPr>
          <w:t xml:space="preserve">2. </w:t>
        </w:r>
        <w:r w:rsidR="00973CAD" w:rsidRPr="006E366F">
          <w:rPr>
            <w:rFonts w:ascii="Calibri" w:hAnsi="Calibri"/>
            <w:color w:val="262626"/>
            <w:szCs w:val="24"/>
            <w:lang w:val="es-AR"/>
          </w:rPr>
          <w:tab/>
        </w:r>
        <w:r w:rsidR="00973CAD" w:rsidRPr="00C33FEB">
          <w:rPr>
            <w:rStyle w:val="Hipervnculo"/>
            <w:rFonts w:ascii="Calibri" w:hAnsi="Calibri"/>
            <w:color w:val="262626"/>
            <w:szCs w:val="24"/>
          </w:rPr>
          <w:t>Interpretación</w:t>
        </w:r>
        <w:r w:rsidR="00973CAD" w:rsidRPr="00C33FEB">
          <w:rPr>
            <w:rFonts w:ascii="Calibri" w:hAnsi="Calibri"/>
            <w:webHidden/>
            <w:color w:val="262626"/>
            <w:szCs w:val="24"/>
          </w:rPr>
          <w:tab/>
        </w:r>
        <w:r w:rsidR="00973CAD">
          <w:rPr>
            <w:rFonts w:ascii="Calibri" w:hAnsi="Calibri"/>
            <w:webHidden/>
            <w:color w:val="262626"/>
            <w:szCs w:val="24"/>
          </w:rPr>
          <w:t>68</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47" w:history="1">
        <w:r w:rsidR="00973CAD" w:rsidRPr="00C33FEB">
          <w:rPr>
            <w:rStyle w:val="Hipervnculo"/>
            <w:rFonts w:ascii="Calibri" w:hAnsi="Calibri"/>
            <w:color w:val="262626"/>
            <w:szCs w:val="24"/>
          </w:rPr>
          <w:t>3.</w:t>
        </w:r>
        <w:r w:rsidR="00973CAD" w:rsidRPr="006E366F">
          <w:rPr>
            <w:rFonts w:ascii="Calibri" w:hAnsi="Calibri"/>
            <w:color w:val="262626"/>
            <w:szCs w:val="24"/>
            <w:lang w:val="es-AR"/>
          </w:rPr>
          <w:tab/>
        </w:r>
        <w:r w:rsidR="00973CAD" w:rsidRPr="00C33FEB">
          <w:rPr>
            <w:rStyle w:val="Hipervnculo"/>
            <w:rFonts w:ascii="Calibri" w:hAnsi="Calibri"/>
            <w:color w:val="262626"/>
            <w:szCs w:val="24"/>
          </w:rPr>
          <w:t>Idioma y Ley Aplicables</w:t>
        </w:r>
        <w:r w:rsidR="00973CAD" w:rsidRPr="00C33FEB">
          <w:rPr>
            <w:rFonts w:ascii="Calibri" w:hAnsi="Calibri"/>
            <w:webHidden/>
            <w:color w:val="262626"/>
            <w:szCs w:val="24"/>
          </w:rPr>
          <w:tab/>
        </w:r>
      </w:hyperlink>
      <w:r w:rsidR="00973CAD">
        <w:rPr>
          <w:rFonts w:ascii="Calibri" w:hAnsi="Calibri"/>
          <w:color w:val="262626"/>
          <w:szCs w:val="24"/>
        </w:rPr>
        <w:t>69</w:t>
      </w:r>
    </w:p>
    <w:p w:rsidR="00973CAD" w:rsidRPr="006E366F" w:rsidRDefault="00507A53" w:rsidP="00973CAD">
      <w:pPr>
        <w:pStyle w:val="TDC2"/>
        <w:tabs>
          <w:tab w:val="left" w:pos="1440"/>
        </w:tabs>
        <w:spacing w:after="120"/>
        <w:rPr>
          <w:rFonts w:ascii="Calibri" w:hAnsi="Calibri"/>
          <w:color w:val="262626"/>
          <w:szCs w:val="24"/>
          <w:lang w:val="es-AR"/>
        </w:rPr>
      </w:pPr>
      <w:hyperlink w:anchor="_Toc115774648" w:history="1">
        <w:r w:rsidR="00973CAD" w:rsidRPr="00C33FEB">
          <w:rPr>
            <w:rStyle w:val="Hipervnculo"/>
            <w:rFonts w:ascii="Calibri" w:hAnsi="Calibri"/>
            <w:color w:val="262626"/>
            <w:szCs w:val="24"/>
          </w:rPr>
          <w:t>4.</w:t>
        </w:r>
        <w:r w:rsidR="00973CAD" w:rsidRPr="006E366F">
          <w:rPr>
            <w:rFonts w:ascii="Calibri" w:hAnsi="Calibri"/>
            <w:color w:val="262626"/>
            <w:szCs w:val="24"/>
            <w:lang w:val="es-AR"/>
          </w:rPr>
          <w:tab/>
        </w:r>
        <w:r w:rsidR="00973CAD" w:rsidRPr="00C33FEB">
          <w:rPr>
            <w:rStyle w:val="Hipervnculo"/>
            <w:rFonts w:ascii="Calibri" w:hAnsi="Calibri"/>
            <w:color w:val="262626"/>
            <w:szCs w:val="24"/>
          </w:rPr>
          <w:t>Decisiones del Gerente de Obras</w:t>
        </w:r>
        <w:r w:rsidR="00973CAD" w:rsidRPr="00C33FEB">
          <w:rPr>
            <w:rFonts w:ascii="Calibri" w:hAnsi="Calibri"/>
            <w:webHidden/>
            <w:color w:val="262626"/>
            <w:szCs w:val="24"/>
          </w:rPr>
          <w:tab/>
        </w:r>
        <w:r w:rsidR="00973CAD">
          <w:rPr>
            <w:rFonts w:ascii="Calibri" w:hAnsi="Calibri"/>
            <w:webHidden/>
            <w:color w:val="262626"/>
            <w:szCs w:val="24"/>
          </w:rPr>
          <w:t>69</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49" w:history="1">
        <w:r w:rsidR="00973CAD" w:rsidRPr="00C33FEB">
          <w:rPr>
            <w:rStyle w:val="Hipervnculo"/>
            <w:rFonts w:ascii="Calibri" w:hAnsi="Calibri"/>
            <w:color w:val="262626"/>
            <w:szCs w:val="24"/>
          </w:rPr>
          <w:t>5.</w:t>
        </w:r>
        <w:r w:rsidR="00973CAD" w:rsidRPr="006E366F">
          <w:rPr>
            <w:rFonts w:ascii="Calibri" w:hAnsi="Calibri"/>
            <w:color w:val="262626"/>
            <w:szCs w:val="24"/>
            <w:lang w:val="es-AR"/>
          </w:rPr>
          <w:tab/>
        </w:r>
        <w:r w:rsidR="00973CAD" w:rsidRPr="00C33FEB">
          <w:rPr>
            <w:rStyle w:val="Hipervnculo"/>
            <w:rFonts w:ascii="Calibri" w:hAnsi="Calibri"/>
            <w:color w:val="262626"/>
            <w:szCs w:val="24"/>
          </w:rPr>
          <w:t>Delegación de funciones</w:t>
        </w:r>
        <w:r w:rsidR="00973CAD" w:rsidRPr="00C33FEB">
          <w:rPr>
            <w:rFonts w:ascii="Calibri" w:hAnsi="Calibri"/>
            <w:webHidden/>
            <w:color w:val="262626"/>
            <w:szCs w:val="24"/>
          </w:rPr>
          <w:tab/>
        </w:r>
        <w:r w:rsidR="00973CAD">
          <w:rPr>
            <w:rFonts w:ascii="Calibri" w:hAnsi="Calibri"/>
            <w:webHidden/>
            <w:color w:val="262626"/>
            <w:szCs w:val="24"/>
          </w:rPr>
          <w:t>69</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0" w:history="1">
        <w:r w:rsidR="00973CAD" w:rsidRPr="00C33FEB">
          <w:rPr>
            <w:rStyle w:val="Hipervnculo"/>
            <w:rFonts w:ascii="Calibri" w:hAnsi="Calibri"/>
            <w:color w:val="262626"/>
            <w:szCs w:val="24"/>
          </w:rPr>
          <w:t>6.</w:t>
        </w:r>
        <w:r w:rsidR="00973CAD" w:rsidRPr="006E366F">
          <w:rPr>
            <w:rFonts w:ascii="Calibri" w:hAnsi="Calibri"/>
            <w:color w:val="262626"/>
            <w:szCs w:val="24"/>
            <w:lang w:val="es-AR"/>
          </w:rPr>
          <w:tab/>
        </w:r>
        <w:r w:rsidR="00973CAD" w:rsidRPr="00C33FEB">
          <w:rPr>
            <w:rStyle w:val="Hipervnculo"/>
            <w:rFonts w:ascii="Calibri" w:hAnsi="Calibri"/>
            <w:color w:val="262626"/>
            <w:szCs w:val="24"/>
          </w:rPr>
          <w:t>Comunicaciones</w:t>
        </w:r>
        <w:r w:rsidR="00973CAD" w:rsidRPr="00C33FEB">
          <w:rPr>
            <w:rFonts w:ascii="Calibri" w:hAnsi="Calibri"/>
            <w:webHidden/>
            <w:color w:val="262626"/>
            <w:szCs w:val="24"/>
          </w:rPr>
          <w:tab/>
        </w:r>
        <w:r w:rsidR="00973CAD">
          <w:rPr>
            <w:rFonts w:ascii="Calibri" w:hAnsi="Calibri"/>
            <w:webHidden/>
            <w:color w:val="262626"/>
            <w:szCs w:val="24"/>
          </w:rPr>
          <w:t>69</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1" w:history="1">
        <w:r w:rsidR="00973CAD" w:rsidRPr="00C33FEB">
          <w:rPr>
            <w:rStyle w:val="Hipervnculo"/>
            <w:rFonts w:ascii="Calibri" w:hAnsi="Calibri"/>
            <w:color w:val="262626"/>
            <w:szCs w:val="24"/>
          </w:rPr>
          <w:t>7.</w:t>
        </w:r>
        <w:r w:rsidR="00973CAD" w:rsidRPr="006E366F">
          <w:rPr>
            <w:rFonts w:ascii="Calibri" w:hAnsi="Calibri"/>
            <w:color w:val="262626"/>
            <w:szCs w:val="24"/>
            <w:lang w:val="es-AR"/>
          </w:rPr>
          <w:tab/>
        </w:r>
        <w:r w:rsidR="00973CAD" w:rsidRPr="00C33FEB">
          <w:rPr>
            <w:rStyle w:val="Hipervnculo"/>
            <w:rFonts w:ascii="Calibri" w:hAnsi="Calibri"/>
            <w:color w:val="262626"/>
            <w:szCs w:val="24"/>
          </w:rPr>
          <w:t>Subcontratos</w:t>
        </w:r>
        <w:r w:rsidR="00973CAD" w:rsidRPr="00C33FEB">
          <w:rPr>
            <w:rFonts w:ascii="Calibri" w:hAnsi="Calibri"/>
            <w:webHidden/>
            <w:color w:val="262626"/>
            <w:szCs w:val="24"/>
          </w:rPr>
          <w:tab/>
        </w:r>
        <w:r w:rsidR="00973CAD">
          <w:rPr>
            <w:rFonts w:ascii="Calibri" w:hAnsi="Calibri"/>
            <w:webHidden/>
            <w:color w:val="262626"/>
            <w:szCs w:val="24"/>
          </w:rPr>
          <w:t>69</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2" w:history="1">
        <w:r w:rsidR="00973CAD" w:rsidRPr="00C33FEB">
          <w:rPr>
            <w:rStyle w:val="Hipervnculo"/>
            <w:rFonts w:ascii="Calibri" w:hAnsi="Calibri"/>
            <w:color w:val="262626"/>
            <w:szCs w:val="24"/>
          </w:rPr>
          <w:t>8.</w:t>
        </w:r>
        <w:r w:rsidR="00973CAD" w:rsidRPr="006E366F">
          <w:rPr>
            <w:rFonts w:ascii="Calibri" w:hAnsi="Calibri"/>
            <w:color w:val="262626"/>
            <w:szCs w:val="24"/>
            <w:lang w:val="es-AR"/>
          </w:rPr>
          <w:tab/>
        </w:r>
        <w:r w:rsidR="00973CAD" w:rsidRPr="00C33FEB">
          <w:rPr>
            <w:rStyle w:val="Hipervnculo"/>
            <w:rFonts w:ascii="Calibri" w:hAnsi="Calibri"/>
            <w:color w:val="262626"/>
            <w:szCs w:val="24"/>
          </w:rPr>
          <w:t>Otros Contratistas</w:t>
        </w:r>
        <w:r w:rsidR="00973CAD" w:rsidRPr="00C33FEB">
          <w:rPr>
            <w:rFonts w:ascii="Calibri" w:hAnsi="Calibri"/>
            <w:webHidden/>
            <w:color w:val="262626"/>
            <w:szCs w:val="24"/>
          </w:rPr>
          <w:tab/>
        </w:r>
        <w:r w:rsidR="00973CAD">
          <w:rPr>
            <w:rFonts w:ascii="Calibri" w:hAnsi="Calibri"/>
            <w:webHidden/>
            <w:color w:val="262626"/>
            <w:szCs w:val="24"/>
          </w:rPr>
          <w:t>69</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3" w:history="1">
        <w:r w:rsidR="00973CAD" w:rsidRPr="00C33FEB">
          <w:rPr>
            <w:rStyle w:val="Hipervnculo"/>
            <w:rFonts w:ascii="Calibri" w:hAnsi="Calibri"/>
            <w:color w:val="262626"/>
            <w:szCs w:val="24"/>
          </w:rPr>
          <w:t>9.</w:t>
        </w:r>
        <w:r w:rsidR="00973CAD" w:rsidRPr="006E366F">
          <w:rPr>
            <w:rFonts w:ascii="Calibri" w:hAnsi="Calibri"/>
            <w:color w:val="262626"/>
            <w:szCs w:val="24"/>
            <w:lang w:val="es-AR"/>
          </w:rPr>
          <w:tab/>
        </w:r>
        <w:r w:rsidR="00973CAD" w:rsidRPr="00C33FEB">
          <w:rPr>
            <w:rStyle w:val="Hipervnculo"/>
            <w:rFonts w:ascii="Calibri" w:hAnsi="Calibri"/>
            <w:color w:val="262626"/>
            <w:szCs w:val="24"/>
          </w:rPr>
          <w:t>Personal</w:t>
        </w:r>
        <w:r w:rsidR="00973CAD" w:rsidRPr="00C33FEB">
          <w:rPr>
            <w:rFonts w:ascii="Calibri" w:hAnsi="Calibri"/>
            <w:webHidden/>
            <w:color w:val="262626"/>
            <w:szCs w:val="24"/>
          </w:rPr>
          <w:tab/>
        </w:r>
        <w:r w:rsidR="00973CAD">
          <w:rPr>
            <w:rFonts w:ascii="Calibri" w:hAnsi="Calibri"/>
            <w:webHidden/>
            <w:color w:val="262626"/>
            <w:szCs w:val="24"/>
          </w:rPr>
          <w:t>70</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4" w:history="1">
        <w:r w:rsidR="00973CAD" w:rsidRPr="00C33FEB">
          <w:rPr>
            <w:rStyle w:val="Hipervnculo"/>
            <w:rFonts w:ascii="Calibri" w:hAnsi="Calibri"/>
            <w:color w:val="262626"/>
            <w:szCs w:val="24"/>
          </w:rPr>
          <w:t>10.</w:t>
        </w:r>
        <w:r w:rsidR="00973CAD" w:rsidRPr="006E366F">
          <w:rPr>
            <w:rFonts w:ascii="Calibri" w:hAnsi="Calibri"/>
            <w:color w:val="262626"/>
            <w:szCs w:val="24"/>
            <w:lang w:val="es-AR"/>
          </w:rPr>
          <w:tab/>
        </w:r>
        <w:r w:rsidR="00973CAD" w:rsidRPr="00C33FEB">
          <w:rPr>
            <w:rStyle w:val="Hipervnculo"/>
            <w:rFonts w:ascii="Calibri" w:hAnsi="Calibri"/>
            <w:color w:val="262626"/>
            <w:szCs w:val="24"/>
          </w:rPr>
          <w:t>Riesgos del Contratante y del Contratista</w:t>
        </w:r>
        <w:r w:rsidR="00973CAD" w:rsidRPr="00C33FEB">
          <w:rPr>
            <w:rFonts w:ascii="Calibri" w:hAnsi="Calibri"/>
            <w:webHidden/>
            <w:color w:val="262626"/>
            <w:szCs w:val="24"/>
          </w:rPr>
          <w:tab/>
        </w:r>
        <w:r w:rsidR="00973CAD">
          <w:rPr>
            <w:rFonts w:ascii="Calibri" w:hAnsi="Calibri"/>
            <w:webHidden/>
            <w:color w:val="262626"/>
            <w:szCs w:val="24"/>
          </w:rPr>
          <w:t>70</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5" w:history="1">
        <w:r w:rsidR="00973CAD" w:rsidRPr="00C33FEB">
          <w:rPr>
            <w:rStyle w:val="Hipervnculo"/>
            <w:rFonts w:ascii="Calibri" w:hAnsi="Calibri"/>
            <w:color w:val="262626"/>
            <w:szCs w:val="24"/>
          </w:rPr>
          <w:t>11.</w:t>
        </w:r>
        <w:r w:rsidR="00973CAD" w:rsidRPr="006E366F">
          <w:rPr>
            <w:rFonts w:ascii="Calibri" w:hAnsi="Calibri"/>
            <w:color w:val="262626"/>
            <w:szCs w:val="24"/>
            <w:lang w:val="es-AR"/>
          </w:rPr>
          <w:tab/>
        </w:r>
        <w:r w:rsidR="00973CAD" w:rsidRPr="00C33FEB">
          <w:rPr>
            <w:rStyle w:val="Hipervnculo"/>
            <w:rFonts w:ascii="Calibri" w:hAnsi="Calibri"/>
            <w:color w:val="262626"/>
            <w:szCs w:val="24"/>
          </w:rPr>
          <w:t>Riesgos del Contratante</w:t>
        </w:r>
        <w:r w:rsidR="00973CAD" w:rsidRPr="00C33FEB">
          <w:rPr>
            <w:rFonts w:ascii="Calibri" w:hAnsi="Calibri"/>
            <w:webHidden/>
            <w:color w:val="262626"/>
            <w:szCs w:val="24"/>
          </w:rPr>
          <w:tab/>
        </w:r>
        <w:r w:rsidR="00973CAD">
          <w:rPr>
            <w:rFonts w:ascii="Calibri" w:hAnsi="Calibri"/>
            <w:webHidden/>
            <w:color w:val="262626"/>
            <w:szCs w:val="24"/>
          </w:rPr>
          <w:t>70</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6" w:history="1">
        <w:r w:rsidR="00973CAD" w:rsidRPr="00C33FEB">
          <w:rPr>
            <w:rStyle w:val="Hipervnculo"/>
            <w:rFonts w:ascii="Calibri" w:hAnsi="Calibri"/>
            <w:color w:val="262626"/>
            <w:szCs w:val="24"/>
          </w:rPr>
          <w:t>12.</w:t>
        </w:r>
        <w:r w:rsidR="00973CAD" w:rsidRPr="006E366F">
          <w:rPr>
            <w:rFonts w:ascii="Calibri" w:hAnsi="Calibri"/>
            <w:color w:val="262626"/>
            <w:szCs w:val="24"/>
            <w:lang w:val="es-AR"/>
          </w:rPr>
          <w:tab/>
        </w:r>
        <w:r w:rsidR="00973CAD" w:rsidRPr="00C33FEB">
          <w:rPr>
            <w:rStyle w:val="Hipervnculo"/>
            <w:rFonts w:ascii="Calibri" w:hAnsi="Calibri"/>
            <w:color w:val="262626"/>
            <w:szCs w:val="24"/>
          </w:rPr>
          <w:t>Riesgos del Contratista</w:t>
        </w:r>
        <w:r w:rsidR="00973CAD" w:rsidRPr="00C33FEB">
          <w:rPr>
            <w:rFonts w:ascii="Calibri" w:hAnsi="Calibri"/>
            <w:webHidden/>
            <w:color w:val="262626"/>
            <w:szCs w:val="24"/>
          </w:rPr>
          <w:tab/>
        </w:r>
        <w:r w:rsidR="00973CAD">
          <w:rPr>
            <w:rFonts w:ascii="Calibri" w:hAnsi="Calibri"/>
            <w:webHidden/>
            <w:color w:val="262626"/>
            <w:szCs w:val="24"/>
          </w:rPr>
          <w:t>71</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7" w:history="1">
        <w:r w:rsidR="00973CAD" w:rsidRPr="00C33FEB">
          <w:rPr>
            <w:rStyle w:val="Hipervnculo"/>
            <w:rFonts w:ascii="Calibri" w:hAnsi="Calibri"/>
            <w:color w:val="262626"/>
            <w:szCs w:val="24"/>
          </w:rPr>
          <w:t>13.</w:t>
        </w:r>
        <w:r w:rsidR="00973CAD" w:rsidRPr="006E366F">
          <w:rPr>
            <w:rFonts w:ascii="Calibri" w:hAnsi="Calibri"/>
            <w:color w:val="262626"/>
            <w:szCs w:val="24"/>
            <w:lang w:val="es-AR"/>
          </w:rPr>
          <w:tab/>
        </w:r>
        <w:r w:rsidR="00973CAD" w:rsidRPr="00C33FEB">
          <w:rPr>
            <w:rStyle w:val="Hipervnculo"/>
            <w:rFonts w:ascii="Calibri" w:hAnsi="Calibri"/>
            <w:color w:val="262626"/>
            <w:szCs w:val="24"/>
          </w:rPr>
          <w:t>Seguros</w:t>
        </w:r>
        <w:r w:rsidR="00973CAD" w:rsidRPr="00C33FEB">
          <w:rPr>
            <w:rFonts w:ascii="Calibri" w:hAnsi="Calibri"/>
            <w:webHidden/>
            <w:color w:val="262626"/>
            <w:szCs w:val="24"/>
          </w:rPr>
          <w:tab/>
        </w:r>
        <w:r w:rsidR="00973CAD">
          <w:rPr>
            <w:rFonts w:ascii="Calibri" w:hAnsi="Calibri"/>
            <w:webHidden/>
            <w:color w:val="262626"/>
            <w:szCs w:val="24"/>
          </w:rPr>
          <w:t>71</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8" w:history="1">
        <w:r w:rsidR="00973CAD" w:rsidRPr="00C33FEB">
          <w:rPr>
            <w:rStyle w:val="Hipervnculo"/>
            <w:rFonts w:ascii="Calibri" w:hAnsi="Calibri"/>
            <w:color w:val="262626"/>
            <w:szCs w:val="24"/>
          </w:rPr>
          <w:t>14.</w:t>
        </w:r>
        <w:r w:rsidR="00973CAD" w:rsidRPr="006E366F">
          <w:rPr>
            <w:rFonts w:ascii="Calibri" w:hAnsi="Calibri"/>
            <w:color w:val="262626"/>
            <w:szCs w:val="24"/>
            <w:lang w:val="es-AR"/>
          </w:rPr>
          <w:tab/>
        </w:r>
        <w:r w:rsidR="00973CAD" w:rsidRPr="00C33FEB">
          <w:rPr>
            <w:rStyle w:val="Hipervnculo"/>
            <w:rFonts w:ascii="Calibri" w:hAnsi="Calibri"/>
            <w:color w:val="262626"/>
            <w:spacing w:val="-3"/>
            <w:szCs w:val="24"/>
          </w:rPr>
          <w:t>Informes de investigación del Sitio de las Obras</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59" w:history="1">
        <w:r w:rsidR="00973CAD" w:rsidRPr="00C33FEB">
          <w:rPr>
            <w:rStyle w:val="Hipervnculo"/>
            <w:rFonts w:ascii="Calibri" w:hAnsi="Calibri"/>
            <w:color w:val="262626"/>
            <w:szCs w:val="24"/>
          </w:rPr>
          <w:t>15.</w:t>
        </w:r>
        <w:r w:rsidR="00973CAD" w:rsidRPr="006E366F">
          <w:rPr>
            <w:rFonts w:ascii="Calibri" w:hAnsi="Calibri"/>
            <w:color w:val="262626"/>
            <w:szCs w:val="24"/>
            <w:lang w:val="es-AR"/>
          </w:rPr>
          <w:tab/>
        </w:r>
        <w:r w:rsidR="00973CAD" w:rsidRPr="00C33FEB">
          <w:rPr>
            <w:rStyle w:val="Hipervnculo"/>
            <w:rFonts w:ascii="Calibri" w:hAnsi="Calibri"/>
            <w:color w:val="262626"/>
            <w:spacing w:val="-3"/>
            <w:szCs w:val="24"/>
          </w:rPr>
          <w:t>Consultas acerca de las Condiciones Especiales del Contrato</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0" w:history="1">
        <w:r w:rsidR="00973CAD" w:rsidRPr="00C33FEB">
          <w:rPr>
            <w:rStyle w:val="Hipervnculo"/>
            <w:rFonts w:ascii="Calibri" w:hAnsi="Calibri"/>
            <w:color w:val="262626"/>
            <w:szCs w:val="24"/>
          </w:rPr>
          <w:t>16.</w:t>
        </w:r>
        <w:r w:rsidR="00973CAD" w:rsidRPr="006E366F">
          <w:rPr>
            <w:rFonts w:ascii="Calibri" w:hAnsi="Calibri"/>
            <w:color w:val="262626"/>
            <w:szCs w:val="24"/>
            <w:lang w:val="es-AR"/>
          </w:rPr>
          <w:tab/>
        </w:r>
        <w:r w:rsidR="00973CAD" w:rsidRPr="00C33FEB">
          <w:rPr>
            <w:rStyle w:val="Hipervnculo"/>
            <w:rFonts w:ascii="Calibri" w:hAnsi="Calibri"/>
            <w:color w:val="262626"/>
            <w:spacing w:val="-3"/>
            <w:szCs w:val="24"/>
          </w:rPr>
          <w:t>Construcción de las Obras por el Contratista</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1" w:history="1">
        <w:r w:rsidR="00973CAD" w:rsidRPr="00C33FEB">
          <w:rPr>
            <w:rStyle w:val="Hipervnculo"/>
            <w:rFonts w:ascii="Calibri" w:hAnsi="Calibri"/>
            <w:color w:val="262626"/>
            <w:szCs w:val="24"/>
          </w:rPr>
          <w:t>17.</w:t>
        </w:r>
        <w:r w:rsidR="00973CAD" w:rsidRPr="006E366F">
          <w:rPr>
            <w:rFonts w:ascii="Calibri" w:hAnsi="Calibri"/>
            <w:color w:val="262626"/>
            <w:szCs w:val="24"/>
            <w:lang w:val="es-AR"/>
          </w:rPr>
          <w:tab/>
        </w:r>
        <w:r w:rsidR="00973CAD" w:rsidRPr="00C33FEB">
          <w:rPr>
            <w:rStyle w:val="Hipervnculo"/>
            <w:rFonts w:ascii="Calibri" w:hAnsi="Calibri"/>
            <w:color w:val="262626"/>
            <w:spacing w:val="-3"/>
            <w:szCs w:val="24"/>
          </w:rPr>
          <w:t>Terminación de las Obras en la fecha prevista</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2" w:history="1">
        <w:r w:rsidR="00973CAD" w:rsidRPr="00C33FEB">
          <w:rPr>
            <w:rStyle w:val="Hipervnculo"/>
            <w:rFonts w:ascii="Calibri" w:hAnsi="Calibri"/>
            <w:color w:val="262626"/>
            <w:szCs w:val="24"/>
          </w:rPr>
          <w:t>18.</w:t>
        </w:r>
        <w:r w:rsidR="00973CAD" w:rsidRPr="006E366F">
          <w:rPr>
            <w:rFonts w:ascii="Calibri" w:hAnsi="Calibri"/>
            <w:color w:val="262626"/>
            <w:szCs w:val="24"/>
            <w:lang w:val="es-AR"/>
          </w:rPr>
          <w:tab/>
        </w:r>
        <w:r w:rsidR="00973CAD" w:rsidRPr="00C33FEB">
          <w:rPr>
            <w:rStyle w:val="Hipervnculo"/>
            <w:rFonts w:ascii="Calibri" w:hAnsi="Calibri"/>
            <w:color w:val="262626"/>
            <w:szCs w:val="24"/>
          </w:rPr>
          <w:t>Aprobación por el Gerente de Obras</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3" w:history="1">
        <w:r w:rsidR="00973CAD" w:rsidRPr="00C33FEB">
          <w:rPr>
            <w:rStyle w:val="Hipervnculo"/>
            <w:rFonts w:ascii="Calibri" w:hAnsi="Calibri"/>
            <w:color w:val="262626"/>
            <w:szCs w:val="24"/>
          </w:rPr>
          <w:t>19.</w:t>
        </w:r>
        <w:r w:rsidR="00973CAD" w:rsidRPr="006E366F">
          <w:rPr>
            <w:rFonts w:ascii="Calibri" w:hAnsi="Calibri"/>
            <w:color w:val="262626"/>
            <w:szCs w:val="24"/>
            <w:lang w:val="es-AR"/>
          </w:rPr>
          <w:tab/>
        </w:r>
        <w:r w:rsidR="00973CAD" w:rsidRPr="00C33FEB">
          <w:rPr>
            <w:rStyle w:val="Hipervnculo"/>
            <w:rFonts w:ascii="Calibri" w:hAnsi="Calibri"/>
            <w:color w:val="262626"/>
            <w:szCs w:val="24"/>
          </w:rPr>
          <w:t>Seguridad</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4" w:history="1">
        <w:r w:rsidR="00973CAD" w:rsidRPr="00C33FEB">
          <w:rPr>
            <w:rStyle w:val="Hipervnculo"/>
            <w:rFonts w:ascii="Calibri" w:hAnsi="Calibri"/>
            <w:color w:val="262626"/>
            <w:szCs w:val="24"/>
          </w:rPr>
          <w:t>20.</w:t>
        </w:r>
        <w:r w:rsidR="00973CAD" w:rsidRPr="006E366F">
          <w:rPr>
            <w:rFonts w:ascii="Calibri" w:hAnsi="Calibri"/>
            <w:color w:val="262626"/>
            <w:szCs w:val="24"/>
            <w:lang w:val="es-AR"/>
          </w:rPr>
          <w:tab/>
        </w:r>
        <w:r w:rsidR="00973CAD" w:rsidRPr="00C33FEB">
          <w:rPr>
            <w:rStyle w:val="Hipervnculo"/>
            <w:rFonts w:ascii="Calibri" w:hAnsi="Calibri"/>
            <w:color w:val="262626"/>
            <w:szCs w:val="24"/>
          </w:rPr>
          <w:t>Descubrimientos</w:t>
        </w:r>
        <w:r w:rsidR="00973CAD" w:rsidRPr="00C33FEB">
          <w:rPr>
            <w:rFonts w:ascii="Calibri" w:hAnsi="Calibri"/>
            <w:webHidden/>
            <w:color w:val="262626"/>
            <w:szCs w:val="24"/>
          </w:rPr>
          <w:tab/>
        </w:r>
        <w:r w:rsidR="00973CAD">
          <w:rPr>
            <w:rFonts w:ascii="Calibri" w:hAnsi="Calibri"/>
            <w:webHidden/>
            <w:color w:val="262626"/>
            <w:szCs w:val="24"/>
          </w:rPr>
          <w:t>72</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5" w:history="1">
        <w:r w:rsidR="00973CAD" w:rsidRPr="00C33FEB">
          <w:rPr>
            <w:rStyle w:val="Hipervnculo"/>
            <w:rFonts w:ascii="Calibri" w:hAnsi="Calibri"/>
            <w:color w:val="262626"/>
            <w:szCs w:val="24"/>
          </w:rPr>
          <w:t>21.</w:t>
        </w:r>
        <w:r w:rsidR="00973CAD" w:rsidRPr="006E366F">
          <w:rPr>
            <w:rFonts w:ascii="Calibri" w:hAnsi="Calibri"/>
            <w:color w:val="262626"/>
            <w:szCs w:val="24"/>
            <w:lang w:val="es-AR"/>
          </w:rPr>
          <w:tab/>
        </w:r>
        <w:r w:rsidR="00973CAD" w:rsidRPr="00C33FEB">
          <w:rPr>
            <w:rStyle w:val="Hipervnculo"/>
            <w:rFonts w:ascii="Calibri" w:hAnsi="Calibri"/>
            <w:color w:val="262626"/>
            <w:szCs w:val="24"/>
          </w:rPr>
          <w:t>Toma de posesión del Sitio de las Obras</w:t>
        </w:r>
        <w:r w:rsidR="00973CAD" w:rsidRPr="00C33FEB">
          <w:rPr>
            <w:rFonts w:ascii="Calibri" w:hAnsi="Calibri"/>
            <w:webHidden/>
            <w:color w:val="262626"/>
            <w:szCs w:val="24"/>
          </w:rPr>
          <w:tab/>
        </w:r>
        <w:r w:rsidR="00973CAD">
          <w:rPr>
            <w:rFonts w:ascii="Calibri" w:hAnsi="Calibri"/>
            <w:webHidden/>
            <w:color w:val="262626"/>
            <w:szCs w:val="24"/>
          </w:rPr>
          <w:t>73</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6" w:history="1">
        <w:r w:rsidR="00973CAD" w:rsidRPr="00C33FEB">
          <w:rPr>
            <w:rStyle w:val="Hipervnculo"/>
            <w:rFonts w:ascii="Calibri" w:hAnsi="Calibri"/>
            <w:color w:val="262626"/>
            <w:szCs w:val="24"/>
          </w:rPr>
          <w:t>22.</w:t>
        </w:r>
        <w:r w:rsidR="00973CAD" w:rsidRPr="006E366F">
          <w:rPr>
            <w:rFonts w:ascii="Calibri" w:hAnsi="Calibri"/>
            <w:color w:val="262626"/>
            <w:szCs w:val="24"/>
            <w:lang w:val="es-AR"/>
          </w:rPr>
          <w:tab/>
        </w:r>
        <w:r w:rsidR="00973CAD" w:rsidRPr="00C33FEB">
          <w:rPr>
            <w:rStyle w:val="Hipervnculo"/>
            <w:rFonts w:ascii="Calibri" w:hAnsi="Calibri"/>
            <w:color w:val="262626"/>
            <w:szCs w:val="24"/>
          </w:rPr>
          <w:t>Acceso al Sitio de las Obras</w:t>
        </w:r>
        <w:r w:rsidR="00973CAD" w:rsidRPr="00C33FEB">
          <w:rPr>
            <w:rFonts w:ascii="Calibri" w:hAnsi="Calibri"/>
            <w:webHidden/>
            <w:color w:val="262626"/>
            <w:szCs w:val="24"/>
          </w:rPr>
          <w:tab/>
        </w:r>
        <w:r w:rsidR="00973CAD">
          <w:rPr>
            <w:rFonts w:ascii="Calibri" w:hAnsi="Calibri"/>
            <w:webHidden/>
            <w:color w:val="262626"/>
            <w:szCs w:val="24"/>
          </w:rPr>
          <w:t>73</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7" w:history="1">
        <w:r w:rsidR="00973CAD" w:rsidRPr="00C33FEB">
          <w:rPr>
            <w:rStyle w:val="Hipervnculo"/>
            <w:rFonts w:ascii="Calibri" w:hAnsi="Calibri"/>
            <w:color w:val="262626"/>
            <w:szCs w:val="24"/>
          </w:rPr>
          <w:t>23.</w:t>
        </w:r>
        <w:r w:rsidR="00973CAD" w:rsidRPr="006E366F">
          <w:rPr>
            <w:rFonts w:ascii="Calibri" w:hAnsi="Calibri"/>
            <w:color w:val="262626"/>
            <w:szCs w:val="24"/>
            <w:lang w:val="es-AR"/>
          </w:rPr>
          <w:tab/>
        </w:r>
        <w:r w:rsidR="00973CAD" w:rsidRPr="00C33FEB">
          <w:rPr>
            <w:rStyle w:val="Hipervnculo"/>
            <w:rFonts w:ascii="Calibri" w:hAnsi="Calibri"/>
            <w:color w:val="262626"/>
            <w:szCs w:val="24"/>
          </w:rPr>
          <w:t>Instrucciones, Inspecciones y Auditorías</w:t>
        </w:r>
        <w:r w:rsidR="00973CAD" w:rsidRPr="00C33FEB">
          <w:rPr>
            <w:rFonts w:ascii="Calibri" w:hAnsi="Calibri"/>
            <w:webHidden/>
            <w:color w:val="262626"/>
            <w:szCs w:val="24"/>
          </w:rPr>
          <w:tab/>
        </w:r>
        <w:r w:rsidR="00973CAD">
          <w:rPr>
            <w:rFonts w:ascii="Calibri" w:hAnsi="Calibri"/>
            <w:webHidden/>
            <w:color w:val="262626"/>
            <w:szCs w:val="24"/>
          </w:rPr>
          <w:t>73</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8" w:history="1">
        <w:r w:rsidR="00973CAD" w:rsidRPr="00C33FEB">
          <w:rPr>
            <w:rStyle w:val="Hipervnculo"/>
            <w:rFonts w:ascii="Calibri" w:hAnsi="Calibri"/>
            <w:color w:val="262626"/>
            <w:szCs w:val="24"/>
          </w:rPr>
          <w:t>24.</w:t>
        </w:r>
        <w:r w:rsidR="00973CAD" w:rsidRPr="006E366F">
          <w:rPr>
            <w:rFonts w:ascii="Calibri" w:hAnsi="Calibri"/>
            <w:color w:val="262626"/>
            <w:szCs w:val="24"/>
            <w:lang w:val="es-AR"/>
          </w:rPr>
          <w:tab/>
        </w:r>
        <w:r w:rsidR="00973CAD" w:rsidRPr="00C33FEB">
          <w:rPr>
            <w:rStyle w:val="Hipervnculo"/>
            <w:rFonts w:ascii="Calibri" w:hAnsi="Calibri"/>
            <w:color w:val="262626"/>
            <w:szCs w:val="24"/>
          </w:rPr>
          <w:t>Controversias</w:t>
        </w:r>
        <w:r w:rsidR="00973CAD" w:rsidRPr="00C33FEB">
          <w:rPr>
            <w:rFonts w:ascii="Calibri" w:hAnsi="Calibri"/>
            <w:webHidden/>
            <w:color w:val="262626"/>
            <w:szCs w:val="24"/>
          </w:rPr>
          <w:tab/>
        </w:r>
        <w:r w:rsidR="00973CAD">
          <w:rPr>
            <w:rFonts w:ascii="Calibri" w:hAnsi="Calibri"/>
            <w:webHidden/>
            <w:color w:val="262626"/>
            <w:szCs w:val="24"/>
          </w:rPr>
          <w:t>73</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69" w:history="1">
        <w:r w:rsidR="00973CAD" w:rsidRPr="00C33FEB">
          <w:rPr>
            <w:rStyle w:val="Hipervnculo"/>
            <w:rFonts w:ascii="Calibri" w:hAnsi="Calibri"/>
            <w:color w:val="262626"/>
            <w:szCs w:val="24"/>
          </w:rPr>
          <w:t>25.</w:t>
        </w:r>
        <w:r w:rsidR="00973CAD" w:rsidRPr="006E366F">
          <w:rPr>
            <w:rFonts w:ascii="Calibri" w:hAnsi="Calibri"/>
            <w:color w:val="262626"/>
            <w:szCs w:val="24"/>
            <w:lang w:val="es-AR"/>
          </w:rPr>
          <w:tab/>
        </w:r>
        <w:r w:rsidR="00973CAD" w:rsidRPr="00C33FEB">
          <w:rPr>
            <w:rStyle w:val="Hipervnculo"/>
            <w:rFonts w:ascii="Calibri" w:hAnsi="Calibri"/>
            <w:color w:val="262626"/>
            <w:szCs w:val="24"/>
          </w:rPr>
          <w:t>Procedimientos para la solución de controversias</w:t>
        </w:r>
        <w:r w:rsidR="00973CAD" w:rsidRPr="00C33FEB">
          <w:rPr>
            <w:rFonts w:ascii="Calibri" w:hAnsi="Calibri"/>
            <w:webHidden/>
            <w:color w:val="262626"/>
            <w:szCs w:val="24"/>
          </w:rPr>
          <w:tab/>
        </w:r>
        <w:r w:rsidR="00973CAD">
          <w:rPr>
            <w:rFonts w:ascii="Calibri" w:hAnsi="Calibri"/>
            <w:webHidden/>
            <w:color w:val="262626"/>
            <w:szCs w:val="24"/>
          </w:rPr>
          <w:t>73</w:t>
        </w:r>
      </w:hyperlink>
    </w:p>
    <w:p w:rsidR="00973CAD" w:rsidRPr="006E366F" w:rsidRDefault="00507A53" w:rsidP="00973CAD">
      <w:pPr>
        <w:pStyle w:val="TDC2"/>
        <w:tabs>
          <w:tab w:val="left" w:pos="1440"/>
        </w:tabs>
        <w:spacing w:after="120"/>
        <w:rPr>
          <w:rFonts w:ascii="Calibri" w:hAnsi="Calibri"/>
          <w:color w:val="262626"/>
          <w:szCs w:val="24"/>
          <w:lang w:val="es-AR"/>
        </w:rPr>
      </w:pPr>
      <w:hyperlink w:anchor="_Toc115774670" w:history="1">
        <w:r w:rsidR="00973CAD" w:rsidRPr="00C33FEB">
          <w:rPr>
            <w:rStyle w:val="Hipervnculo"/>
            <w:rFonts w:ascii="Calibri" w:hAnsi="Calibri"/>
            <w:color w:val="262626"/>
            <w:szCs w:val="24"/>
          </w:rPr>
          <w:t>26.</w:t>
        </w:r>
        <w:r w:rsidR="00973CAD" w:rsidRPr="006E366F">
          <w:rPr>
            <w:rFonts w:ascii="Calibri" w:hAnsi="Calibri"/>
            <w:color w:val="262626"/>
            <w:szCs w:val="24"/>
            <w:lang w:val="es-AR"/>
          </w:rPr>
          <w:tab/>
        </w:r>
        <w:r w:rsidR="00973CAD" w:rsidRPr="00C33FEB">
          <w:rPr>
            <w:rStyle w:val="Hipervnculo"/>
            <w:rFonts w:ascii="Calibri" w:hAnsi="Calibri"/>
            <w:color w:val="262626"/>
            <w:szCs w:val="24"/>
          </w:rPr>
          <w:t>Reemplazo del Conciliador</w:t>
        </w:r>
        <w:r w:rsidR="00973CAD" w:rsidRPr="00C33FEB">
          <w:rPr>
            <w:rFonts w:ascii="Calibri" w:hAnsi="Calibri"/>
            <w:webHidden/>
            <w:color w:val="262626"/>
            <w:szCs w:val="24"/>
          </w:rPr>
          <w:tab/>
        </w:r>
        <w:r w:rsidR="00973CAD">
          <w:rPr>
            <w:rFonts w:ascii="Calibri" w:hAnsi="Calibri"/>
            <w:webHidden/>
            <w:color w:val="262626"/>
            <w:szCs w:val="24"/>
          </w:rPr>
          <w:t>74</w:t>
        </w:r>
      </w:hyperlink>
    </w:p>
    <w:p w:rsidR="00973CAD" w:rsidRPr="006E366F" w:rsidRDefault="00507A53" w:rsidP="00973CAD">
      <w:pPr>
        <w:pStyle w:val="TDC1"/>
        <w:spacing w:before="0" w:after="120"/>
        <w:rPr>
          <w:rFonts w:ascii="Calibri" w:hAnsi="Calibri"/>
          <w:color w:val="262626"/>
          <w:szCs w:val="24"/>
          <w:lang w:val="es-AR"/>
        </w:rPr>
      </w:pPr>
      <w:hyperlink w:anchor="_Toc115774671" w:history="1">
        <w:r w:rsidR="00973CAD" w:rsidRPr="00C33FEB">
          <w:rPr>
            <w:rStyle w:val="Hipervnculo"/>
            <w:rFonts w:ascii="Calibri" w:hAnsi="Calibri"/>
            <w:color w:val="262626"/>
            <w:szCs w:val="24"/>
          </w:rPr>
          <w:t>B. Control de Plazos</w:t>
        </w:r>
        <w:r w:rsidR="00973CAD" w:rsidRPr="00C33FEB">
          <w:rPr>
            <w:rFonts w:ascii="Calibri" w:hAnsi="Calibri"/>
            <w:webHidden/>
            <w:color w:val="262626"/>
            <w:szCs w:val="24"/>
          </w:rPr>
          <w:tab/>
        </w:r>
        <w:r w:rsidR="00973CAD">
          <w:rPr>
            <w:rFonts w:ascii="Calibri" w:hAnsi="Calibri"/>
            <w:webHidden/>
            <w:color w:val="262626"/>
            <w:szCs w:val="24"/>
          </w:rPr>
          <w:t>74</w:t>
        </w:r>
      </w:hyperlink>
    </w:p>
    <w:p w:rsidR="00973CAD" w:rsidRPr="006E366F" w:rsidRDefault="00507A53" w:rsidP="00973CAD">
      <w:pPr>
        <w:pStyle w:val="TDC2"/>
        <w:spacing w:after="120"/>
        <w:rPr>
          <w:rFonts w:ascii="Calibri" w:hAnsi="Calibri"/>
          <w:color w:val="262626"/>
          <w:szCs w:val="24"/>
          <w:lang w:val="es-AR"/>
        </w:rPr>
      </w:pPr>
      <w:hyperlink w:anchor="_Toc115774672" w:history="1">
        <w:r w:rsidR="00973CAD" w:rsidRPr="00C33FEB">
          <w:rPr>
            <w:rStyle w:val="Hipervnculo"/>
            <w:rFonts w:ascii="Calibri" w:hAnsi="Calibri"/>
            <w:color w:val="262626"/>
            <w:szCs w:val="24"/>
          </w:rPr>
          <w:t>27.       Programa</w:t>
        </w:r>
        <w:r w:rsidR="00973CAD" w:rsidRPr="00C33FEB">
          <w:rPr>
            <w:rFonts w:ascii="Calibri" w:hAnsi="Calibri"/>
            <w:webHidden/>
            <w:color w:val="262626"/>
            <w:szCs w:val="24"/>
          </w:rPr>
          <w:tab/>
        </w:r>
        <w:r w:rsidR="00973CAD">
          <w:rPr>
            <w:rFonts w:ascii="Calibri" w:hAnsi="Calibri"/>
            <w:webHidden/>
            <w:color w:val="262626"/>
            <w:szCs w:val="24"/>
          </w:rPr>
          <w:t>74</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3" w:history="1">
        <w:r w:rsidR="00973CAD" w:rsidRPr="00C33FEB">
          <w:rPr>
            <w:rStyle w:val="Hipervnculo"/>
            <w:rFonts w:ascii="Calibri" w:hAnsi="Calibri"/>
            <w:color w:val="262626"/>
            <w:szCs w:val="24"/>
          </w:rPr>
          <w:t>28.</w:t>
        </w:r>
        <w:r w:rsidR="00973CAD" w:rsidRPr="00426FE9">
          <w:rPr>
            <w:rFonts w:ascii="Calibri" w:hAnsi="Calibri"/>
            <w:color w:val="262626"/>
            <w:szCs w:val="24"/>
            <w:lang w:val="es-AR"/>
          </w:rPr>
          <w:tab/>
        </w:r>
        <w:r w:rsidR="00973CAD" w:rsidRPr="00C33FEB">
          <w:rPr>
            <w:rStyle w:val="Hipervnculo"/>
            <w:rFonts w:ascii="Calibri" w:hAnsi="Calibri"/>
            <w:color w:val="262626"/>
            <w:szCs w:val="24"/>
          </w:rPr>
          <w:t>Prórroga de la Fecha Prevista de Terminación</w:t>
        </w:r>
        <w:r w:rsidR="00973CAD" w:rsidRPr="00C33FEB">
          <w:rPr>
            <w:rFonts w:ascii="Calibri" w:hAnsi="Calibri"/>
            <w:webHidden/>
            <w:color w:val="262626"/>
            <w:szCs w:val="24"/>
          </w:rPr>
          <w:tab/>
        </w:r>
        <w:r w:rsidR="00973CAD">
          <w:rPr>
            <w:rFonts w:ascii="Calibri" w:hAnsi="Calibri"/>
            <w:webHidden/>
            <w:color w:val="262626"/>
            <w:szCs w:val="24"/>
          </w:rPr>
          <w:t>74</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4" w:history="1">
        <w:r w:rsidR="00973CAD" w:rsidRPr="00C33FEB">
          <w:rPr>
            <w:rStyle w:val="Hipervnculo"/>
            <w:rFonts w:ascii="Calibri" w:hAnsi="Calibri"/>
            <w:color w:val="262626"/>
            <w:szCs w:val="24"/>
          </w:rPr>
          <w:t>29.</w:t>
        </w:r>
        <w:r w:rsidR="00973CAD" w:rsidRPr="00426FE9">
          <w:rPr>
            <w:rFonts w:ascii="Calibri" w:hAnsi="Calibri"/>
            <w:color w:val="262626"/>
            <w:szCs w:val="24"/>
            <w:lang w:val="es-AR"/>
          </w:rPr>
          <w:tab/>
        </w:r>
        <w:r w:rsidR="00973CAD" w:rsidRPr="00C33FEB">
          <w:rPr>
            <w:rStyle w:val="Hipervnculo"/>
            <w:rFonts w:ascii="Calibri" w:hAnsi="Calibri"/>
            <w:color w:val="262626"/>
            <w:szCs w:val="24"/>
          </w:rPr>
          <w:t>Aceleración de las Obras</w:t>
        </w:r>
        <w:r w:rsidR="00973CAD" w:rsidRPr="00C33FEB">
          <w:rPr>
            <w:rFonts w:ascii="Calibri" w:hAnsi="Calibri"/>
            <w:webHidden/>
            <w:color w:val="262626"/>
            <w:szCs w:val="24"/>
          </w:rPr>
          <w:tab/>
        </w:r>
        <w:r w:rsidR="00973CAD">
          <w:rPr>
            <w:rFonts w:ascii="Calibri" w:hAnsi="Calibri"/>
            <w:webHidden/>
            <w:color w:val="262626"/>
            <w:szCs w:val="24"/>
          </w:rPr>
          <w:t>75</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5" w:history="1">
        <w:r w:rsidR="00973CAD" w:rsidRPr="00C33FEB">
          <w:rPr>
            <w:rStyle w:val="Hipervnculo"/>
            <w:rFonts w:ascii="Calibri" w:hAnsi="Calibri"/>
            <w:color w:val="262626"/>
            <w:szCs w:val="24"/>
          </w:rPr>
          <w:t>30.</w:t>
        </w:r>
        <w:r w:rsidR="00973CAD" w:rsidRPr="00426FE9">
          <w:rPr>
            <w:rFonts w:ascii="Calibri" w:hAnsi="Calibri"/>
            <w:color w:val="262626"/>
            <w:szCs w:val="24"/>
            <w:lang w:val="es-AR"/>
          </w:rPr>
          <w:tab/>
        </w:r>
        <w:r w:rsidR="00973CAD" w:rsidRPr="00C33FEB">
          <w:rPr>
            <w:rStyle w:val="Hipervnculo"/>
            <w:rFonts w:ascii="Calibri" w:hAnsi="Calibri"/>
            <w:color w:val="262626"/>
            <w:szCs w:val="24"/>
          </w:rPr>
          <w:t>Demoras ordenadas por el Gerente de Obras</w:t>
        </w:r>
        <w:r w:rsidR="00973CAD" w:rsidRPr="00C33FEB">
          <w:rPr>
            <w:rFonts w:ascii="Calibri" w:hAnsi="Calibri"/>
            <w:webHidden/>
            <w:color w:val="262626"/>
            <w:szCs w:val="24"/>
          </w:rPr>
          <w:tab/>
        </w:r>
        <w:r w:rsidR="00973CAD">
          <w:rPr>
            <w:rFonts w:ascii="Calibri" w:hAnsi="Calibri"/>
            <w:webHidden/>
            <w:color w:val="262626"/>
            <w:szCs w:val="24"/>
          </w:rPr>
          <w:t>75</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6" w:history="1">
        <w:r w:rsidR="00973CAD" w:rsidRPr="00C33FEB">
          <w:rPr>
            <w:rStyle w:val="Hipervnculo"/>
            <w:rFonts w:ascii="Calibri" w:hAnsi="Calibri"/>
            <w:color w:val="262626"/>
            <w:szCs w:val="24"/>
          </w:rPr>
          <w:t>31.</w:t>
        </w:r>
        <w:r w:rsidR="00973CAD" w:rsidRPr="00426FE9">
          <w:rPr>
            <w:rFonts w:ascii="Calibri" w:hAnsi="Calibri"/>
            <w:color w:val="262626"/>
            <w:szCs w:val="24"/>
            <w:lang w:val="es-AR"/>
          </w:rPr>
          <w:tab/>
        </w:r>
        <w:r w:rsidR="00973CAD" w:rsidRPr="00C33FEB">
          <w:rPr>
            <w:rStyle w:val="Hipervnculo"/>
            <w:rFonts w:ascii="Calibri" w:hAnsi="Calibri"/>
            <w:color w:val="262626"/>
            <w:szCs w:val="24"/>
          </w:rPr>
          <w:t>Reuniones administrativas</w:t>
        </w:r>
        <w:r w:rsidR="00973CAD" w:rsidRPr="00C33FEB">
          <w:rPr>
            <w:rFonts w:ascii="Calibri" w:hAnsi="Calibri"/>
            <w:webHidden/>
            <w:color w:val="262626"/>
            <w:szCs w:val="24"/>
          </w:rPr>
          <w:tab/>
        </w:r>
        <w:r w:rsidR="00973CAD">
          <w:rPr>
            <w:rFonts w:ascii="Calibri" w:hAnsi="Calibri"/>
            <w:webHidden/>
            <w:color w:val="262626"/>
            <w:szCs w:val="24"/>
          </w:rPr>
          <w:t>75</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7" w:history="1">
        <w:r w:rsidR="00973CAD" w:rsidRPr="00C33FEB">
          <w:rPr>
            <w:rStyle w:val="Hipervnculo"/>
            <w:rFonts w:ascii="Calibri" w:hAnsi="Calibri"/>
            <w:color w:val="262626"/>
            <w:szCs w:val="24"/>
          </w:rPr>
          <w:t>32.</w:t>
        </w:r>
        <w:r w:rsidR="00973CAD" w:rsidRPr="00426FE9">
          <w:rPr>
            <w:rFonts w:ascii="Calibri" w:hAnsi="Calibri"/>
            <w:color w:val="262626"/>
            <w:szCs w:val="24"/>
            <w:lang w:val="es-AR"/>
          </w:rPr>
          <w:tab/>
        </w:r>
        <w:r w:rsidR="00973CAD" w:rsidRPr="00C33FEB">
          <w:rPr>
            <w:rStyle w:val="Hipervnculo"/>
            <w:rFonts w:ascii="Calibri" w:hAnsi="Calibri"/>
            <w:color w:val="262626"/>
            <w:szCs w:val="24"/>
          </w:rPr>
          <w:t>Advertencia Anticipada</w:t>
        </w:r>
        <w:r w:rsidR="00973CAD" w:rsidRPr="00C33FEB">
          <w:rPr>
            <w:rFonts w:ascii="Calibri" w:hAnsi="Calibri"/>
            <w:webHidden/>
            <w:color w:val="262626"/>
            <w:szCs w:val="24"/>
          </w:rPr>
          <w:tab/>
        </w:r>
        <w:r w:rsidR="00973CAD">
          <w:rPr>
            <w:rFonts w:ascii="Calibri" w:hAnsi="Calibri"/>
            <w:webHidden/>
            <w:color w:val="262626"/>
            <w:szCs w:val="24"/>
          </w:rPr>
          <w:t>75</w:t>
        </w:r>
      </w:hyperlink>
    </w:p>
    <w:p w:rsidR="00973CAD" w:rsidRPr="00426FE9" w:rsidRDefault="00507A53" w:rsidP="00973CAD">
      <w:pPr>
        <w:pStyle w:val="TDC1"/>
        <w:spacing w:before="0" w:after="120"/>
        <w:rPr>
          <w:rFonts w:ascii="Calibri" w:hAnsi="Calibri"/>
          <w:color w:val="262626"/>
          <w:szCs w:val="24"/>
          <w:lang w:val="es-AR"/>
        </w:rPr>
      </w:pPr>
      <w:hyperlink w:anchor="_Toc115774678" w:history="1">
        <w:r w:rsidR="00973CAD" w:rsidRPr="00C33FEB">
          <w:rPr>
            <w:rStyle w:val="Hipervnculo"/>
            <w:rFonts w:ascii="Calibri" w:hAnsi="Calibri"/>
            <w:color w:val="262626"/>
            <w:szCs w:val="24"/>
          </w:rPr>
          <w:t>C. Control de Calidad</w:t>
        </w:r>
        <w:r w:rsidR="00973CAD" w:rsidRPr="00C33FEB">
          <w:rPr>
            <w:rFonts w:ascii="Calibri" w:hAnsi="Calibri"/>
            <w:webHidden/>
            <w:color w:val="262626"/>
            <w:szCs w:val="24"/>
          </w:rPr>
          <w:tab/>
        </w:r>
        <w:r w:rsidR="00973CAD">
          <w:rPr>
            <w:rFonts w:ascii="Calibri" w:hAnsi="Calibri"/>
            <w:webHidden/>
            <w:color w:val="262626"/>
            <w:szCs w:val="24"/>
          </w:rPr>
          <w:t>76</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79" w:history="1">
        <w:r w:rsidR="00973CAD" w:rsidRPr="00C33FEB">
          <w:rPr>
            <w:rStyle w:val="Hipervnculo"/>
            <w:rFonts w:ascii="Calibri" w:hAnsi="Calibri"/>
            <w:color w:val="262626"/>
            <w:szCs w:val="24"/>
          </w:rPr>
          <w:t>33.</w:t>
        </w:r>
        <w:r w:rsidR="00973CAD" w:rsidRPr="00426FE9">
          <w:rPr>
            <w:rFonts w:ascii="Calibri" w:hAnsi="Calibri"/>
            <w:color w:val="262626"/>
            <w:szCs w:val="24"/>
            <w:lang w:val="es-AR"/>
          </w:rPr>
          <w:tab/>
        </w:r>
        <w:r w:rsidR="00973CAD" w:rsidRPr="00C33FEB">
          <w:rPr>
            <w:rStyle w:val="Hipervnculo"/>
            <w:rFonts w:ascii="Calibri" w:hAnsi="Calibri"/>
            <w:color w:val="262626"/>
            <w:szCs w:val="24"/>
          </w:rPr>
          <w:t>Identificación de Defectos</w:t>
        </w:r>
        <w:r w:rsidR="00973CAD" w:rsidRPr="00C33FEB">
          <w:rPr>
            <w:rFonts w:ascii="Calibri" w:hAnsi="Calibri"/>
            <w:webHidden/>
            <w:color w:val="262626"/>
            <w:szCs w:val="24"/>
          </w:rPr>
          <w:tab/>
        </w:r>
        <w:r w:rsidR="00973CAD">
          <w:rPr>
            <w:rFonts w:ascii="Calibri" w:hAnsi="Calibri"/>
            <w:webHidden/>
            <w:color w:val="262626"/>
            <w:szCs w:val="24"/>
          </w:rPr>
          <w:t>76</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80" w:history="1">
        <w:r w:rsidR="00973CAD" w:rsidRPr="00C33FEB">
          <w:rPr>
            <w:rStyle w:val="Hipervnculo"/>
            <w:rFonts w:ascii="Calibri" w:hAnsi="Calibri"/>
            <w:color w:val="262626"/>
            <w:szCs w:val="24"/>
          </w:rPr>
          <w:t>34.</w:t>
        </w:r>
        <w:r w:rsidR="00973CAD" w:rsidRPr="00426FE9">
          <w:rPr>
            <w:rFonts w:ascii="Calibri" w:hAnsi="Calibri"/>
            <w:color w:val="262626"/>
            <w:szCs w:val="24"/>
            <w:lang w:val="es-AR"/>
          </w:rPr>
          <w:tab/>
        </w:r>
        <w:r w:rsidR="00973CAD" w:rsidRPr="00C33FEB">
          <w:rPr>
            <w:rStyle w:val="Hipervnculo"/>
            <w:rFonts w:ascii="Calibri" w:hAnsi="Calibri"/>
            <w:color w:val="262626"/>
            <w:szCs w:val="24"/>
          </w:rPr>
          <w:t>Pruebas</w:t>
        </w:r>
        <w:r w:rsidR="00973CAD" w:rsidRPr="00C33FEB">
          <w:rPr>
            <w:rFonts w:ascii="Calibri" w:hAnsi="Calibri"/>
            <w:webHidden/>
            <w:color w:val="262626"/>
            <w:szCs w:val="24"/>
          </w:rPr>
          <w:tab/>
        </w:r>
        <w:r w:rsidR="00973CAD">
          <w:rPr>
            <w:rFonts w:ascii="Calibri" w:hAnsi="Calibri"/>
            <w:webHidden/>
            <w:color w:val="262626"/>
            <w:szCs w:val="24"/>
          </w:rPr>
          <w:t>76</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81" w:history="1">
        <w:r w:rsidR="00973CAD" w:rsidRPr="00C33FEB">
          <w:rPr>
            <w:rStyle w:val="Hipervnculo"/>
            <w:rFonts w:ascii="Calibri" w:hAnsi="Calibri"/>
            <w:color w:val="262626"/>
            <w:szCs w:val="24"/>
          </w:rPr>
          <w:t>35.</w:t>
        </w:r>
        <w:r w:rsidR="00973CAD" w:rsidRPr="00426FE9">
          <w:rPr>
            <w:rFonts w:ascii="Calibri" w:hAnsi="Calibri"/>
            <w:color w:val="262626"/>
            <w:szCs w:val="24"/>
            <w:lang w:val="es-AR"/>
          </w:rPr>
          <w:tab/>
        </w:r>
        <w:r w:rsidR="00973CAD" w:rsidRPr="00C33FEB">
          <w:rPr>
            <w:rStyle w:val="Hipervnculo"/>
            <w:rFonts w:ascii="Calibri" w:hAnsi="Calibri"/>
            <w:color w:val="262626"/>
            <w:szCs w:val="24"/>
          </w:rPr>
          <w:t>Corrección de Defectos</w:t>
        </w:r>
        <w:r w:rsidR="00973CAD" w:rsidRPr="00C33FEB">
          <w:rPr>
            <w:rFonts w:ascii="Calibri" w:hAnsi="Calibri"/>
            <w:webHidden/>
            <w:color w:val="262626"/>
            <w:szCs w:val="24"/>
          </w:rPr>
          <w:tab/>
        </w:r>
        <w:r w:rsidR="00973CAD">
          <w:rPr>
            <w:rFonts w:ascii="Calibri" w:hAnsi="Calibri"/>
            <w:webHidden/>
            <w:color w:val="262626"/>
            <w:szCs w:val="24"/>
          </w:rPr>
          <w:t>76</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82" w:history="1">
        <w:r w:rsidR="00973CAD" w:rsidRPr="00C33FEB">
          <w:rPr>
            <w:rStyle w:val="Hipervnculo"/>
            <w:rFonts w:ascii="Calibri" w:hAnsi="Calibri"/>
            <w:color w:val="262626"/>
            <w:szCs w:val="24"/>
          </w:rPr>
          <w:t>36.</w:t>
        </w:r>
        <w:r w:rsidR="00973CAD" w:rsidRPr="00426FE9">
          <w:rPr>
            <w:rFonts w:ascii="Calibri" w:hAnsi="Calibri"/>
            <w:color w:val="262626"/>
            <w:szCs w:val="24"/>
            <w:lang w:val="es-AR"/>
          </w:rPr>
          <w:tab/>
        </w:r>
        <w:r w:rsidR="00973CAD" w:rsidRPr="00C33FEB">
          <w:rPr>
            <w:rStyle w:val="Hipervnculo"/>
            <w:rFonts w:ascii="Calibri" w:hAnsi="Calibri"/>
            <w:color w:val="262626"/>
            <w:szCs w:val="24"/>
          </w:rPr>
          <w:t>Defectos no corregidos</w:t>
        </w:r>
        <w:r w:rsidR="00973CAD" w:rsidRPr="00C33FEB">
          <w:rPr>
            <w:rFonts w:ascii="Calibri" w:hAnsi="Calibri"/>
            <w:webHidden/>
            <w:color w:val="262626"/>
            <w:szCs w:val="24"/>
          </w:rPr>
          <w:tab/>
        </w:r>
        <w:r w:rsidR="00973CAD">
          <w:rPr>
            <w:rFonts w:ascii="Calibri" w:hAnsi="Calibri"/>
            <w:webHidden/>
            <w:color w:val="262626"/>
            <w:szCs w:val="24"/>
          </w:rPr>
          <w:t>76</w:t>
        </w:r>
      </w:hyperlink>
    </w:p>
    <w:p w:rsidR="00973CAD" w:rsidRPr="00426FE9" w:rsidRDefault="00507A53" w:rsidP="00973CAD">
      <w:pPr>
        <w:pStyle w:val="TDC1"/>
        <w:spacing w:before="0" w:after="120"/>
        <w:rPr>
          <w:rFonts w:ascii="Calibri" w:hAnsi="Calibri"/>
          <w:color w:val="262626"/>
          <w:szCs w:val="24"/>
          <w:lang w:val="es-AR"/>
        </w:rPr>
      </w:pPr>
      <w:hyperlink w:anchor="_Toc115774683" w:history="1">
        <w:r w:rsidR="00973CAD" w:rsidRPr="00C33FEB">
          <w:rPr>
            <w:rStyle w:val="Hipervnculo"/>
            <w:rFonts w:ascii="Calibri" w:hAnsi="Calibri"/>
            <w:color w:val="262626"/>
            <w:szCs w:val="24"/>
          </w:rPr>
          <w:t>D. Control de Costos</w:t>
        </w:r>
        <w:r w:rsidR="00973CAD" w:rsidRPr="00C33FEB">
          <w:rPr>
            <w:rFonts w:ascii="Calibri" w:hAnsi="Calibri"/>
            <w:webHidden/>
            <w:color w:val="262626"/>
            <w:szCs w:val="24"/>
          </w:rPr>
          <w:tab/>
        </w:r>
        <w:r w:rsidR="00973CAD">
          <w:rPr>
            <w:rFonts w:ascii="Calibri" w:hAnsi="Calibri"/>
            <w:webHidden/>
            <w:color w:val="262626"/>
            <w:szCs w:val="24"/>
          </w:rPr>
          <w:t>77</w:t>
        </w:r>
      </w:hyperlink>
    </w:p>
    <w:p w:rsidR="00973CAD" w:rsidRPr="00426FE9" w:rsidRDefault="00507A53" w:rsidP="00973CAD">
      <w:pPr>
        <w:pStyle w:val="TDC2"/>
        <w:tabs>
          <w:tab w:val="left" w:pos="1440"/>
        </w:tabs>
        <w:spacing w:after="120"/>
        <w:rPr>
          <w:rFonts w:ascii="Calibri" w:hAnsi="Calibri"/>
          <w:color w:val="262626"/>
          <w:szCs w:val="24"/>
          <w:lang w:val="es-AR"/>
        </w:rPr>
      </w:pPr>
      <w:hyperlink w:anchor="_Toc115774684" w:history="1">
        <w:r w:rsidR="00973CAD" w:rsidRPr="00C33FEB">
          <w:rPr>
            <w:rStyle w:val="Hipervnculo"/>
            <w:rFonts w:ascii="Calibri" w:hAnsi="Calibri"/>
            <w:color w:val="262626"/>
            <w:szCs w:val="24"/>
          </w:rPr>
          <w:t>37.</w:t>
        </w:r>
        <w:r w:rsidR="00973CAD" w:rsidRPr="00426FE9">
          <w:rPr>
            <w:rFonts w:ascii="Calibri" w:hAnsi="Calibri"/>
            <w:color w:val="262626"/>
            <w:szCs w:val="24"/>
            <w:lang w:val="es-AR"/>
          </w:rPr>
          <w:tab/>
        </w:r>
        <w:r w:rsidR="00973CAD" w:rsidRPr="00C33FEB">
          <w:rPr>
            <w:rStyle w:val="Hipervnculo"/>
            <w:rFonts w:ascii="Calibri" w:hAnsi="Calibri"/>
            <w:color w:val="262626"/>
            <w:szCs w:val="24"/>
          </w:rPr>
          <w:t>Lista de Cantidades</w:t>
        </w:r>
        <w:r w:rsidR="00973CAD" w:rsidRPr="00C33FEB">
          <w:rPr>
            <w:rFonts w:ascii="Calibri" w:hAnsi="Calibri"/>
            <w:webHidden/>
            <w:color w:val="262626"/>
            <w:szCs w:val="24"/>
          </w:rPr>
          <w:tab/>
        </w:r>
        <w:r w:rsidR="00973CAD">
          <w:rPr>
            <w:rFonts w:ascii="Calibri" w:hAnsi="Calibri"/>
            <w:webHidden/>
            <w:color w:val="262626"/>
            <w:szCs w:val="24"/>
          </w:rPr>
          <w:t>77</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85" w:history="1">
        <w:r w:rsidR="00973CAD" w:rsidRPr="00C33FEB">
          <w:rPr>
            <w:rStyle w:val="Hipervnculo"/>
            <w:rFonts w:ascii="Calibri" w:hAnsi="Calibri"/>
            <w:color w:val="262626"/>
            <w:szCs w:val="24"/>
          </w:rPr>
          <w:t>38.</w:t>
        </w:r>
        <w:r w:rsidR="00973CAD" w:rsidRPr="00426FE9">
          <w:rPr>
            <w:rFonts w:ascii="Calibri" w:hAnsi="Calibri"/>
            <w:color w:val="262626"/>
            <w:szCs w:val="24"/>
            <w:lang w:val="es-AR"/>
          </w:rPr>
          <w:tab/>
        </w:r>
        <w:r w:rsidR="00973CAD" w:rsidRPr="00C33FEB">
          <w:rPr>
            <w:rStyle w:val="Hipervnculo"/>
            <w:rFonts w:ascii="Calibri" w:hAnsi="Calibri"/>
            <w:color w:val="262626"/>
            <w:szCs w:val="24"/>
          </w:rPr>
          <w:t>Modificaciones en las Cantidades</w:t>
        </w:r>
        <w:r w:rsidR="00973CAD" w:rsidRPr="00C33FEB">
          <w:rPr>
            <w:rFonts w:ascii="Calibri" w:hAnsi="Calibri"/>
            <w:webHidden/>
            <w:color w:val="262626"/>
            <w:szCs w:val="24"/>
          </w:rPr>
          <w:tab/>
        </w:r>
        <w:r w:rsidR="00973CAD">
          <w:rPr>
            <w:rFonts w:ascii="Calibri" w:hAnsi="Calibri"/>
            <w:webHidden/>
            <w:color w:val="262626"/>
            <w:szCs w:val="24"/>
          </w:rPr>
          <w:t>77</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86" w:history="1">
        <w:r w:rsidR="00973CAD" w:rsidRPr="00C33FEB">
          <w:rPr>
            <w:rStyle w:val="Hipervnculo"/>
            <w:rFonts w:ascii="Calibri" w:hAnsi="Calibri"/>
            <w:color w:val="262626"/>
            <w:szCs w:val="24"/>
          </w:rPr>
          <w:t>39.</w:t>
        </w:r>
        <w:r w:rsidR="00973CAD" w:rsidRPr="00426FE9">
          <w:rPr>
            <w:rFonts w:ascii="Calibri" w:hAnsi="Calibri"/>
            <w:color w:val="262626"/>
            <w:szCs w:val="24"/>
            <w:lang w:val="es-AR"/>
          </w:rPr>
          <w:tab/>
        </w:r>
        <w:r w:rsidR="00973CAD" w:rsidRPr="00C33FEB">
          <w:rPr>
            <w:rStyle w:val="Hipervnculo"/>
            <w:rFonts w:ascii="Calibri" w:hAnsi="Calibri"/>
            <w:color w:val="262626"/>
            <w:szCs w:val="24"/>
          </w:rPr>
          <w:t>Variaciones</w:t>
        </w:r>
        <w:r w:rsidR="00973CAD" w:rsidRPr="00C33FEB">
          <w:rPr>
            <w:rFonts w:ascii="Calibri" w:hAnsi="Calibri"/>
            <w:webHidden/>
            <w:color w:val="262626"/>
            <w:szCs w:val="24"/>
          </w:rPr>
          <w:tab/>
        </w:r>
        <w:r w:rsidR="00973CAD">
          <w:rPr>
            <w:rFonts w:ascii="Calibri" w:hAnsi="Calibri"/>
            <w:webHidden/>
            <w:color w:val="262626"/>
            <w:szCs w:val="24"/>
          </w:rPr>
          <w:t>77</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87" w:history="1">
        <w:r w:rsidR="00973CAD" w:rsidRPr="00C33FEB">
          <w:rPr>
            <w:rStyle w:val="Hipervnculo"/>
            <w:rFonts w:ascii="Calibri" w:hAnsi="Calibri"/>
            <w:color w:val="262626"/>
            <w:szCs w:val="24"/>
          </w:rPr>
          <w:t>40.</w:t>
        </w:r>
        <w:r w:rsidR="00973CAD" w:rsidRPr="009F5D01">
          <w:rPr>
            <w:rFonts w:ascii="Calibri" w:hAnsi="Calibri"/>
            <w:color w:val="262626"/>
            <w:szCs w:val="24"/>
            <w:lang w:val="es-AR"/>
          </w:rPr>
          <w:tab/>
        </w:r>
        <w:r w:rsidR="00973CAD" w:rsidRPr="00C33FEB">
          <w:rPr>
            <w:rStyle w:val="Hipervnculo"/>
            <w:rFonts w:ascii="Calibri" w:hAnsi="Calibri"/>
            <w:color w:val="262626"/>
            <w:szCs w:val="24"/>
          </w:rPr>
          <w:t>Pagos de las Variaciones</w:t>
        </w:r>
        <w:r w:rsidR="00973CAD" w:rsidRPr="00C33FEB">
          <w:rPr>
            <w:rFonts w:ascii="Calibri" w:hAnsi="Calibri"/>
            <w:webHidden/>
            <w:color w:val="262626"/>
            <w:szCs w:val="24"/>
          </w:rPr>
          <w:tab/>
        </w:r>
        <w:r w:rsidR="00973CAD">
          <w:rPr>
            <w:rFonts w:ascii="Calibri" w:hAnsi="Calibri"/>
            <w:webHidden/>
            <w:color w:val="262626"/>
            <w:szCs w:val="24"/>
          </w:rPr>
          <w:t>77</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88" w:history="1">
        <w:r w:rsidR="00973CAD" w:rsidRPr="00C33FEB">
          <w:rPr>
            <w:rStyle w:val="Hipervnculo"/>
            <w:rFonts w:ascii="Calibri" w:hAnsi="Calibri"/>
            <w:color w:val="262626"/>
            <w:szCs w:val="24"/>
          </w:rPr>
          <w:t>41.</w:t>
        </w:r>
        <w:r w:rsidR="00973CAD" w:rsidRPr="009F5D01">
          <w:rPr>
            <w:rFonts w:ascii="Calibri" w:hAnsi="Calibri"/>
            <w:color w:val="262626"/>
            <w:szCs w:val="24"/>
            <w:lang w:val="es-AR"/>
          </w:rPr>
          <w:tab/>
        </w:r>
        <w:r w:rsidR="00973CAD" w:rsidRPr="00C33FEB">
          <w:rPr>
            <w:rStyle w:val="Hipervnculo"/>
            <w:rFonts w:ascii="Calibri" w:hAnsi="Calibri"/>
            <w:color w:val="262626"/>
            <w:szCs w:val="24"/>
          </w:rPr>
          <w:t>Proyecciones  de Flujo de Efectivos</w:t>
        </w:r>
        <w:r w:rsidR="00973CAD" w:rsidRPr="00C33FEB">
          <w:rPr>
            <w:rFonts w:ascii="Calibri" w:hAnsi="Calibri"/>
            <w:webHidden/>
            <w:color w:val="262626"/>
            <w:szCs w:val="24"/>
          </w:rPr>
          <w:tab/>
        </w:r>
        <w:r w:rsidR="00973CAD">
          <w:rPr>
            <w:rFonts w:ascii="Calibri" w:hAnsi="Calibri"/>
            <w:webHidden/>
            <w:color w:val="262626"/>
            <w:szCs w:val="24"/>
          </w:rPr>
          <w:t>78</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89" w:history="1">
        <w:r w:rsidR="00973CAD" w:rsidRPr="00C33FEB">
          <w:rPr>
            <w:rStyle w:val="Hipervnculo"/>
            <w:rFonts w:ascii="Calibri" w:hAnsi="Calibri"/>
            <w:color w:val="262626"/>
            <w:szCs w:val="24"/>
          </w:rPr>
          <w:t>42.</w:t>
        </w:r>
        <w:r w:rsidR="00973CAD" w:rsidRPr="009F5D01">
          <w:rPr>
            <w:rFonts w:ascii="Calibri" w:hAnsi="Calibri"/>
            <w:color w:val="262626"/>
            <w:szCs w:val="24"/>
            <w:lang w:val="es-AR"/>
          </w:rPr>
          <w:tab/>
        </w:r>
        <w:r w:rsidR="00973CAD" w:rsidRPr="00C33FEB">
          <w:rPr>
            <w:rStyle w:val="Hipervnculo"/>
            <w:rFonts w:ascii="Calibri" w:hAnsi="Calibri"/>
            <w:color w:val="262626"/>
            <w:szCs w:val="24"/>
          </w:rPr>
          <w:t>Certificados de Pago</w:t>
        </w:r>
        <w:r w:rsidR="00973CAD" w:rsidRPr="00C33FEB">
          <w:rPr>
            <w:rFonts w:ascii="Calibri" w:hAnsi="Calibri"/>
            <w:webHidden/>
            <w:color w:val="262626"/>
            <w:szCs w:val="24"/>
          </w:rPr>
          <w:tab/>
        </w:r>
        <w:r w:rsidR="00973CAD">
          <w:rPr>
            <w:rFonts w:ascii="Calibri" w:hAnsi="Calibri"/>
            <w:webHidden/>
            <w:color w:val="262626"/>
            <w:szCs w:val="24"/>
          </w:rPr>
          <w:t>78</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0" w:history="1">
        <w:r w:rsidR="00973CAD" w:rsidRPr="00C33FEB">
          <w:rPr>
            <w:rStyle w:val="Hipervnculo"/>
            <w:rFonts w:ascii="Calibri" w:hAnsi="Calibri"/>
            <w:color w:val="262626"/>
            <w:szCs w:val="24"/>
          </w:rPr>
          <w:t>43.</w:t>
        </w:r>
        <w:r w:rsidR="00973CAD" w:rsidRPr="009F5D01">
          <w:rPr>
            <w:rFonts w:ascii="Calibri" w:hAnsi="Calibri"/>
            <w:color w:val="262626"/>
            <w:szCs w:val="24"/>
            <w:lang w:val="es-AR"/>
          </w:rPr>
          <w:tab/>
        </w:r>
        <w:r w:rsidR="00973CAD" w:rsidRPr="00C33FEB">
          <w:rPr>
            <w:rStyle w:val="Hipervnculo"/>
            <w:rFonts w:ascii="Calibri" w:hAnsi="Calibri"/>
            <w:color w:val="262626"/>
            <w:szCs w:val="24"/>
          </w:rPr>
          <w:t>Pagos</w:t>
        </w:r>
        <w:r w:rsidR="00973CAD" w:rsidRPr="00C33FEB">
          <w:rPr>
            <w:rFonts w:ascii="Calibri" w:hAnsi="Calibri"/>
            <w:webHidden/>
            <w:color w:val="262626"/>
            <w:szCs w:val="24"/>
          </w:rPr>
          <w:tab/>
        </w:r>
        <w:r w:rsidR="00973CAD">
          <w:rPr>
            <w:rFonts w:ascii="Calibri" w:hAnsi="Calibri"/>
            <w:webHidden/>
            <w:color w:val="262626"/>
            <w:szCs w:val="24"/>
          </w:rPr>
          <w:t>79</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1" w:history="1">
        <w:r w:rsidR="00973CAD" w:rsidRPr="00C33FEB">
          <w:rPr>
            <w:rStyle w:val="Hipervnculo"/>
            <w:rFonts w:ascii="Calibri" w:hAnsi="Calibri"/>
            <w:color w:val="262626"/>
            <w:szCs w:val="24"/>
          </w:rPr>
          <w:t>44.</w:t>
        </w:r>
        <w:r w:rsidR="00973CAD" w:rsidRPr="009F5D01">
          <w:rPr>
            <w:rFonts w:ascii="Calibri" w:hAnsi="Calibri"/>
            <w:color w:val="262626"/>
            <w:szCs w:val="24"/>
            <w:lang w:val="es-AR"/>
          </w:rPr>
          <w:tab/>
        </w:r>
        <w:r w:rsidR="00973CAD" w:rsidRPr="00C33FEB">
          <w:rPr>
            <w:rStyle w:val="Hipervnculo"/>
            <w:rFonts w:ascii="Calibri" w:hAnsi="Calibri"/>
            <w:color w:val="262626"/>
            <w:szCs w:val="24"/>
          </w:rPr>
          <w:t>Eventos Compensables</w:t>
        </w:r>
        <w:r w:rsidR="00973CAD" w:rsidRPr="00C33FEB">
          <w:rPr>
            <w:rFonts w:ascii="Calibri" w:hAnsi="Calibri"/>
            <w:webHidden/>
            <w:color w:val="262626"/>
            <w:szCs w:val="24"/>
          </w:rPr>
          <w:tab/>
        </w:r>
        <w:r w:rsidR="00973CAD">
          <w:rPr>
            <w:rFonts w:ascii="Calibri" w:hAnsi="Calibri"/>
            <w:webHidden/>
            <w:color w:val="262626"/>
            <w:szCs w:val="24"/>
          </w:rPr>
          <w:t>79</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2" w:history="1">
        <w:r w:rsidR="00973CAD" w:rsidRPr="00C33FEB">
          <w:rPr>
            <w:rStyle w:val="Hipervnculo"/>
            <w:rFonts w:ascii="Calibri" w:hAnsi="Calibri"/>
            <w:color w:val="262626"/>
            <w:szCs w:val="24"/>
          </w:rPr>
          <w:t>45.</w:t>
        </w:r>
        <w:r w:rsidR="00973CAD" w:rsidRPr="009F5D01">
          <w:rPr>
            <w:rFonts w:ascii="Calibri" w:hAnsi="Calibri"/>
            <w:color w:val="262626"/>
            <w:szCs w:val="24"/>
            <w:lang w:val="es-AR"/>
          </w:rPr>
          <w:tab/>
        </w:r>
        <w:r w:rsidR="00973CAD" w:rsidRPr="00C33FEB">
          <w:rPr>
            <w:rStyle w:val="Hipervnculo"/>
            <w:rFonts w:ascii="Calibri" w:hAnsi="Calibri"/>
            <w:color w:val="262626"/>
            <w:szCs w:val="24"/>
          </w:rPr>
          <w:t>Impuestos</w:t>
        </w:r>
        <w:r w:rsidR="00973CAD" w:rsidRPr="00C33FEB">
          <w:rPr>
            <w:rFonts w:ascii="Calibri" w:hAnsi="Calibri"/>
            <w:webHidden/>
            <w:color w:val="262626"/>
            <w:szCs w:val="24"/>
          </w:rPr>
          <w:tab/>
        </w:r>
        <w:r w:rsidR="00973CAD">
          <w:rPr>
            <w:rFonts w:ascii="Calibri" w:hAnsi="Calibri"/>
            <w:webHidden/>
            <w:color w:val="262626"/>
            <w:szCs w:val="24"/>
          </w:rPr>
          <w:t>81</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3" w:history="1">
        <w:r w:rsidR="00973CAD" w:rsidRPr="00C33FEB">
          <w:rPr>
            <w:rStyle w:val="Hipervnculo"/>
            <w:rFonts w:ascii="Calibri" w:hAnsi="Calibri"/>
            <w:color w:val="262626"/>
            <w:szCs w:val="24"/>
          </w:rPr>
          <w:t>46.</w:t>
        </w:r>
        <w:r w:rsidR="00973CAD" w:rsidRPr="009F5D01">
          <w:rPr>
            <w:rFonts w:ascii="Calibri" w:hAnsi="Calibri"/>
            <w:color w:val="262626"/>
            <w:szCs w:val="24"/>
            <w:lang w:val="es-AR"/>
          </w:rPr>
          <w:tab/>
        </w:r>
        <w:r w:rsidR="00973CAD" w:rsidRPr="00C33FEB">
          <w:rPr>
            <w:rStyle w:val="Hipervnculo"/>
            <w:rFonts w:ascii="Calibri" w:hAnsi="Calibri"/>
            <w:color w:val="262626"/>
            <w:szCs w:val="24"/>
          </w:rPr>
          <w:t>Monedas</w:t>
        </w:r>
        <w:r w:rsidR="00973CAD" w:rsidRPr="00C33FEB">
          <w:rPr>
            <w:rFonts w:ascii="Calibri" w:hAnsi="Calibri"/>
            <w:webHidden/>
            <w:color w:val="262626"/>
            <w:szCs w:val="24"/>
          </w:rPr>
          <w:tab/>
        </w:r>
        <w:r w:rsidR="00973CAD">
          <w:rPr>
            <w:rFonts w:ascii="Calibri" w:hAnsi="Calibri"/>
            <w:webHidden/>
            <w:color w:val="262626"/>
            <w:szCs w:val="24"/>
          </w:rPr>
          <w:t>81</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4" w:history="1">
        <w:r w:rsidR="00973CAD" w:rsidRPr="00C33FEB">
          <w:rPr>
            <w:rStyle w:val="Hipervnculo"/>
            <w:rFonts w:ascii="Calibri" w:hAnsi="Calibri"/>
            <w:color w:val="262626"/>
            <w:szCs w:val="24"/>
          </w:rPr>
          <w:t>47.</w:t>
        </w:r>
        <w:r w:rsidR="00973CAD" w:rsidRPr="009F5D01">
          <w:rPr>
            <w:rFonts w:ascii="Calibri" w:hAnsi="Calibri"/>
            <w:color w:val="262626"/>
            <w:szCs w:val="24"/>
            <w:lang w:val="es-AR"/>
          </w:rPr>
          <w:tab/>
        </w:r>
        <w:r w:rsidR="00973CAD" w:rsidRPr="00C33FEB">
          <w:rPr>
            <w:rStyle w:val="Hipervnculo"/>
            <w:rFonts w:ascii="Calibri" w:hAnsi="Calibri"/>
            <w:color w:val="262626"/>
            <w:szCs w:val="24"/>
          </w:rPr>
          <w:t>Ajustes de Precios</w:t>
        </w:r>
        <w:r w:rsidR="00973CAD" w:rsidRPr="00C33FEB">
          <w:rPr>
            <w:rFonts w:ascii="Calibri" w:hAnsi="Calibri"/>
            <w:webHidden/>
            <w:color w:val="262626"/>
            <w:szCs w:val="24"/>
          </w:rPr>
          <w:tab/>
        </w:r>
        <w:r w:rsidR="00973CAD">
          <w:rPr>
            <w:rFonts w:ascii="Calibri" w:hAnsi="Calibri"/>
            <w:webHidden/>
            <w:color w:val="262626"/>
            <w:szCs w:val="24"/>
          </w:rPr>
          <w:t>81</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5" w:history="1">
        <w:r w:rsidR="00973CAD" w:rsidRPr="00C33FEB">
          <w:rPr>
            <w:rStyle w:val="Hipervnculo"/>
            <w:rFonts w:ascii="Calibri" w:hAnsi="Calibri"/>
            <w:color w:val="262626"/>
            <w:szCs w:val="24"/>
          </w:rPr>
          <w:t>48.</w:t>
        </w:r>
        <w:r w:rsidR="00973CAD" w:rsidRPr="009F5D01">
          <w:rPr>
            <w:rFonts w:ascii="Calibri" w:hAnsi="Calibri"/>
            <w:color w:val="262626"/>
            <w:szCs w:val="24"/>
            <w:lang w:val="es-AR"/>
          </w:rPr>
          <w:tab/>
        </w:r>
        <w:r w:rsidR="00973CAD" w:rsidRPr="00C33FEB">
          <w:rPr>
            <w:rStyle w:val="Hipervnculo"/>
            <w:rFonts w:ascii="Calibri" w:hAnsi="Calibri"/>
            <w:color w:val="262626"/>
            <w:szCs w:val="24"/>
          </w:rPr>
          <w:t>Retenciones</w:t>
        </w:r>
        <w:r w:rsidR="00973CAD" w:rsidRPr="00C33FEB">
          <w:rPr>
            <w:rFonts w:ascii="Calibri" w:hAnsi="Calibri"/>
            <w:webHidden/>
            <w:color w:val="262626"/>
            <w:szCs w:val="24"/>
          </w:rPr>
          <w:tab/>
        </w:r>
        <w:r w:rsidR="00973CAD">
          <w:rPr>
            <w:rFonts w:ascii="Calibri" w:hAnsi="Calibri"/>
            <w:webHidden/>
            <w:color w:val="262626"/>
            <w:szCs w:val="24"/>
          </w:rPr>
          <w:t>82</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6" w:history="1">
        <w:r w:rsidR="00973CAD" w:rsidRPr="00C33FEB">
          <w:rPr>
            <w:rStyle w:val="Hipervnculo"/>
            <w:rFonts w:ascii="Calibri" w:hAnsi="Calibri"/>
            <w:color w:val="262626"/>
            <w:szCs w:val="24"/>
          </w:rPr>
          <w:t>49.</w:t>
        </w:r>
        <w:r w:rsidR="00973CAD" w:rsidRPr="009F5D01">
          <w:rPr>
            <w:rFonts w:ascii="Calibri" w:hAnsi="Calibri"/>
            <w:color w:val="262626"/>
            <w:szCs w:val="24"/>
            <w:lang w:val="es-AR"/>
          </w:rPr>
          <w:tab/>
        </w:r>
        <w:r w:rsidR="00973CAD" w:rsidRPr="00C33FEB">
          <w:rPr>
            <w:rStyle w:val="Hipervnculo"/>
            <w:rFonts w:ascii="Calibri" w:hAnsi="Calibri"/>
            <w:color w:val="262626"/>
            <w:szCs w:val="24"/>
          </w:rPr>
          <w:t>Liquidación por daños y perjuicios</w:t>
        </w:r>
        <w:r w:rsidR="00973CAD" w:rsidRPr="00C33FEB">
          <w:rPr>
            <w:rFonts w:ascii="Calibri" w:hAnsi="Calibri"/>
            <w:webHidden/>
            <w:color w:val="262626"/>
            <w:szCs w:val="24"/>
          </w:rPr>
          <w:tab/>
        </w:r>
        <w:r w:rsidR="00973CAD">
          <w:rPr>
            <w:rFonts w:ascii="Calibri" w:hAnsi="Calibri"/>
            <w:webHidden/>
            <w:color w:val="262626"/>
            <w:szCs w:val="24"/>
          </w:rPr>
          <w:t>82</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7" w:history="1">
        <w:r w:rsidR="00973CAD" w:rsidRPr="00C33FEB">
          <w:rPr>
            <w:rStyle w:val="Hipervnculo"/>
            <w:rFonts w:ascii="Calibri" w:hAnsi="Calibri"/>
            <w:color w:val="262626"/>
            <w:szCs w:val="24"/>
          </w:rPr>
          <w:t>50.</w:t>
        </w:r>
        <w:r w:rsidR="00973CAD" w:rsidRPr="009F5D01">
          <w:rPr>
            <w:rFonts w:ascii="Calibri" w:hAnsi="Calibri"/>
            <w:color w:val="262626"/>
            <w:szCs w:val="24"/>
            <w:lang w:val="es-AR"/>
          </w:rPr>
          <w:tab/>
        </w:r>
        <w:r w:rsidR="00973CAD" w:rsidRPr="00C33FEB">
          <w:rPr>
            <w:rStyle w:val="Hipervnculo"/>
            <w:rFonts w:ascii="Calibri" w:hAnsi="Calibri"/>
            <w:color w:val="262626"/>
            <w:szCs w:val="24"/>
          </w:rPr>
          <w:t>Bonificaciones</w:t>
        </w:r>
        <w:r w:rsidR="00973CAD" w:rsidRPr="00C33FEB">
          <w:rPr>
            <w:rFonts w:ascii="Calibri" w:hAnsi="Calibri"/>
            <w:webHidden/>
            <w:color w:val="262626"/>
            <w:szCs w:val="24"/>
          </w:rPr>
          <w:tab/>
        </w:r>
        <w:r w:rsidR="00973CAD">
          <w:rPr>
            <w:rFonts w:ascii="Calibri" w:hAnsi="Calibri"/>
            <w:webHidden/>
            <w:color w:val="262626"/>
            <w:szCs w:val="24"/>
          </w:rPr>
          <w:t>82</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8" w:history="1">
        <w:r w:rsidR="00973CAD" w:rsidRPr="00C33FEB">
          <w:rPr>
            <w:rStyle w:val="Hipervnculo"/>
            <w:rFonts w:ascii="Calibri" w:hAnsi="Calibri"/>
            <w:color w:val="262626"/>
            <w:szCs w:val="24"/>
          </w:rPr>
          <w:t>51.</w:t>
        </w:r>
        <w:r w:rsidR="00973CAD" w:rsidRPr="009F5D01">
          <w:rPr>
            <w:rFonts w:ascii="Calibri" w:hAnsi="Calibri"/>
            <w:color w:val="262626"/>
            <w:szCs w:val="24"/>
            <w:lang w:val="es-AR"/>
          </w:rPr>
          <w:tab/>
        </w:r>
        <w:r w:rsidR="00973CAD" w:rsidRPr="00C33FEB">
          <w:rPr>
            <w:rStyle w:val="Hipervnculo"/>
            <w:rFonts w:ascii="Calibri" w:hAnsi="Calibri"/>
            <w:color w:val="262626"/>
            <w:szCs w:val="24"/>
          </w:rPr>
          <w:t>Pago de anticipo</w:t>
        </w:r>
        <w:r w:rsidR="00973CAD" w:rsidRPr="00C33FEB">
          <w:rPr>
            <w:rFonts w:ascii="Calibri" w:hAnsi="Calibri"/>
            <w:webHidden/>
            <w:color w:val="262626"/>
            <w:szCs w:val="24"/>
          </w:rPr>
          <w:tab/>
        </w:r>
        <w:r w:rsidR="00973CAD">
          <w:rPr>
            <w:rFonts w:ascii="Calibri" w:hAnsi="Calibri"/>
            <w:webHidden/>
            <w:color w:val="262626"/>
            <w:szCs w:val="24"/>
          </w:rPr>
          <w:t>83</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699" w:history="1">
        <w:r w:rsidR="00973CAD" w:rsidRPr="00C33FEB">
          <w:rPr>
            <w:rStyle w:val="Hipervnculo"/>
            <w:rFonts w:ascii="Calibri" w:hAnsi="Calibri"/>
            <w:color w:val="262626"/>
            <w:szCs w:val="24"/>
          </w:rPr>
          <w:t>52.</w:t>
        </w:r>
        <w:r w:rsidR="00973CAD" w:rsidRPr="009F5D01">
          <w:rPr>
            <w:rFonts w:ascii="Calibri" w:hAnsi="Calibri"/>
            <w:color w:val="262626"/>
            <w:szCs w:val="24"/>
            <w:lang w:val="es-AR"/>
          </w:rPr>
          <w:tab/>
        </w:r>
        <w:r w:rsidR="00973CAD" w:rsidRPr="00C33FEB">
          <w:rPr>
            <w:rStyle w:val="Hipervnculo"/>
            <w:rFonts w:ascii="Calibri" w:hAnsi="Calibri"/>
            <w:color w:val="262626"/>
            <w:szCs w:val="24"/>
          </w:rPr>
          <w:t>Garantías</w:t>
        </w:r>
        <w:r w:rsidR="00973CAD" w:rsidRPr="00C33FEB">
          <w:rPr>
            <w:rFonts w:ascii="Calibri" w:hAnsi="Calibri"/>
            <w:webHidden/>
            <w:color w:val="262626"/>
            <w:szCs w:val="24"/>
          </w:rPr>
          <w:tab/>
        </w:r>
        <w:r w:rsidR="00973CAD">
          <w:rPr>
            <w:rFonts w:ascii="Calibri" w:hAnsi="Calibri"/>
            <w:webHidden/>
            <w:color w:val="262626"/>
            <w:szCs w:val="24"/>
          </w:rPr>
          <w:t>83</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700" w:history="1">
        <w:r w:rsidR="00973CAD" w:rsidRPr="00C33FEB">
          <w:rPr>
            <w:rStyle w:val="Hipervnculo"/>
            <w:rFonts w:ascii="Calibri" w:hAnsi="Calibri"/>
            <w:color w:val="262626"/>
            <w:szCs w:val="24"/>
          </w:rPr>
          <w:t>53.</w:t>
        </w:r>
        <w:r w:rsidR="00973CAD" w:rsidRPr="009F5D01">
          <w:rPr>
            <w:rFonts w:ascii="Calibri" w:hAnsi="Calibri"/>
            <w:color w:val="262626"/>
            <w:szCs w:val="24"/>
            <w:lang w:val="es-AR"/>
          </w:rPr>
          <w:tab/>
        </w:r>
        <w:r w:rsidR="00973CAD" w:rsidRPr="00C33FEB">
          <w:rPr>
            <w:rStyle w:val="Hipervnculo"/>
            <w:rFonts w:ascii="Calibri" w:hAnsi="Calibri"/>
            <w:color w:val="262626"/>
            <w:szCs w:val="24"/>
          </w:rPr>
          <w:t>Trabajos por día</w:t>
        </w:r>
        <w:r w:rsidR="00973CAD" w:rsidRPr="00C33FEB">
          <w:rPr>
            <w:rFonts w:ascii="Calibri" w:hAnsi="Calibri"/>
            <w:webHidden/>
            <w:color w:val="262626"/>
            <w:szCs w:val="24"/>
          </w:rPr>
          <w:tab/>
        </w:r>
        <w:r w:rsidR="00973CAD">
          <w:rPr>
            <w:rFonts w:ascii="Calibri" w:hAnsi="Calibri"/>
            <w:webHidden/>
            <w:color w:val="262626"/>
            <w:szCs w:val="24"/>
          </w:rPr>
          <w:t>83</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701" w:history="1">
        <w:r w:rsidR="00973CAD" w:rsidRPr="00C33FEB">
          <w:rPr>
            <w:rStyle w:val="Hipervnculo"/>
            <w:rFonts w:ascii="Calibri" w:hAnsi="Calibri"/>
            <w:color w:val="262626"/>
            <w:szCs w:val="24"/>
          </w:rPr>
          <w:t>54.</w:t>
        </w:r>
        <w:r w:rsidR="00973CAD" w:rsidRPr="009F5D01">
          <w:rPr>
            <w:rFonts w:ascii="Calibri" w:hAnsi="Calibri"/>
            <w:color w:val="262626"/>
            <w:szCs w:val="24"/>
            <w:lang w:val="es-AR"/>
          </w:rPr>
          <w:tab/>
        </w:r>
        <w:r w:rsidR="00973CAD" w:rsidRPr="00C33FEB">
          <w:rPr>
            <w:rStyle w:val="Hipervnculo"/>
            <w:rFonts w:ascii="Calibri" w:hAnsi="Calibri"/>
            <w:color w:val="262626"/>
            <w:szCs w:val="24"/>
          </w:rPr>
          <w:t>Costo de reparaciones</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9F5D01" w:rsidRDefault="00507A53" w:rsidP="00973CAD">
      <w:pPr>
        <w:pStyle w:val="TDC1"/>
        <w:spacing w:before="0" w:after="120"/>
        <w:rPr>
          <w:rFonts w:ascii="Calibri" w:hAnsi="Calibri"/>
          <w:color w:val="262626"/>
          <w:szCs w:val="24"/>
          <w:lang w:val="es-AR"/>
        </w:rPr>
      </w:pPr>
      <w:hyperlink w:anchor="_Toc115774702" w:history="1">
        <w:r w:rsidR="00973CAD" w:rsidRPr="00C33FEB">
          <w:rPr>
            <w:rStyle w:val="Hipervnculo"/>
            <w:rFonts w:ascii="Calibri" w:hAnsi="Calibri"/>
            <w:color w:val="262626"/>
            <w:szCs w:val="24"/>
          </w:rPr>
          <w:t>E. Finalización del Contrato</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9F5D01" w:rsidRDefault="00507A53" w:rsidP="00973CAD">
      <w:pPr>
        <w:pStyle w:val="TDC2"/>
        <w:tabs>
          <w:tab w:val="left" w:pos="1440"/>
        </w:tabs>
        <w:spacing w:after="120"/>
        <w:rPr>
          <w:rFonts w:ascii="Calibri" w:hAnsi="Calibri"/>
          <w:color w:val="262626"/>
          <w:szCs w:val="24"/>
          <w:lang w:val="es-AR"/>
        </w:rPr>
      </w:pPr>
      <w:hyperlink w:anchor="_Toc115774703" w:history="1">
        <w:r w:rsidR="00973CAD" w:rsidRPr="00C33FEB">
          <w:rPr>
            <w:rStyle w:val="Hipervnculo"/>
            <w:rFonts w:ascii="Calibri" w:hAnsi="Calibri"/>
            <w:color w:val="262626"/>
            <w:szCs w:val="24"/>
          </w:rPr>
          <w:t>55.</w:t>
        </w:r>
        <w:r w:rsidR="00973CAD" w:rsidRPr="009F5D01">
          <w:rPr>
            <w:rFonts w:ascii="Calibri" w:hAnsi="Calibri"/>
            <w:color w:val="262626"/>
            <w:szCs w:val="24"/>
            <w:lang w:val="es-AR"/>
          </w:rPr>
          <w:tab/>
        </w:r>
        <w:r w:rsidR="00973CAD" w:rsidRPr="00C33FEB">
          <w:rPr>
            <w:rStyle w:val="Hipervnculo"/>
            <w:rFonts w:ascii="Calibri" w:hAnsi="Calibri"/>
            <w:color w:val="262626"/>
            <w:szCs w:val="24"/>
          </w:rPr>
          <w:t>Terminación de las Obras</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04" w:history="1">
        <w:r w:rsidR="00973CAD" w:rsidRPr="00C33FEB">
          <w:rPr>
            <w:rStyle w:val="Hipervnculo"/>
            <w:rFonts w:ascii="Calibri" w:hAnsi="Calibri"/>
            <w:color w:val="262626"/>
            <w:szCs w:val="24"/>
          </w:rPr>
          <w:t>56.</w:t>
        </w:r>
        <w:r w:rsidR="00973CAD" w:rsidRPr="00E918AA">
          <w:rPr>
            <w:rFonts w:ascii="Calibri" w:hAnsi="Calibri"/>
            <w:color w:val="262626"/>
            <w:szCs w:val="24"/>
            <w:lang w:val="es-AR"/>
          </w:rPr>
          <w:tab/>
        </w:r>
        <w:r w:rsidR="00973CAD" w:rsidRPr="00C33FEB">
          <w:rPr>
            <w:rStyle w:val="Hipervnculo"/>
            <w:rFonts w:ascii="Calibri" w:hAnsi="Calibri"/>
            <w:color w:val="262626"/>
            <w:szCs w:val="24"/>
          </w:rPr>
          <w:t>Recepción de las Obras</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05" w:history="1">
        <w:r w:rsidR="00973CAD" w:rsidRPr="00C33FEB">
          <w:rPr>
            <w:rStyle w:val="Hipervnculo"/>
            <w:rFonts w:ascii="Calibri" w:hAnsi="Calibri"/>
            <w:color w:val="262626"/>
            <w:szCs w:val="24"/>
          </w:rPr>
          <w:t>57.</w:t>
        </w:r>
        <w:r w:rsidR="00973CAD" w:rsidRPr="00E918AA">
          <w:rPr>
            <w:rFonts w:ascii="Calibri" w:hAnsi="Calibri"/>
            <w:color w:val="262626"/>
            <w:szCs w:val="24"/>
            <w:lang w:val="es-AR"/>
          </w:rPr>
          <w:tab/>
        </w:r>
        <w:r w:rsidR="00973CAD" w:rsidRPr="00C33FEB">
          <w:rPr>
            <w:rStyle w:val="Hipervnculo"/>
            <w:rFonts w:ascii="Calibri" w:hAnsi="Calibri"/>
            <w:color w:val="262626"/>
            <w:szCs w:val="24"/>
          </w:rPr>
          <w:t>Liquidación final</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06" w:history="1">
        <w:r w:rsidR="00973CAD" w:rsidRPr="00C33FEB">
          <w:rPr>
            <w:rStyle w:val="Hipervnculo"/>
            <w:rFonts w:ascii="Calibri" w:hAnsi="Calibri"/>
            <w:color w:val="262626"/>
            <w:szCs w:val="24"/>
          </w:rPr>
          <w:t>58.</w:t>
        </w:r>
        <w:r w:rsidR="00973CAD" w:rsidRPr="00E918AA">
          <w:rPr>
            <w:rFonts w:ascii="Calibri" w:hAnsi="Calibri"/>
            <w:color w:val="262626"/>
            <w:szCs w:val="24"/>
            <w:lang w:val="es-AR"/>
          </w:rPr>
          <w:tab/>
        </w:r>
        <w:r w:rsidR="00973CAD" w:rsidRPr="00C33FEB">
          <w:rPr>
            <w:rStyle w:val="Hipervnculo"/>
            <w:rFonts w:ascii="Calibri" w:hAnsi="Calibri"/>
            <w:color w:val="262626"/>
            <w:szCs w:val="24"/>
          </w:rPr>
          <w:t>Manuales de Operación y de Mantenimiento</w:t>
        </w:r>
        <w:r w:rsidR="00973CAD" w:rsidRPr="00C33FEB">
          <w:rPr>
            <w:rFonts w:ascii="Calibri" w:hAnsi="Calibri"/>
            <w:webHidden/>
            <w:color w:val="262626"/>
            <w:szCs w:val="24"/>
          </w:rPr>
          <w:tab/>
        </w:r>
        <w:r w:rsidR="00973CAD">
          <w:rPr>
            <w:rFonts w:ascii="Calibri" w:hAnsi="Calibri"/>
            <w:webHidden/>
            <w:color w:val="262626"/>
            <w:szCs w:val="24"/>
          </w:rPr>
          <w:t>84</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07" w:history="1">
        <w:r w:rsidR="00973CAD" w:rsidRPr="00C33FEB">
          <w:rPr>
            <w:rStyle w:val="Hipervnculo"/>
            <w:rFonts w:ascii="Calibri" w:hAnsi="Calibri"/>
            <w:color w:val="262626"/>
            <w:szCs w:val="24"/>
          </w:rPr>
          <w:t>59.</w:t>
        </w:r>
        <w:r w:rsidR="00973CAD" w:rsidRPr="00E918AA">
          <w:rPr>
            <w:rFonts w:ascii="Calibri" w:hAnsi="Calibri"/>
            <w:color w:val="262626"/>
            <w:szCs w:val="24"/>
            <w:lang w:val="es-AR"/>
          </w:rPr>
          <w:tab/>
        </w:r>
        <w:r w:rsidR="00973CAD" w:rsidRPr="00C33FEB">
          <w:rPr>
            <w:rStyle w:val="Hipervnculo"/>
            <w:rFonts w:ascii="Calibri" w:hAnsi="Calibri"/>
            <w:color w:val="262626"/>
            <w:szCs w:val="24"/>
          </w:rPr>
          <w:t>Terminación del Contrato</w:t>
        </w:r>
        <w:r w:rsidR="00973CAD" w:rsidRPr="00C33FEB">
          <w:rPr>
            <w:rFonts w:ascii="Calibri" w:hAnsi="Calibri"/>
            <w:webHidden/>
            <w:color w:val="262626"/>
            <w:szCs w:val="24"/>
          </w:rPr>
          <w:tab/>
        </w:r>
        <w:r w:rsidR="00973CAD">
          <w:rPr>
            <w:rFonts w:ascii="Calibri" w:hAnsi="Calibri"/>
            <w:webHidden/>
            <w:color w:val="262626"/>
            <w:szCs w:val="24"/>
          </w:rPr>
          <w:t>85</w:t>
        </w:r>
      </w:hyperlink>
    </w:p>
    <w:p w:rsidR="00973CAD" w:rsidRPr="00E918AA" w:rsidRDefault="00507A53" w:rsidP="00973CAD">
      <w:pPr>
        <w:pStyle w:val="TDC2"/>
        <w:spacing w:after="120"/>
        <w:rPr>
          <w:rFonts w:ascii="Calibri" w:hAnsi="Calibri"/>
          <w:color w:val="262626"/>
          <w:szCs w:val="24"/>
          <w:lang w:val="es-AR"/>
        </w:rPr>
      </w:pPr>
      <w:hyperlink w:anchor="_Toc115774708" w:history="1">
        <w:r w:rsidR="00973CAD" w:rsidRPr="00C33FEB">
          <w:rPr>
            <w:rStyle w:val="Hipervnculo"/>
            <w:rFonts w:ascii="Calibri" w:hAnsi="Calibri"/>
            <w:color w:val="262626"/>
            <w:szCs w:val="24"/>
          </w:rPr>
          <w:t>60.       Prácticas prohibidas</w:t>
        </w:r>
        <w:r w:rsidR="00973CAD" w:rsidRPr="00C33FEB">
          <w:rPr>
            <w:rFonts w:ascii="Calibri" w:hAnsi="Calibri"/>
            <w:webHidden/>
            <w:color w:val="262626"/>
            <w:szCs w:val="24"/>
          </w:rPr>
          <w:tab/>
          <w:t>77</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09" w:history="1">
        <w:r w:rsidR="00973CAD" w:rsidRPr="00C33FEB">
          <w:rPr>
            <w:rStyle w:val="Hipervnculo"/>
            <w:rFonts w:ascii="Calibri" w:hAnsi="Calibri"/>
            <w:color w:val="262626"/>
            <w:szCs w:val="24"/>
          </w:rPr>
          <w:t>61.</w:t>
        </w:r>
        <w:r w:rsidR="00973CAD" w:rsidRPr="00E918AA">
          <w:rPr>
            <w:rFonts w:ascii="Calibri" w:hAnsi="Calibri"/>
            <w:color w:val="262626"/>
            <w:szCs w:val="24"/>
            <w:lang w:val="es-AR"/>
          </w:rPr>
          <w:tab/>
        </w:r>
        <w:r w:rsidR="00973CAD" w:rsidRPr="00C33FEB">
          <w:rPr>
            <w:rStyle w:val="Hipervnculo"/>
            <w:rFonts w:ascii="Calibri" w:hAnsi="Calibri"/>
            <w:color w:val="262626"/>
            <w:szCs w:val="24"/>
          </w:rPr>
          <w:t>Pagos posteriores a la terminación del Contrato</w:t>
        </w:r>
        <w:r w:rsidR="00973CAD" w:rsidRPr="00C33FEB">
          <w:rPr>
            <w:rFonts w:ascii="Calibri" w:hAnsi="Calibri"/>
            <w:webHidden/>
            <w:color w:val="262626"/>
            <w:szCs w:val="24"/>
          </w:rPr>
          <w:tab/>
        </w:r>
        <w:r w:rsidR="00973CAD">
          <w:rPr>
            <w:rFonts w:ascii="Calibri" w:hAnsi="Calibri"/>
            <w:webHidden/>
            <w:color w:val="262626"/>
            <w:szCs w:val="24"/>
          </w:rPr>
          <w:t>92</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10" w:history="1">
        <w:r w:rsidR="00973CAD" w:rsidRPr="00C33FEB">
          <w:rPr>
            <w:rStyle w:val="Hipervnculo"/>
            <w:rFonts w:ascii="Calibri" w:hAnsi="Calibri"/>
            <w:color w:val="262626"/>
            <w:szCs w:val="24"/>
          </w:rPr>
          <w:t>62.</w:t>
        </w:r>
        <w:r w:rsidR="00973CAD" w:rsidRPr="00E918AA">
          <w:rPr>
            <w:rFonts w:ascii="Calibri" w:hAnsi="Calibri"/>
            <w:color w:val="262626"/>
            <w:szCs w:val="24"/>
            <w:lang w:val="es-AR"/>
          </w:rPr>
          <w:tab/>
        </w:r>
        <w:r w:rsidR="00973CAD" w:rsidRPr="00C33FEB">
          <w:rPr>
            <w:rStyle w:val="Hipervnculo"/>
            <w:rFonts w:ascii="Calibri" w:hAnsi="Calibri"/>
            <w:color w:val="262626"/>
            <w:szCs w:val="24"/>
          </w:rPr>
          <w:t>Derechos de propiedad</w:t>
        </w:r>
        <w:r w:rsidR="00973CAD" w:rsidRPr="00C33FEB">
          <w:rPr>
            <w:rFonts w:ascii="Calibri" w:hAnsi="Calibri"/>
            <w:webHidden/>
            <w:color w:val="262626"/>
            <w:szCs w:val="24"/>
          </w:rPr>
          <w:tab/>
        </w:r>
        <w:r w:rsidR="00973CAD">
          <w:rPr>
            <w:rFonts w:ascii="Calibri" w:hAnsi="Calibri"/>
            <w:webHidden/>
            <w:color w:val="262626"/>
            <w:szCs w:val="24"/>
          </w:rPr>
          <w:t>93</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11" w:history="1">
        <w:r w:rsidR="00973CAD" w:rsidRPr="00C33FEB">
          <w:rPr>
            <w:rStyle w:val="Hipervnculo"/>
            <w:rFonts w:ascii="Calibri" w:hAnsi="Calibri"/>
            <w:color w:val="262626"/>
            <w:szCs w:val="24"/>
          </w:rPr>
          <w:t>63.</w:t>
        </w:r>
        <w:r w:rsidR="00973CAD" w:rsidRPr="00E918AA">
          <w:rPr>
            <w:rFonts w:ascii="Calibri" w:hAnsi="Calibri"/>
            <w:color w:val="262626"/>
            <w:szCs w:val="24"/>
            <w:lang w:val="es-AR"/>
          </w:rPr>
          <w:tab/>
        </w:r>
        <w:r w:rsidR="00973CAD" w:rsidRPr="00C33FEB">
          <w:rPr>
            <w:rStyle w:val="Hipervnculo"/>
            <w:rFonts w:ascii="Calibri" w:hAnsi="Calibri"/>
            <w:color w:val="262626"/>
            <w:szCs w:val="24"/>
          </w:rPr>
          <w:t>Liberación de cumplimiento</w:t>
        </w:r>
        <w:r w:rsidR="00973CAD" w:rsidRPr="00C33FEB">
          <w:rPr>
            <w:rFonts w:ascii="Calibri" w:hAnsi="Calibri"/>
            <w:webHidden/>
            <w:color w:val="262626"/>
            <w:szCs w:val="24"/>
          </w:rPr>
          <w:tab/>
        </w:r>
        <w:r w:rsidR="00973CAD">
          <w:rPr>
            <w:rFonts w:ascii="Calibri" w:hAnsi="Calibri"/>
            <w:webHidden/>
            <w:color w:val="262626"/>
            <w:szCs w:val="24"/>
          </w:rPr>
          <w:t>93</w:t>
        </w:r>
      </w:hyperlink>
    </w:p>
    <w:p w:rsidR="00973CAD" w:rsidRPr="00E918AA" w:rsidRDefault="00507A53" w:rsidP="00973CAD">
      <w:pPr>
        <w:pStyle w:val="TDC2"/>
        <w:tabs>
          <w:tab w:val="left" w:pos="1440"/>
        </w:tabs>
        <w:spacing w:after="120"/>
        <w:rPr>
          <w:rFonts w:ascii="Calibri" w:hAnsi="Calibri"/>
          <w:color w:val="262626"/>
          <w:szCs w:val="24"/>
          <w:lang w:val="es-AR"/>
        </w:rPr>
      </w:pPr>
      <w:hyperlink w:anchor="_Toc115774712" w:history="1">
        <w:r w:rsidR="00973CAD" w:rsidRPr="00C33FEB">
          <w:rPr>
            <w:rStyle w:val="Hipervnculo"/>
            <w:rFonts w:ascii="Calibri" w:hAnsi="Calibri"/>
            <w:color w:val="262626"/>
            <w:szCs w:val="24"/>
          </w:rPr>
          <w:t>64.</w:t>
        </w:r>
        <w:r w:rsidR="00973CAD" w:rsidRPr="00E918AA">
          <w:rPr>
            <w:rFonts w:ascii="Calibri" w:hAnsi="Calibri"/>
            <w:color w:val="262626"/>
            <w:szCs w:val="24"/>
            <w:lang w:val="es-AR"/>
          </w:rPr>
          <w:tab/>
        </w:r>
        <w:r w:rsidR="00973CAD" w:rsidRPr="00C33FEB">
          <w:rPr>
            <w:rStyle w:val="Hipervnculo"/>
            <w:rFonts w:ascii="Calibri" w:hAnsi="Calibri"/>
            <w:color w:val="262626"/>
            <w:szCs w:val="24"/>
          </w:rPr>
          <w:t>Suspensión de Desembolsos del Préstamo del Banco</w:t>
        </w:r>
        <w:r w:rsidR="00973CAD" w:rsidRPr="00C33FEB">
          <w:rPr>
            <w:rFonts w:ascii="Calibri" w:hAnsi="Calibri"/>
            <w:webHidden/>
            <w:color w:val="262626"/>
            <w:szCs w:val="24"/>
          </w:rPr>
          <w:tab/>
        </w:r>
        <w:r w:rsidR="00973CAD">
          <w:rPr>
            <w:rFonts w:ascii="Calibri" w:hAnsi="Calibri"/>
            <w:webHidden/>
            <w:color w:val="262626"/>
            <w:szCs w:val="24"/>
          </w:rPr>
          <w:t>93</w:t>
        </w:r>
      </w:hyperlink>
    </w:p>
    <w:p w:rsidR="00973CAD" w:rsidRPr="00E918AA" w:rsidRDefault="00507A53" w:rsidP="00973CAD">
      <w:pPr>
        <w:pStyle w:val="TDC2"/>
        <w:spacing w:after="120"/>
        <w:rPr>
          <w:rFonts w:ascii="Calibri" w:hAnsi="Calibri"/>
          <w:color w:val="262626"/>
          <w:szCs w:val="24"/>
          <w:lang w:val="es-AR"/>
        </w:rPr>
      </w:pPr>
      <w:hyperlink w:anchor="_Toc115774713" w:history="1">
        <w:r w:rsidR="00973CAD" w:rsidRPr="00C33FEB">
          <w:rPr>
            <w:rStyle w:val="Hipervnculo"/>
            <w:rFonts w:ascii="Calibri" w:hAnsi="Calibri"/>
            <w:color w:val="262626"/>
            <w:szCs w:val="24"/>
          </w:rPr>
          <w:t>65.       Elegibilidad</w:t>
        </w:r>
        <w:r w:rsidR="00973CAD" w:rsidRPr="00C33FEB">
          <w:rPr>
            <w:rFonts w:ascii="Calibri" w:hAnsi="Calibri"/>
            <w:webHidden/>
            <w:color w:val="262626"/>
            <w:szCs w:val="24"/>
          </w:rPr>
          <w:tab/>
        </w:r>
        <w:r w:rsidR="00973CAD">
          <w:rPr>
            <w:rFonts w:ascii="Calibri" w:hAnsi="Calibri"/>
            <w:webHidden/>
            <w:color w:val="262626"/>
            <w:szCs w:val="24"/>
          </w:rPr>
          <w:t>93</w:t>
        </w:r>
      </w:hyperlink>
    </w:p>
    <w:p w:rsidR="00973CAD" w:rsidRPr="00C33FEB" w:rsidRDefault="00973CAD" w:rsidP="00973CAD">
      <w:pPr>
        <w:spacing w:after="120"/>
        <w:rPr>
          <w:rFonts w:ascii="Calibri" w:hAnsi="Calibri"/>
          <w:color w:val="262626"/>
        </w:rPr>
      </w:pPr>
    </w:p>
    <w:p w:rsidR="00973CAD" w:rsidRDefault="00973CAD">
      <w:pPr>
        <w:rPr>
          <w:ins w:id="18" w:author="Usuario de Windows" w:date="2015-08-27T18:58:00Z"/>
          <w:rStyle w:val="Hipervnculo"/>
          <w:noProof/>
        </w:rPr>
      </w:pPr>
      <w:ins w:id="19" w:author="Usuario de Windows" w:date="2015-08-27T18:58:00Z">
        <w:r>
          <w:rPr>
            <w:rStyle w:val="Hipervnculo"/>
            <w:noProof/>
          </w:rPr>
          <w:br w:type="page"/>
        </w:r>
      </w:ins>
    </w:p>
    <w:p w:rsidR="00C50775" w:rsidRPr="00C33FEB" w:rsidRDefault="00C50775"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b/>
          <w:bCs/>
          <w:color w:val="262626"/>
        </w:rPr>
        <w:lastRenderedPageBreak/>
        <w:t>Condiciones Generales del Contrato</w:t>
      </w:r>
    </w:p>
    <w:p w:rsidR="00C50775" w:rsidRPr="00C33FEB" w:rsidRDefault="00C50775" w:rsidP="00ED7FCE">
      <w:pPr>
        <w:keepNext/>
        <w:keepLines/>
        <w:tabs>
          <w:tab w:val="left" w:pos="1080"/>
          <w:tab w:val="right" w:leader="dot" w:pos="9000"/>
        </w:tabs>
        <w:spacing w:after="120"/>
        <w:ind w:left="720"/>
        <w:jc w:val="center"/>
        <w:rPr>
          <w:rFonts w:ascii="Calibri" w:hAnsi="Calibri"/>
          <w:color w:val="262626"/>
        </w:rPr>
      </w:pPr>
    </w:p>
    <w:p w:rsidR="00C50775" w:rsidRPr="00C33FEB" w:rsidRDefault="00C50775"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C50775" w:rsidRPr="00C33FEB" w:rsidTr="00F01C74">
        <w:tc>
          <w:tcPr>
            <w:tcW w:w="2448" w:type="dxa"/>
          </w:tcPr>
          <w:p w:rsidR="00C50775" w:rsidRPr="00C33FEB" w:rsidRDefault="00C50775"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C50775" w:rsidRPr="00C33FEB" w:rsidRDefault="00C50775"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C50775" w:rsidRPr="00C33FEB" w:rsidRDefault="00C50775"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para resolver en primera instancia cualquier controversia, de conformidad con lo dispuesto en las cláusulas 24 y 25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
          <w:p w:rsidR="00C50775" w:rsidRPr="00C33FEB" w:rsidRDefault="00C50775"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C50775" w:rsidRPr="00C33FEB" w:rsidRDefault="00C50775"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 xml:space="preserve">son los definidos en la cláusula 44 de estas </w:t>
            </w:r>
            <w:proofErr w:type="spellStart"/>
            <w:r w:rsidRPr="00C33FEB">
              <w:rPr>
                <w:rFonts w:ascii="Calibri" w:hAnsi="Calibri"/>
                <w:color w:val="262626"/>
                <w:spacing w:val="-3"/>
              </w:rPr>
              <w:t>CGC</w:t>
            </w:r>
            <w:proofErr w:type="spellEnd"/>
          </w:p>
          <w:p w:rsidR="00C50775" w:rsidRPr="00C33FEB" w:rsidRDefault="00C50775"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C50775" w:rsidRPr="00C33FEB" w:rsidRDefault="00C50775"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C50775" w:rsidRPr="00C33FEB" w:rsidRDefault="00C50775"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calculado a partir de la fecha de terminación.</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Esta fecha podrá ser modificada únicamente por el Gerente de Obras mediante una prórroga del plazo o una orden de acelerar los trabajos.</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C50775" w:rsidRPr="00C33FEB" w:rsidRDefault="00C50775"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proofErr w:type="spellStart"/>
            <w:r w:rsidRPr="00C33FEB">
              <w:rPr>
                <w:rFonts w:ascii="Calibri" w:hAnsi="Calibri"/>
                <w:b/>
                <w:bCs/>
                <w:color w:val="262626"/>
              </w:rPr>
              <w:t>CEC</w:t>
            </w:r>
            <w:proofErr w:type="spellEnd"/>
            <w:r w:rsidRPr="00C33FEB">
              <w:rPr>
                <w:rFonts w:ascii="Calibri" w:hAnsi="Calibri"/>
                <w:b/>
                <w:bCs/>
                <w:color w:val="262626"/>
              </w:rPr>
              <w:t xml:space="preserve"> </w:t>
            </w:r>
            <w:r w:rsidRPr="00C33FEB">
              <w:rPr>
                <w:rFonts w:ascii="Calibri" w:hAnsi="Calibri"/>
                <w:color w:val="262626"/>
              </w:rPr>
              <w:t>significa las Condiciones Especiales del Contrato.</w:t>
            </w:r>
          </w:p>
          <w:p w:rsidR="00C50775" w:rsidRPr="00C33FEB" w:rsidRDefault="00C50775"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 xml:space="preserve">definido como tal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C50775" w:rsidRPr="00C33FEB" w:rsidRDefault="00C50775"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No coincide necesariamente con ninguna de las fechas de toma de posesión del Sitio de las Obras.</w:t>
            </w:r>
          </w:p>
          <w:p w:rsidR="00C50775" w:rsidRPr="00C33FEB" w:rsidRDefault="00C50775"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C50775" w:rsidRPr="00C33FEB" w:rsidRDefault="00C50775"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C50775" w:rsidRPr="00C33FEB" w:rsidRDefault="00C50775"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C50775" w:rsidRPr="00C33FEB" w:rsidRDefault="00C50775"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C50775" w:rsidRPr="001A4332" w:rsidRDefault="00C50775"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C50775" w:rsidRPr="001A4332" w:rsidRDefault="00C50775"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C50775" w:rsidRPr="00C33FEB" w:rsidRDefault="00C50775" w:rsidP="00ED7FCE">
            <w:pPr>
              <w:keepNext/>
              <w:keepLines/>
              <w:spacing w:after="120"/>
              <w:ind w:hanging="612"/>
              <w:jc w:val="both"/>
              <w:rPr>
                <w:rFonts w:ascii="Calibri" w:hAnsi="Calibri"/>
                <w:color w:val="262626"/>
              </w:rPr>
            </w:pP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Para la interpretación de estas </w:t>
            </w:r>
            <w:proofErr w:type="spellStart"/>
            <w:r w:rsidRPr="00C33FEB">
              <w:rPr>
                <w:rFonts w:ascii="Calibri" w:hAnsi="Calibri"/>
                <w:color w:val="262626"/>
              </w:rPr>
              <w:t>CGC</w:t>
            </w:r>
            <w:proofErr w:type="spellEnd"/>
            <w:r w:rsidRPr="00C33FEB">
              <w:rPr>
                <w:rFonts w:ascii="Calibri" w:hAnsi="Calibri"/>
                <w:color w:val="262626"/>
              </w:rPr>
              <w:t xml:space="preserve">,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w:t>
            </w:r>
            <w:proofErr w:type="spellStart"/>
            <w:r w:rsidRPr="00C33FEB">
              <w:rPr>
                <w:rFonts w:ascii="Calibri" w:hAnsi="Calibri"/>
                <w:color w:val="262626"/>
              </w:rPr>
              <w:t>CGC</w:t>
            </w:r>
            <w:proofErr w:type="spellEnd"/>
            <w:r w:rsidRPr="00C33FEB">
              <w:rPr>
                <w:rFonts w:ascii="Calibri" w:hAnsi="Calibri"/>
                <w:color w:val="262626"/>
              </w:rPr>
              <w:t>.</w:t>
            </w:r>
          </w:p>
          <w:p w:rsidR="00C50775" w:rsidRPr="00C33FEB" w:rsidRDefault="00C50775"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estipulan </w:t>
            </w:r>
            <w:r w:rsidRPr="00C33FEB">
              <w:rPr>
                <w:rFonts w:ascii="Calibri" w:hAnsi="Calibri"/>
                <w:color w:val="262626"/>
                <w:spacing w:val="-3"/>
              </w:rPr>
              <w:t xml:space="preserve">la terminación de las Obras por secciones, las referencias que en 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se hacen a las Obras, a la Fecha de Terminación y a la Fecha Prevista de Terminación aplican a cada Sección de las Obras (excepto las referencias específicas a la Fecha de Terminación y de la Fecha Prevista de Terminación de la totalidad de las Obras).</w:t>
            </w:r>
          </w:p>
          <w:p w:rsidR="00C50775" w:rsidRPr="00C33FEB" w:rsidRDefault="00C50775"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C50775" w:rsidRPr="00C33FEB" w:rsidRDefault="00EB2678" w:rsidP="00EB2678">
            <w:pPr>
              <w:suppressAutoHyphens/>
              <w:spacing w:after="120"/>
              <w:ind w:left="1339"/>
              <w:jc w:val="both"/>
              <w:rPr>
                <w:rFonts w:ascii="Calibri" w:hAnsi="Calibri"/>
                <w:color w:val="262626"/>
                <w:spacing w:val="-3"/>
              </w:rPr>
            </w:pPr>
            <w:r>
              <w:rPr>
                <w:rFonts w:ascii="Calibri" w:hAnsi="Calibri"/>
                <w:color w:val="262626"/>
                <w:spacing w:val="-3"/>
              </w:rPr>
              <w:t xml:space="preserve">(a) </w:t>
            </w:r>
            <w:r w:rsidR="00C50775" w:rsidRPr="00C33FEB">
              <w:rPr>
                <w:rFonts w:ascii="Calibri" w:hAnsi="Calibri"/>
                <w:color w:val="262626"/>
                <w:spacing w:val="-3"/>
              </w:rPr>
              <w:t>Convenio,</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C50775" w:rsidRPr="00C33FEB" w:rsidRDefault="00C50775"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C50775" w:rsidRPr="00C33FEB" w:rsidRDefault="00C50775"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C50775" w:rsidRPr="00C33FEB" w:rsidRDefault="00C50775"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 xml:space="preserve">El idioma del Contrato y la ley que lo regirá se estipulan en las </w:t>
            </w:r>
            <w:proofErr w:type="spellStart"/>
            <w:r w:rsidRPr="00C33FEB">
              <w:rPr>
                <w:rFonts w:ascii="Calibri" w:hAnsi="Calibri"/>
                <w:color w:val="262626"/>
              </w:rPr>
              <w:t>CEC</w:t>
            </w:r>
            <w:proofErr w:type="spellEnd"/>
            <w:r w:rsidRPr="00C33FEB">
              <w:rPr>
                <w:rFonts w:ascii="Calibri" w:hAnsi="Calibri"/>
                <w:color w:val="262626"/>
              </w:rPr>
              <w:t>.</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C50775" w:rsidRPr="00C33FEB" w:rsidRDefault="00C50775"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C50775" w:rsidRPr="00C33FEB" w:rsidRDefault="00C50775"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C50775" w:rsidRPr="00C33FEB"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 xml:space="preserve">indicada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C50775" w:rsidRPr="00C33FEB"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 xml:space="preserve">El Contratista deberá emplear el personal clave enumerado en la Lista de Personal Clave, de conformidad con lo indicado en las </w:t>
            </w:r>
            <w:proofErr w:type="spellStart"/>
            <w:r w:rsidRPr="00C33FEB">
              <w:rPr>
                <w:rFonts w:ascii="Calibri" w:hAnsi="Calibri"/>
                <w:color w:val="262626"/>
                <w:spacing w:val="-3"/>
              </w:rPr>
              <w:t>CEC</w:t>
            </w:r>
            <w:proofErr w:type="spellEnd"/>
            <w:r w:rsidRPr="00C33FEB">
              <w:rPr>
                <w:rFonts w:ascii="Calibri" w:hAnsi="Calibri"/>
                <w:color w:val="262626"/>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C50775" w:rsidRPr="00C33FEB"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C50775" w:rsidRPr="00C33FEB"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C50775" w:rsidRPr="00C33FEB" w:rsidRDefault="00C50775"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C50775" w:rsidRPr="00C33FEB" w:rsidRDefault="00C50775"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 xml:space="preserve">estipulados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r w:rsidRPr="00C33FEB">
              <w:rPr>
                <w:rFonts w:ascii="Calibri" w:hAnsi="Calibri"/>
                <w:color w:val="262626"/>
                <w:spacing w:val="-3"/>
              </w:rPr>
              <w:t xml:space="preserve"> los siguientes eventos constituyen riesgos del Contratista:</w:t>
            </w:r>
          </w:p>
          <w:p w:rsidR="00C50775" w:rsidRPr="00C33FEB" w:rsidRDefault="00C50775"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C50775" w:rsidRPr="00C33FEB" w:rsidRDefault="00C50775"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C50775" w:rsidRPr="00C33FEB" w:rsidRDefault="00C50775"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C50775" w:rsidRPr="00C33FEB" w:rsidRDefault="00C50775"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 xml:space="preserve">indicados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además de cualquier otra información de que disponga el Oferente.</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 xml:space="preserve">las </w:t>
            </w:r>
            <w:proofErr w:type="spellStart"/>
            <w:r w:rsidRPr="00C33FEB">
              <w:rPr>
                <w:rFonts w:ascii="Calibri" w:hAnsi="Calibri"/>
                <w:bCs/>
                <w:color w:val="262626"/>
                <w:spacing w:val="-3"/>
              </w:rPr>
              <w:t>CEC</w:t>
            </w:r>
            <w:proofErr w:type="spellEnd"/>
            <w:r w:rsidRPr="00C33FEB">
              <w:rPr>
                <w:rFonts w:ascii="Calibri" w:hAnsi="Calibri"/>
                <w:color w:val="262626"/>
                <w:spacing w:val="-3"/>
              </w:rPr>
              <w:t>.</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C50775" w:rsidRPr="00C33FEB" w:rsidTr="00F01C74">
        <w:tc>
          <w:tcPr>
            <w:tcW w:w="2448" w:type="dxa"/>
          </w:tcPr>
          <w:p w:rsidR="00C50775" w:rsidRPr="00C33FEB" w:rsidRDefault="00C50775"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se considerará que el Contratante ha demorado el inicio de las actividades pertinentes y que ello constituye un evento compensable.</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proofErr w:type="spellStart"/>
            <w:r w:rsidRPr="00C33FEB">
              <w:rPr>
                <w:rFonts w:ascii="Calibri" w:hAnsi="Calibri"/>
                <w:color w:val="262626"/>
                <w:spacing w:val="-3"/>
              </w:rPr>
              <w:t>presentaci</w:t>
            </w:r>
            <w:r w:rsidRPr="00C33FEB">
              <w:rPr>
                <w:rFonts w:ascii="Calibri" w:hAnsi="Calibri"/>
                <w:color w:val="262626"/>
                <w:spacing w:val="-3"/>
                <w:lang w:val="es-ES"/>
              </w:rPr>
              <w:t>ón</w:t>
            </w:r>
            <w:proofErr w:type="spellEnd"/>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proofErr w:type="spellStart"/>
            <w:r w:rsidRPr="00C33FEB">
              <w:rPr>
                <w:rFonts w:ascii="Calibri" w:hAnsi="Calibri"/>
                <w:color w:val="262626"/>
                <w:lang w:val="es-ES"/>
              </w:rPr>
              <w:t>debera</w:t>
            </w:r>
            <w:proofErr w:type="spellEnd"/>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C50775" w:rsidRPr="00C33FEB" w:rsidRDefault="00C50775"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C50775" w:rsidRPr="00C33FEB" w:rsidRDefault="00C50775" w:rsidP="00ED7FCE">
            <w:pPr>
              <w:pStyle w:val="SectionVHeading3"/>
              <w:spacing w:after="120"/>
              <w:rPr>
                <w:rFonts w:ascii="Calibri" w:hAnsi="Calibri"/>
                <w:color w:val="262626"/>
              </w:rPr>
            </w:pPr>
          </w:p>
        </w:tc>
        <w:tc>
          <w:tcPr>
            <w:tcW w:w="7016" w:type="dxa"/>
          </w:tcPr>
          <w:p w:rsidR="00C50775" w:rsidRPr="00C33FEB"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C50775" w:rsidRPr="00BA5057" w:rsidRDefault="00C50775"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 xml:space="preserve">especificados en los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 xml:space="preserve"> y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 xml:space="preserve">indicado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C50775" w:rsidRPr="00C33FEB" w:rsidRDefault="00C50775"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 xml:space="preserve">denominada en las </w:t>
            </w:r>
            <w:proofErr w:type="spellStart"/>
            <w:r w:rsidRPr="00BA5057">
              <w:rPr>
                <w:rFonts w:ascii="Calibri" w:hAnsi="Calibri"/>
                <w:b/>
                <w:bCs/>
                <w:color w:val="262626"/>
                <w:spacing w:val="-3"/>
              </w:rPr>
              <w:t>CEC</w:t>
            </w:r>
            <w:proofErr w:type="spellEnd"/>
            <w:r w:rsidRPr="00BA5057">
              <w:rPr>
                <w:rFonts w:ascii="Calibri" w:hAnsi="Calibri"/>
                <w:color w:val="262626"/>
                <w:spacing w:val="-3"/>
              </w:rPr>
              <w:t xml:space="preserve"> y en el lugar </w:t>
            </w:r>
            <w:r w:rsidRPr="00BA5057">
              <w:rPr>
                <w:rFonts w:ascii="Calibri" w:hAnsi="Calibri"/>
                <w:b/>
                <w:bCs/>
                <w:color w:val="262626"/>
                <w:spacing w:val="-3"/>
              </w:rPr>
              <w:t xml:space="preserve">establecido en las </w:t>
            </w:r>
            <w:proofErr w:type="spellStart"/>
            <w:r w:rsidRPr="00BA5057">
              <w:rPr>
                <w:rFonts w:ascii="Calibri" w:hAnsi="Calibri"/>
                <w:b/>
                <w:bCs/>
                <w:color w:val="262626"/>
                <w:spacing w:val="-3"/>
              </w:rPr>
              <w:t>CEC</w:t>
            </w:r>
            <w:proofErr w:type="spellEnd"/>
            <w:r w:rsidRPr="00BA5057">
              <w:rPr>
                <w:rFonts w:ascii="Calibri" w:hAnsi="Calibri"/>
                <w:b/>
                <w:bCs/>
                <w:color w:val="262626"/>
                <w:spacing w:val="-3"/>
              </w:rPr>
              <w:t>.</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dentro de los 14 días siguientes a la recepción de la petición.</w:t>
            </w:r>
          </w:p>
        </w:tc>
      </w:tr>
      <w:tr w:rsidR="00C50775" w:rsidRPr="00C33FEB" w:rsidTr="00F01C74">
        <w:tc>
          <w:tcPr>
            <w:tcW w:w="2448" w:type="dxa"/>
          </w:tcPr>
          <w:p w:rsidR="00C50775" w:rsidRPr="00C33FEB" w:rsidRDefault="00C50775" w:rsidP="009160EC">
            <w:pPr>
              <w:pStyle w:val="SectionVHeading3"/>
              <w:spacing w:after="120"/>
              <w:rPr>
                <w:rFonts w:ascii="Calibri" w:hAnsi="Calibri"/>
                <w:b w:val="0"/>
                <w:bCs w:val="0"/>
                <w:color w:val="262626"/>
              </w:rPr>
            </w:pPr>
          </w:p>
        </w:tc>
        <w:tc>
          <w:tcPr>
            <w:tcW w:w="7016" w:type="dxa"/>
          </w:tcPr>
          <w:p w:rsidR="00C50775" w:rsidRPr="00C33FEB" w:rsidRDefault="00C50775"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C50775" w:rsidRPr="00C33FEB" w:rsidTr="00F01C74">
        <w:tc>
          <w:tcPr>
            <w:tcW w:w="2448" w:type="dxa"/>
          </w:tcPr>
          <w:p w:rsidR="00C50775" w:rsidRPr="00C33FEB" w:rsidRDefault="00C50775"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C50775" w:rsidRPr="00C33FEB" w:rsidRDefault="00C50775"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 xml:space="preserve">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C50775" w:rsidRPr="00C33FEB" w:rsidRDefault="00C50775"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C50775" w:rsidRPr="00C33FEB" w:rsidRDefault="00C50775"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 xml:space="preserve">establecidos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 xml:space="preserve">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C50775" w:rsidRPr="00C33FEB" w:rsidRDefault="00C50775"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C50775" w:rsidRPr="00C33FEB" w:rsidRDefault="00C50775"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C50775" w:rsidRPr="00C33FEB" w:rsidRDefault="00C50775"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C50775" w:rsidRPr="00C33FEB" w:rsidRDefault="00C50775"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50775" w:rsidRPr="00C33FEB" w:rsidTr="00F01C74">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C50775" w:rsidRPr="00C33FEB" w:rsidRDefault="00C50775"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C50775" w:rsidRPr="00C33FEB">
        <w:tc>
          <w:tcPr>
            <w:tcW w:w="2402" w:type="dxa"/>
          </w:tcPr>
          <w:p w:rsidR="00C50775" w:rsidRPr="00C33FEB" w:rsidRDefault="00C50775"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C50775" w:rsidRPr="00C33FEB">
        <w:tc>
          <w:tcPr>
            <w:tcW w:w="2402"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C50775" w:rsidRPr="00C33FEB" w:rsidRDefault="00C50775"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C50775" w:rsidRPr="00C33FEB">
        <w:tc>
          <w:tcPr>
            <w:tcW w:w="2402"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C50775" w:rsidRPr="00C33FEB" w:rsidRDefault="00C50775"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Período de Responsabilidad por Defectos se prorrogará mientras queden defectos por corregir.</w:t>
            </w:r>
          </w:p>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C50775" w:rsidRPr="00C33FEB">
        <w:tc>
          <w:tcPr>
            <w:tcW w:w="2402"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C50775" w:rsidRPr="00C33FEB" w:rsidRDefault="00C50775"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C50775" w:rsidRPr="00C33FEB" w:rsidRDefault="00C50775"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C50775" w:rsidRPr="00C33FEB">
        <w:tc>
          <w:tcPr>
            <w:tcW w:w="2448" w:type="dxa"/>
          </w:tcPr>
          <w:p w:rsidR="00C50775" w:rsidRPr="00C33FEB" w:rsidRDefault="00C50775"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C50775" w:rsidRPr="00C33FEB" w:rsidRDefault="00C50775"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C50775" w:rsidRPr="00C33FEB" w:rsidRDefault="00C50775"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C50775" w:rsidRPr="00C33FEB" w:rsidRDefault="00C50775"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C50775" w:rsidRPr="00C33FEB" w:rsidRDefault="00C50775"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C50775" w:rsidRPr="00C33FEB" w:rsidRDefault="00C50775"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C50775" w:rsidRPr="00C33FEB" w:rsidRDefault="00C50775"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C50775" w:rsidRPr="00C33FEB" w:rsidRDefault="00C50775"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C50775" w:rsidRPr="00C33FEB" w:rsidRDefault="00C50775"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C50775" w:rsidRPr="00C33FEB" w:rsidRDefault="00C50775"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C50775" w:rsidRPr="00C33FEB" w:rsidTr="00B21529">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C50775" w:rsidRPr="00C33FEB" w:rsidTr="00B21529">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C50775" w:rsidRPr="00C33FEB" w:rsidRDefault="00C50775"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C50775" w:rsidRPr="00C33FEB" w:rsidRDefault="00C50775"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 xml:space="preserve">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C50775" w:rsidRPr="00C33FEB" w:rsidRDefault="00C50775"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C50775" w:rsidRPr="00C33FEB" w:rsidRDefault="00C50775"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C50775" w:rsidRPr="00C33FEB" w:rsidRDefault="00C50775"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C50775" w:rsidRPr="00C33FEB" w:rsidRDefault="00C50775"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 xml:space="preserve">estipulados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C50775" w:rsidRPr="00C33FEB" w:rsidRDefault="00C50775"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C50775" w:rsidRPr="00C33FEB" w:rsidTr="00B21529">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hasta que las Obras estén terminadas totalmente.</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w:t>
            </w:r>
            <w:proofErr w:type="spellStart"/>
            <w:r w:rsidRPr="00C33FEB">
              <w:rPr>
                <w:rFonts w:ascii="Calibri" w:hAnsi="Calibri"/>
                <w:color w:val="262626"/>
              </w:rPr>
              <w:t>CGC</w:t>
            </w:r>
            <w:proofErr w:type="spellEnd"/>
            <w:r w:rsidRPr="00C33FEB">
              <w:rPr>
                <w:rFonts w:ascii="Calibri" w:hAnsi="Calibri"/>
                <w:color w:val="262626"/>
              </w:rPr>
              <w:t xml:space="preserve">,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C50775" w:rsidRPr="00C33FEB" w:rsidRDefault="00C50775"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C50775" w:rsidRPr="00C33FEB" w:rsidRDefault="00C50775"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 xml:space="preserve">establecida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roofErr w:type="spellStart"/>
            <w:r w:rsidRPr="00C33FEB">
              <w:rPr>
                <w:rFonts w:ascii="Calibri" w:hAnsi="Calibri"/>
                <w:color w:val="262626"/>
                <w:spacing w:val="-3"/>
              </w:rPr>
              <w:t>aún</w:t>
            </w:r>
            <w:proofErr w:type="spellEnd"/>
            <w:r w:rsidRPr="00C33FEB">
              <w:rPr>
                <w:rFonts w:ascii="Calibri" w:hAnsi="Calibri"/>
                <w:color w:val="262626"/>
                <w:spacing w:val="-3"/>
              </w:rPr>
              <w:t xml:space="preserve"> cuando el plazo para terminarlas no estuviera vencido.</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proofErr w:type="gramStart"/>
            <w:r w:rsidRPr="00C33FEB">
              <w:rPr>
                <w:rFonts w:ascii="Calibri" w:hAnsi="Calibri"/>
                <w:color w:val="262626"/>
                <w:spacing w:val="-3"/>
              </w:rPr>
              <w:t>todos los formulario</w:t>
            </w:r>
            <w:proofErr w:type="gramEnd"/>
            <w:r w:rsidRPr="00C33FEB">
              <w:rPr>
                <w:rFonts w:ascii="Calibri" w:hAnsi="Calibri"/>
                <w:color w:val="262626"/>
                <w:spacing w:val="-3"/>
              </w:rPr>
              <w:t xml:space="preserve"> que se llenen para este propósito.</w:t>
            </w:r>
          </w:p>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C50775" w:rsidRPr="00C33FEB">
        <w:tc>
          <w:tcPr>
            <w:tcW w:w="2448" w:type="dxa"/>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C50775" w:rsidRPr="00C33FEB" w:rsidRDefault="00C50775"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C50775" w:rsidRPr="00C33FEB" w:rsidTr="00F123B2">
        <w:tc>
          <w:tcPr>
            <w:tcW w:w="2448" w:type="dxa"/>
            <w:gridSpan w:val="2"/>
          </w:tcPr>
          <w:p w:rsidR="00C50775" w:rsidRPr="00C33FEB" w:rsidRDefault="00C50775"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C50775" w:rsidRPr="00C33FEB" w:rsidRDefault="00C50775"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 xml:space="preserve">estipuladas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proofErr w:type="gramStart"/>
            <w:r w:rsidRPr="00C33FEB">
              <w:rPr>
                <w:rFonts w:ascii="Calibri" w:hAnsi="Calibri"/>
                <w:color w:val="262626"/>
                <w:kern w:val="0"/>
                <w:szCs w:val="24"/>
                <w:lang w:val="es-ES_tradnl"/>
              </w:rPr>
              <w:t xml:space="preserve">la fechas </w:t>
            </w:r>
            <w:r w:rsidRPr="00C33FEB">
              <w:rPr>
                <w:rFonts w:ascii="Calibri" w:hAnsi="Calibri"/>
                <w:b/>
                <w:bCs/>
                <w:color w:val="262626"/>
                <w:kern w:val="0"/>
                <w:szCs w:val="24"/>
                <w:lang w:val="es-ES_tradnl"/>
              </w:rPr>
              <w:t>estipuladas</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b/>
                <w:bCs/>
                <w:color w:val="262626"/>
                <w:kern w:val="0"/>
                <w:szCs w:val="24"/>
                <w:lang w:val="es-ES_tradnl"/>
              </w:rPr>
              <w:t xml:space="preserve">,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 xml:space="preserve">estipulada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de los pagos que se le adeuden al Contratista. </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C50775" w:rsidRPr="00C33FEB" w:rsidRDefault="00C50775"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C50775" w:rsidRPr="00C33FEB" w:rsidRDefault="00C50775"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C50775" w:rsidRPr="00C33FEB" w:rsidRDefault="00C50775"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C50775" w:rsidRPr="00C33FEB" w:rsidRDefault="00C50775"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C50775" w:rsidRPr="00C33FEB" w:rsidRDefault="00C50775"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C50775" w:rsidRPr="00C33FEB" w:rsidRDefault="00C50775"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C50775" w:rsidRPr="00C33FEB" w:rsidRDefault="00C50775"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C50775" w:rsidRPr="00C33FEB" w:rsidRDefault="00C50775"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C50775" w:rsidRPr="00C33FEB" w:rsidRDefault="00C50775"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C50775" w:rsidRPr="00C33FEB" w:rsidRDefault="00C50775"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 xml:space="preserve">. </w:t>
            </w:r>
          </w:p>
          <w:p w:rsidR="00C50775" w:rsidRPr="00C33FEB" w:rsidRDefault="00C50775"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w:t>
            </w:r>
            <w:proofErr w:type="spellStart"/>
            <w:r w:rsidRPr="00C33FEB">
              <w:rPr>
                <w:rFonts w:ascii="Calibri" w:hAnsi="Calibri"/>
                <w:color w:val="262626"/>
                <w:spacing w:val="-3"/>
              </w:rPr>
              <w:t>CGC</w:t>
            </w:r>
            <w:proofErr w:type="spellEnd"/>
            <w:r w:rsidRPr="00C33FEB">
              <w:rPr>
                <w:rFonts w:ascii="Calibri" w:hAnsi="Calibri"/>
                <w:color w:val="262626"/>
                <w:spacing w:val="-3"/>
              </w:rPr>
              <w:t>, el Gerente de Obras deberá decidir si el incumplimiento es o no fundamental.</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C50775" w:rsidRPr="00C33FEB" w:rsidRDefault="00C50775"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C50775" w:rsidRPr="00C33FEB" w:rsidTr="00AF6870">
        <w:trPr>
          <w:gridBefore w:val="1"/>
          <w:gridAfter w:val="1"/>
          <w:wBefore w:w="108" w:type="dxa"/>
          <w:wAfter w:w="468" w:type="dxa"/>
        </w:trPr>
        <w:tc>
          <w:tcPr>
            <w:tcW w:w="2340" w:type="dxa"/>
          </w:tcPr>
          <w:p w:rsidR="00C50775" w:rsidRPr="00C33FEB" w:rsidRDefault="00C50775"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C50775" w:rsidRPr="00C33FEB" w:rsidRDefault="00C50775"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C50775" w:rsidRPr="00C33FEB" w:rsidRDefault="00C50775"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C50775" w:rsidRPr="00C33FEB" w:rsidRDefault="00C50775"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C50775" w:rsidRPr="00C33FEB" w:rsidRDefault="00C50775"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C50775" w:rsidRPr="00C33FEB" w:rsidRDefault="00C50775"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C50775" w:rsidRPr="00C33FEB" w:rsidRDefault="00C50775"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C50775" w:rsidRPr="00C33FEB" w:rsidRDefault="00C50775"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w:t>
            </w:r>
            <w:r w:rsidRPr="00C33FEB">
              <w:rPr>
                <w:rFonts w:ascii="Calibri" w:hAnsi="Calibri"/>
                <w:bCs/>
                <w:color w:val="262626"/>
                <w:lang w:val="es-ES"/>
              </w:rPr>
              <w:lastRenderedPageBreak/>
              <w:t xml:space="preserve">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C50775" w:rsidRPr="00C33FEB" w:rsidRDefault="00C50775"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C50775" w:rsidRPr="00C33FEB" w:rsidRDefault="00C50775"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C50775" w:rsidRPr="00C33FEB" w:rsidRDefault="00C50775"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C50775" w:rsidRPr="00C33FEB" w:rsidRDefault="00C50775"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C50775" w:rsidRPr="00C33FEB" w:rsidRDefault="00C50775"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C50775" w:rsidRPr="00C33FEB" w:rsidRDefault="00EB2678" w:rsidP="00EB2678">
            <w:pPr>
              <w:tabs>
                <w:tab w:val="num" w:pos="2160"/>
              </w:tabs>
              <w:suppressAutoHyphens/>
              <w:spacing w:after="120"/>
              <w:jc w:val="both"/>
              <w:rPr>
                <w:rFonts w:ascii="Calibri" w:hAnsi="Calibri"/>
                <w:color w:val="262626"/>
                <w:spacing w:val="-3"/>
              </w:rPr>
            </w:pPr>
            <w:r>
              <w:rPr>
                <w:rFonts w:ascii="Calibri" w:hAnsi="Calibri"/>
                <w:color w:val="262626"/>
                <w:spacing w:val="-3"/>
              </w:rPr>
              <w:t xml:space="preserve">(a) </w:t>
            </w:r>
            <w:r w:rsidR="00C50775" w:rsidRPr="00C33FEB">
              <w:rPr>
                <w:rFonts w:ascii="Calibri" w:hAnsi="Calibri"/>
                <w:color w:val="262626"/>
                <w:spacing w:val="-3"/>
              </w:rPr>
              <w:t xml:space="preserve">El Contratante </w:t>
            </w:r>
            <w:proofErr w:type="spellStart"/>
            <w:r w:rsidR="00C50775" w:rsidRPr="00C33FEB">
              <w:rPr>
                <w:rFonts w:ascii="Calibri" w:hAnsi="Calibri"/>
                <w:color w:val="262626"/>
                <w:spacing w:val="-3"/>
              </w:rPr>
              <w:t>esta</w:t>
            </w:r>
            <w:proofErr w:type="spellEnd"/>
            <w:r w:rsidR="00C50775"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C50775" w:rsidRPr="00C33FEB" w:rsidRDefault="00C50775"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C50775" w:rsidRPr="00C33FEB" w:rsidTr="00F123B2">
        <w:tc>
          <w:tcPr>
            <w:tcW w:w="2448" w:type="dxa"/>
            <w:gridSpan w:val="2"/>
          </w:tcPr>
          <w:p w:rsidR="00C50775" w:rsidRPr="00C33FEB" w:rsidRDefault="00C50775"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C50775" w:rsidRPr="00C33FEB" w:rsidRDefault="00C50775"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C50775" w:rsidRPr="00C33FEB" w:rsidRDefault="00C50775" w:rsidP="00EB2678">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C50775" w:rsidRPr="00C33FEB" w:rsidRDefault="00C50775" w:rsidP="00EB2678">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C50775" w:rsidRPr="00C33FEB" w:rsidRDefault="00C50775" w:rsidP="00EB2678">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C50775" w:rsidRPr="00C33FEB" w:rsidRDefault="00C50775" w:rsidP="00EB2678">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C50775" w:rsidRPr="00C33FEB" w:rsidRDefault="00C50775" w:rsidP="00EB2678">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C50775" w:rsidRPr="00C33FEB" w:rsidRDefault="00C50775" w:rsidP="00EB2678">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C50775" w:rsidRPr="00C33FEB" w:rsidRDefault="00C50775" w:rsidP="00ED7FCE">
            <w:pPr>
              <w:spacing w:after="120"/>
              <w:jc w:val="both"/>
              <w:rPr>
                <w:rFonts w:ascii="Calibri" w:hAnsi="Calibri"/>
                <w:color w:val="262626"/>
                <w:lang w:val="es-ES"/>
              </w:rPr>
            </w:pPr>
          </w:p>
          <w:p w:rsidR="00C50775" w:rsidRPr="00C33FEB" w:rsidRDefault="00C50775"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C50775" w:rsidRPr="00C33FEB" w:rsidRDefault="00C50775"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C50775" w:rsidRPr="00C33FEB" w:rsidRDefault="00C50775" w:rsidP="00ED7FCE">
            <w:pPr>
              <w:suppressAutoHyphens/>
              <w:spacing w:after="120"/>
              <w:jc w:val="both"/>
              <w:rPr>
                <w:rFonts w:ascii="Calibri" w:hAnsi="Calibri"/>
                <w:color w:val="262626"/>
              </w:rPr>
            </w:pPr>
          </w:p>
        </w:tc>
      </w:tr>
    </w:tbl>
    <w:p w:rsidR="00C50775" w:rsidRPr="00C33FEB" w:rsidRDefault="00C50775" w:rsidP="009160EC">
      <w:pPr>
        <w:pStyle w:val="Outline"/>
        <w:spacing w:before="0" w:after="120"/>
        <w:rPr>
          <w:rFonts w:ascii="Calibri" w:hAnsi="Calibri"/>
          <w:color w:val="262626"/>
          <w:kern w:val="0"/>
          <w:szCs w:val="24"/>
          <w:lang w:val="es-ES_tradnl"/>
        </w:rPr>
      </w:pPr>
    </w:p>
    <w:p w:rsidR="00C50775" w:rsidRPr="00C33FEB" w:rsidRDefault="00C50775" w:rsidP="00ED7FCE">
      <w:pPr>
        <w:spacing w:after="120"/>
        <w:jc w:val="center"/>
        <w:rPr>
          <w:rFonts w:ascii="Calibri" w:hAnsi="Calibri"/>
          <w:b/>
          <w:bCs/>
          <w:color w:val="262626"/>
        </w:rPr>
        <w:sectPr w:rsidR="00C50775" w:rsidRPr="00C33FEB">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C50775" w:rsidRPr="00C33FEB" w:rsidRDefault="00C50775" w:rsidP="00ED7FCE">
      <w:pPr>
        <w:spacing w:after="120"/>
        <w:jc w:val="both"/>
        <w:rPr>
          <w:rFonts w:ascii="Calibri" w:hAnsi="Calibri"/>
          <w:color w:val="262626"/>
        </w:rPr>
      </w:pPr>
    </w:p>
    <w:p w:rsidR="00C50775" w:rsidRPr="00C33FEB" w:rsidRDefault="00C50775" w:rsidP="00ED7FCE">
      <w:pPr>
        <w:spacing w:after="120"/>
        <w:jc w:val="both"/>
        <w:rPr>
          <w:rFonts w:ascii="Calibri" w:hAnsi="Calibri"/>
          <w:color w:val="262626"/>
          <w:spacing w:val="-3"/>
        </w:rPr>
      </w:pPr>
      <w:r w:rsidRPr="00C33FEB">
        <w:rPr>
          <w:rFonts w:ascii="Calibri" w:hAnsi="Calibri"/>
          <w:i/>
          <w:iCs/>
          <w:color w:val="262626"/>
          <w:spacing w:val="-3"/>
        </w:rPr>
        <w:t xml:space="preserve">A menos que se indique lo  contrario, el Contratante deberá completar todas las </w:t>
      </w:r>
      <w:proofErr w:type="spellStart"/>
      <w:r w:rsidRPr="00C33FEB">
        <w:rPr>
          <w:rFonts w:ascii="Calibri" w:hAnsi="Calibri"/>
          <w:i/>
          <w:iCs/>
          <w:color w:val="262626"/>
          <w:spacing w:val="-3"/>
        </w:rPr>
        <w:t>CEC</w:t>
      </w:r>
      <w:proofErr w:type="spellEnd"/>
      <w:r w:rsidRPr="00C33FEB">
        <w:rPr>
          <w:rFonts w:ascii="Calibri" w:hAnsi="Calibri"/>
          <w:i/>
          <w:iCs/>
          <w:color w:val="262626"/>
          <w:spacing w:val="-3"/>
        </w:rPr>
        <w:t xml:space="preserve"> antes de emitir los documentos de licitación.  Se deberán adjuntar los programas  e informes que el Contratante deberá proporcionar</w:t>
      </w:r>
      <w:r w:rsidRPr="00C33FEB">
        <w:rPr>
          <w:rFonts w:ascii="Calibri" w:hAnsi="Calibri"/>
          <w:color w:val="262626"/>
          <w:spacing w:val="-3"/>
        </w:rPr>
        <w:t>.</w:t>
      </w:r>
    </w:p>
    <w:p w:rsidR="00C50775" w:rsidRPr="00C33FEB" w:rsidRDefault="00C50775"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8622"/>
      </w:tblGrid>
      <w:tr w:rsidR="00C50775" w:rsidRPr="00C33FEB" w:rsidTr="00354CE9">
        <w:trPr>
          <w:cantSplit/>
        </w:trPr>
        <w:tc>
          <w:tcPr>
            <w:tcW w:w="0" w:type="auto"/>
            <w:gridSpan w:val="2"/>
          </w:tcPr>
          <w:p w:rsidR="00C50775" w:rsidRPr="00C33FEB" w:rsidRDefault="00C50775" w:rsidP="00EB2678">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(m) </w:t>
            </w:r>
          </w:p>
        </w:tc>
        <w:tc>
          <w:tcPr>
            <w:tcW w:w="0" w:type="auto"/>
          </w:tcPr>
          <w:p w:rsidR="00C50775" w:rsidRPr="00C33FEB" w:rsidRDefault="00C50775" w:rsidP="00BA5057">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Pr="005F0A05">
              <w:rPr>
                <w:rFonts w:ascii="Calibri" w:hAnsi="Calibri"/>
                <w:i/>
                <w:iCs/>
                <w:noProof/>
                <w:color w:val="262626"/>
                <w:spacing w:val="-3"/>
              </w:rPr>
              <w:t>2 años a partir de el entrega recepcion provisional</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(o)</w:t>
            </w:r>
          </w:p>
        </w:tc>
        <w:tc>
          <w:tcPr>
            <w:tcW w:w="0" w:type="auto"/>
          </w:tcPr>
          <w:p w:rsidR="00C50775" w:rsidRPr="00C33FEB" w:rsidRDefault="00C50775"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(r)</w:t>
            </w:r>
          </w:p>
        </w:tc>
        <w:tc>
          <w:tcPr>
            <w:tcW w:w="0" w:type="auto"/>
          </w:tcPr>
          <w:p w:rsidR="00C50775" w:rsidRPr="00C33FEB" w:rsidDel="00BA5057" w:rsidRDefault="00C50775" w:rsidP="00ED7FCE">
            <w:pPr>
              <w:spacing w:after="120"/>
              <w:rPr>
                <w:del w:id="20" w:author="Usuario de Windows" w:date="2015-07-11T12:46:00Z"/>
                <w:rFonts w:ascii="Calibri" w:hAnsi="Calibri"/>
                <w:i/>
                <w:iCs/>
                <w:color w:val="262626"/>
                <w:spacing w:val="-3"/>
              </w:rPr>
            </w:pPr>
            <w:r w:rsidRPr="00C33FEB">
              <w:rPr>
                <w:rFonts w:ascii="Calibri" w:hAnsi="Calibri"/>
                <w:color w:val="262626"/>
                <w:spacing w:val="-3"/>
              </w:rPr>
              <w:t xml:space="preserve">La Fecha Prevista de Terminación de la totalidad de las Obras es </w:t>
            </w:r>
            <w:ins w:id="21" w:author="Usuario de Windows" w:date="2015-07-14T11:19:00Z">
              <w:r w:rsidRPr="005F0A05">
                <w:rPr>
                  <w:rFonts w:ascii="Calibri" w:hAnsi="Calibri"/>
                  <w:i/>
                  <w:iCs/>
                  <w:noProof/>
                  <w:color w:val="262626"/>
                  <w:spacing w:val="-3"/>
                </w:rPr>
                <w:t xml:space="preserve">15 </w:t>
              </w:r>
            </w:ins>
            <w:ins w:id="22" w:author="Usuario de Windows" w:date="2015-08-26T09:43:00Z">
              <w:r w:rsidR="00E065CA">
                <w:rPr>
                  <w:rFonts w:ascii="Calibri" w:hAnsi="Calibri"/>
                  <w:i/>
                  <w:iCs/>
                  <w:noProof/>
                  <w:color w:val="262626"/>
                  <w:spacing w:val="-3"/>
                </w:rPr>
                <w:t>junio</w:t>
              </w:r>
            </w:ins>
            <w:ins w:id="23" w:author="Usuario de Windows" w:date="2015-07-14T11:19:00Z">
              <w:r w:rsidRPr="005F0A05">
                <w:rPr>
                  <w:rFonts w:ascii="Calibri" w:hAnsi="Calibri"/>
                  <w:i/>
                  <w:iCs/>
                  <w:noProof/>
                  <w:color w:val="262626"/>
                  <w:spacing w:val="-3"/>
                </w:rPr>
                <w:t xml:space="preserve"> 2016</w:t>
              </w:r>
            </w:ins>
          </w:p>
          <w:p w:rsidR="00C50775" w:rsidRPr="00C33FEB" w:rsidRDefault="00C50775" w:rsidP="00BA5057">
            <w:pPr>
              <w:spacing w:after="120"/>
              <w:rPr>
                <w:rFonts w:ascii="Calibri" w:hAnsi="Calibri"/>
                <w:i/>
                <w:iCs/>
                <w:color w:val="262626"/>
              </w:rPr>
            </w:pPr>
            <w:del w:id="24" w:author="Usuario de Windows" w:date="2015-07-11T12:46:00Z">
              <w:r w:rsidRPr="00C33FEB" w:rsidDel="00BA5057">
                <w:rPr>
                  <w:rFonts w:ascii="Calibri" w:hAnsi="Calibri"/>
                  <w:i/>
                  <w:iCs/>
                  <w:color w:val="262626"/>
                  <w:spacing w:val="-3"/>
                </w:rPr>
                <w:delText xml:space="preserve"> </w:delText>
              </w:r>
            </w:del>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(u)</w:t>
            </w:r>
          </w:p>
        </w:tc>
        <w:tc>
          <w:tcPr>
            <w:tcW w:w="0" w:type="auto"/>
          </w:tcPr>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C50775" w:rsidRPr="00C33FEB" w:rsidRDefault="00C50775" w:rsidP="00ED7FCE">
            <w:pPr>
              <w:spacing w:after="120"/>
              <w:rPr>
                <w:rFonts w:ascii="Calibri" w:hAnsi="Calibri"/>
                <w:i/>
                <w:iCs/>
                <w:color w:val="262626"/>
                <w:spacing w:val="-3"/>
              </w:rPr>
            </w:pP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w:t>
            </w:r>
          </w:p>
        </w:tc>
        <w:tc>
          <w:tcPr>
            <w:tcW w:w="0" w:type="auto"/>
          </w:tcPr>
          <w:p w:rsidR="00C50775" w:rsidRPr="00C33FEB" w:rsidRDefault="00C50775" w:rsidP="00E065CA">
            <w:pPr>
              <w:spacing w:after="120"/>
              <w:rPr>
                <w:rFonts w:ascii="Calibri" w:hAnsi="Calibri"/>
                <w:i/>
                <w:iCs/>
                <w:color w:val="262626"/>
                <w:spacing w:val="-3"/>
              </w:rPr>
            </w:pPr>
            <w:r w:rsidRPr="00C33FEB">
              <w:rPr>
                <w:rFonts w:ascii="Calibri" w:hAnsi="Calibri"/>
                <w:color w:val="262626"/>
                <w:spacing w:val="-3"/>
              </w:rPr>
              <w:t>El Sitio de las Obras está ubicada en</w:t>
            </w:r>
            <w:ins w:id="25" w:author="Usuario de Windows" w:date="2015-07-11T12:58:00Z">
              <w:r>
                <w:rPr>
                  <w:rFonts w:ascii="Calibri" w:hAnsi="Calibri"/>
                  <w:color w:val="262626"/>
                  <w:spacing w:val="-3"/>
                </w:rPr>
                <w:t xml:space="preserve"> PROVINCIA </w:t>
              </w:r>
            </w:ins>
            <w:del w:id="26" w:author="Usuario de Windows" w:date="2015-07-11T12:58:00Z">
              <w:r w:rsidRPr="00C33FEB" w:rsidDel="0047367E">
                <w:rPr>
                  <w:rFonts w:ascii="Calibri" w:hAnsi="Calibri"/>
                  <w:color w:val="262626"/>
                  <w:spacing w:val="-3"/>
                </w:rPr>
                <w:delText xml:space="preserve"> </w:delText>
              </w:r>
            </w:del>
            <w:ins w:id="27" w:author="Usuario de Windows" w:date="2015-07-14T11:19:00Z">
              <w:r w:rsidRPr="005F0A05">
                <w:rPr>
                  <w:rFonts w:ascii="Calibri" w:hAnsi="Calibri"/>
                  <w:i/>
                  <w:iCs/>
                  <w:noProof/>
                  <w:color w:val="262626"/>
                  <w:spacing w:val="-3"/>
                </w:rPr>
                <w:t>SUCUMBIOS</w:t>
              </w:r>
            </w:ins>
            <w:ins w:id="28" w:author="Usuario de Windows" w:date="2015-07-11T12:58:00Z">
              <w:r>
                <w:rPr>
                  <w:rFonts w:ascii="Calibri" w:hAnsi="Calibri"/>
                  <w:i/>
                  <w:iCs/>
                  <w:color w:val="262626"/>
                  <w:spacing w:val="-3"/>
                </w:rPr>
                <w:t>,</w:t>
              </w:r>
            </w:ins>
            <w:ins w:id="29" w:author="Usuario de Windows" w:date="2015-07-11T12:59:00Z">
              <w:r>
                <w:rPr>
                  <w:rFonts w:ascii="Calibri" w:hAnsi="Calibri"/>
                  <w:i/>
                  <w:iCs/>
                  <w:color w:val="262626"/>
                  <w:spacing w:val="-3"/>
                </w:rPr>
                <w:t xml:space="preserve"> CANTÓN </w:t>
              </w:r>
            </w:ins>
            <w:ins w:id="30" w:author="Usuario de Windows" w:date="2015-07-11T12:58:00Z">
              <w:r>
                <w:rPr>
                  <w:rFonts w:ascii="Calibri" w:hAnsi="Calibri"/>
                  <w:i/>
                  <w:iCs/>
                  <w:color w:val="262626"/>
                  <w:spacing w:val="-3"/>
                </w:rPr>
                <w:t xml:space="preserve"> </w:t>
              </w:r>
            </w:ins>
            <w:ins w:id="31" w:author="Usuario de Windows" w:date="2015-07-14T11:19:00Z">
              <w:r w:rsidRPr="005F0A05">
                <w:rPr>
                  <w:rFonts w:ascii="Calibri" w:hAnsi="Calibri"/>
                  <w:i/>
                  <w:iCs/>
                  <w:noProof/>
                  <w:color w:val="262626"/>
                  <w:spacing w:val="-3"/>
                </w:rPr>
                <w:t>LAGO AGRIO</w:t>
              </w:r>
            </w:ins>
            <w:ins w:id="32" w:author="Usuario de Windows" w:date="2015-07-11T12:59:00Z">
              <w:r>
                <w:rPr>
                  <w:rFonts w:ascii="Calibri" w:hAnsi="Calibri"/>
                  <w:i/>
                  <w:iCs/>
                  <w:color w:val="262626"/>
                  <w:spacing w:val="-3"/>
                </w:rPr>
                <w:t xml:space="preserve"> </w:t>
              </w:r>
            </w:ins>
            <w:r w:rsidRPr="00C33FEB">
              <w:rPr>
                <w:rFonts w:ascii="Calibri" w:hAnsi="Calibri"/>
                <w:color w:val="262626"/>
                <w:spacing w:val="-3"/>
              </w:rPr>
              <w:t xml:space="preserve">y está definida en los planos </w:t>
            </w:r>
            <w:r w:rsidR="00E065CA">
              <w:rPr>
                <w:rFonts w:ascii="Calibri" w:hAnsi="Calibri"/>
                <w:color w:val="262626"/>
                <w:spacing w:val="-3"/>
              </w:rPr>
              <w:t>que se anexan al presente pliego</w:t>
            </w:r>
            <w:r w:rsidRPr="00C33FEB">
              <w:rPr>
                <w:rFonts w:ascii="Calibri" w:hAnsi="Calibri"/>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(z)</w:t>
            </w:r>
          </w:p>
        </w:tc>
        <w:tc>
          <w:tcPr>
            <w:tcW w:w="0" w:type="auto"/>
          </w:tcPr>
          <w:p w:rsidR="00C50775" w:rsidRPr="00C33FEB" w:rsidRDefault="00C50775" w:rsidP="00E065CA">
            <w:pPr>
              <w:spacing w:after="120"/>
              <w:rPr>
                <w:rFonts w:ascii="Calibri" w:hAnsi="Calibri"/>
                <w:i/>
                <w:iCs/>
                <w:color w:val="262626"/>
                <w:spacing w:val="-3"/>
              </w:rPr>
            </w:pPr>
            <w:r w:rsidRPr="00C33FEB">
              <w:rPr>
                <w:rFonts w:ascii="Calibri" w:hAnsi="Calibri"/>
                <w:color w:val="262626"/>
                <w:spacing w:val="-3"/>
              </w:rPr>
              <w:t xml:space="preserve">La Fecha </w:t>
            </w:r>
            <w:r w:rsidR="00E065CA">
              <w:rPr>
                <w:rFonts w:ascii="Calibri" w:hAnsi="Calibri"/>
                <w:color w:val="262626"/>
                <w:spacing w:val="-3"/>
              </w:rPr>
              <w:t>estimada para inicio de obra</w:t>
            </w:r>
            <w:r w:rsidRPr="00C33FEB">
              <w:rPr>
                <w:rFonts w:ascii="Calibri" w:hAnsi="Calibri"/>
                <w:color w:val="262626"/>
                <w:spacing w:val="-3"/>
              </w:rPr>
              <w:t xml:space="preserve"> es </w:t>
            </w:r>
            <w:r w:rsidR="008D1B99">
              <w:rPr>
                <w:rFonts w:ascii="Calibri" w:hAnsi="Calibri"/>
                <w:i/>
                <w:iCs/>
                <w:noProof/>
                <w:color w:val="262626"/>
                <w:spacing w:val="-3"/>
              </w:rPr>
              <w:t xml:space="preserve">04 </w:t>
            </w:r>
            <w:r w:rsidR="00E065CA">
              <w:rPr>
                <w:rFonts w:ascii="Calibri" w:hAnsi="Calibri"/>
                <w:i/>
                <w:iCs/>
                <w:noProof/>
                <w:color w:val="262626"/>
                <w:spacing w:val="-3"/>
              </w:rPr>
              <w:t xml:space="preserve"> enero 2016</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C50775" w:rsidRPr="00C33FEB" w:rsidRDefault="00C50775" w:rsidP="006A6E59">
            <w:pPr>
              <w:spacing w:after="120"/>
              <w:rPr>
                <w:rFonts w:ascii="Calibri" w:hAnsi="Calibri"/>
                <w:i/>
                <w:iCs/>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REFORZAMIENTO DE REDES EN EL SECTOR DE PACAYACU – LA GUARAPERA</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2.2</w:t>
            </w:r>
          </w:p>
        </w:tc>
        <w:tc>
          <w:tcPr>
            <w:tcW w:w="0" w:type="auto"/>
          </w:tcPr>
          <w:p w:rsidR="00C50775" w:rsidRPr="00C33FEB" w:rsidRDefault="00C50775"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2.3 (i)</w:t>
            </w:r>
          </w:p>
        </w:tc>
        <w:tc>
          <w:tcPr>
            <w:tcW w:w="0" w:type="auto"/>
          </w:tcPr>
          <w:p w:rsidR="00C50775" w:rsidRPr="00C33FEB" w:rsidRDefault="00C50775"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C50775" w:rsidRPr="00C33FEB" w:rsidRDefault="00C50775"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C50775" w:rsidRPr="00C33FEB" w:rsidRDefault="00C50775"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C50775" w:rsidRPr="00C33FEB" w:rsidRDefault="00C50775"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C50775" w:rsidRPr="00C33FEB" w:rsidDel="007A475E" w:rsidRDefault="00C50775" w:rsidP="007A475E">
            <w:pPr>
              <w:spacing w:after="120"/>
              <w:jc w:val="both"/>
              <w:rPr>
                <w:del w:id="33" w:author="Usuario de Windows" w:date="2015-07-13T16:41:00Z"/>
                <w:rFonts w:ascii="Calibri" w:hAnsi="Calibri"/>
                <w:color w:val="262626"/>
              </w:rPr>
            </w:pPr>
            <w:r w:rsidRPr="00C33FEB">
              <w:rPr>
                <w:rFonts w:ascii="Calibri" w:hAnsi="Calibri"/>
                <w:color w:val="262626"/>
              </w:rPr>
              <w:t>La Notificación de adjudicación al oferente adjudicado</w:t>
            </w:r>
          </w:p>
          <w:p w:rsidR="00C50775" w:rsidRPr="00E574F5" w:rsidRDefault="00C50775" w:rsidP="00ED7FCE">
            <w:pPr>
              <w:spacing w:after="120"/>
              <w:jc w:val="both"/>
              <w:rPr>
                <w:rFonts w:ascii="Calibri" w:hAnsi="Calibri"/>
                <w:i/>
                <w:iCs/>
                <w:color w:val="FF0000"/>
                <w:spacing w:val="-3"/>
              </w:rPr>
            </w:pP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3.1</w:t>
            </w:r>
          </w:p>
        </w:tc>
        <w:tc>
          <w:tcPr>
            <w:tcW w:w="0" w:type="auto"/>
          </w:tcPr>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8.1</w:t>
            </w:r>
          </w:p>
        </w:tc>
        <w:tc>
          <w:tcPr>
            <w:tcW w:w="0" w:type="auto"/>
          </w:tcPr>
          <w:p w:rsidR="00C50775" w:rsidRPr="00C33FEB" w:rsidRDefault="00C50775"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9.1</w:t>
            </w:r>
          </w:p>
        </w:tc>
        <w:tc>
          <w:tcPr>
            <w:tcW w:w="0" w:type="auto"/>
          </w:tcPr>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E914A7">
              <w:rPr>
                <w:rFonts w:ascii="Calibri" w:hAnsi="Calibri"/>
                <w:b/>
                <w:bCs/>
                <w:color w:val="262626"/>
              </w:rPr>
              <w:t>CGC</w:t>
            </w:r>
            <w:proofErr w:type="spellEnd"/>
            <w:r w:rsidRPr="00E914A7">
              <w:rPr>
                <w:rFonts w:ascii="Calibri" w:hAnsi="Calibri"/>
                <w:b/>
                <w:bCs/>
                <w:color w:val="262626"/>
              </w:rPr>
              <w:t xml:space="preserve"> 13.1</w:t>
            </w:r>
          </w:p>
        </w:tc>
        <w:tc>
          <w:tcPr>
            <w:tcW w:w="0" w:type="auto"/>
          </w:tcPr>
          <w:p w:rsidR="00C50775" w:rsidRPr="00C33FEB" w:rsidRDefault="00C50775"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C50775" w:rsidRPr="00E065CA" w:rsidRDefault="00C50775" w:rsidP="00ED7FCE">
            <w:pPr>
              <w:pStyle w:val="Default"/>
              <w:spacing w:after="120"/>
              <w:jc w:val="both"/>
              <w:rPr>
                <w:rFonts w:ascii="Calibri" w:hAnsi="Calibri"/>
                <w:color w:val="auto"/>
              </w:rPr>
            </w:pPr>
            <w:r w:rsidRPr="00E065CA">
              <w:rPr>
                <w:rFonts w:ascii="Calibri" w:hAnsi="Calibri"/>
                <w:b/>
                <w:color w:val="auto"/>
                <w:lang w:val="es-ES"/>
              </w:rPr>
              <w:t>Seguro de las obras y equipos del Contratista</w:t>
            </w:r>
            <w:r w:rsidRPr="00E065CA">
              <w:rPr>
                <w:rFonts w:ascii="Calibri" w:hAnsi="Calibri"/>
                <w:color w:val="auto"/>
              </w:rPr>
              <w:t>:coberturas mínimas de seguros y los deducibles serán:</w:t>
            </w:r>
          </w:p>
          <w:p w:rsidR="00C50775" w:rsidRPr="00E065CA" w:rsidRDefault="00C50775" w:rsidP="00ED7FCE">
            <w:pPr>
              <w:pStyle w:val="Default"/>
              <w:spacing w:after="120"/>
              <w:jc w:val="both"/>
              <w:rPr>
                <w:rFonts w:ascii="Calibri" w:hAnsi="Calibri"/>
                <w:color w:val="auto"/>
              </w:rPr>
            </w:pPr>
            <w:r w:rsidRPr="00E065CA">
              <w:rPr>
                <w:rFonts w:ascii="Calibri" w:hAnsi="Calibri"/>
                <w:color w:val="auto"/>
              </w:rPr>
              <w:t>(a) para las Obras y Materiales: cobertura mínima: total, equivalente al 110% del valor del contrato; monto máximo de la franquicia: 10%.</w:t>
            </w:r>
            <w:r w:rsidRPr="00E065CA">
              <w:rPr>
                <w:rFonts w:ascii="Calibri" w:hAnsi="Calibri"/>
                <w:b/>
                <w:color w:val="auto"/>
              </w:rPr>
              <w:t xml:space="preserve"> (NO APLICA)</w:t>
            </w:r>
          </w:p>
          <w:p w:rsidR="00C50775" w:rsidRPr="00E065CA" w:rsidRDefault="00C50775" w:rsidP="00ED7FCE">
            <w:pPr>
              <w:pStyle w:val="Default"/>
              <w:spacing w:after="120"/>
              <w:jc w:val="both"/>
              <w:rPr>
                <w:rFonts w:ascii="Calibri" w:hAnsi="Calibri"/>
                <w:b/>
                <w:color w:val="auto"/>
              </w:rPr>
            </w:pPr>
            <w:r w:rsidRPr="00E065CA">
              <w:rPr>
                <w:rFonts w:ascii="Calibri" w:hAnsi="Calibri"/>
                <w:color w:val="auto"/>
              </w:rPr>
              <w:t>(b) para pérdida o daño de equipo: cobertura mínima equivalente al 10% del valor del contrato; monto máximo de la franquicia: 10%.</w:t>
            </w:r>
            <w:r w:rsidRPr="00E065CA">
              <w:rPr>
                <w:rFonts w:ascii="Calibri" w:hAnsi="Calibri"/>
                <w:b/>
                <w:color w:val="auto"/>
              </w:rPr>
              <w:t xml:space="preserve"> (NO APLICA)</w:t>
            </w:r>
          </w:p>
          <w:p w:rsidR="00C50775" w:rsidRPr="00E065CA" w:rsidRDefault="00C50775" w:rsidP="00ED7FCE">
            <w:pPr>
              <w:pStyle w:val="Default"/>
              <w:spacing w:after="120"/>
              <w:jc w:val="both"/>
              <w:rPr>
                <w:rFonts w:ascii="Calibri" w:hAnsi="Calibri"/>
                <w:color w:val="auto"/>
              </w:rPr>
            </w:pPr>
            <w:r w:rsidRPr="00E065CA">
              <w:rPr>
                <w:rFonts w:ascii="Calibri" w:hAnsi="Calibri"/>
                <w:b/>
                <w:color w:val="auto"/>
              </w:rPr>
              <w:t xml:space="preserve">Seguro de responsabilidad civil (contra riesgos de terceros: </w:t>
            </w:r>
            <w:r w:rsidRPr="00E065CA">
              <w:rPr>
                <w:rFonts w:ascii="Calibri" w:hAnsi="Calibri"/>
                <w:color w:val="auto"/>
              </w:rPr>
              <w:t>Las coberturas mínimas de seguros y los deducibles serán:</w:t>
            </w:r>
          </w:p>
          <w:p w:rsidR="00C50775" w:rsidRPr="00E065CA" w:rsidRDefault="00C50775" w:rsidP="00ED7FCE">
            <w:pPr>
              <w:pStyle w:val="Default"/>
              <w:spacing w:after="120"/>
              <w:jc w:val="both"/>
              <w:rPr>
                <w:rFonts w:ascii="Calibri" w:hAnsi="Calibri"/>
                <w:color w:val="auto"/>
              </w:rPr>
            </w:pPr>
            <w:r w:rsidRPr="00E065CA">
              <w:rPr>
                <w:rFonts w:ascii="Calibri" w:hAnsi="Calibri"/>
                <w:color w:val="auto"/>
              </w:rPr>
              <w:t>(a) para pérdida o daño a la propiedad (excepto a las Obras, Planta, Materiales y Equipos), mínimo: equivalente al 10% del valor del contrato; monto máximo de la franquicia: 5 %.</w:t>
            </w:r>
          </w:p>
          <w:p w:rsidR="00C50775" w:rsidRPr="00E065CA" w:rsidRDefault="00C50775" w:rsidP="00ED7FCE">
            <w:pPr>
              <w:pStyle w:val="Default"/>
              <w:spacing w:after="120"/>
              <w:jc w:val="both"/>
              <w:rPr>
                <w:rFonts w:ascii="Calibri" w:hAnsi="Calibri"/>
                <w:color w:val="auto"/>
              </w:rPr>
            </w:pPr>
            <w:r w:rsidRPr="00E065CA">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C50775" w:rsidRPr="00583BCF" w:rsidRDefault="00C50775"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26104B" w:rsidRPr="00D00334" w:rsidRDefault="0026104B" w:rsidP="0026104B">
            <w:pPr>
              <w:suppressAutoHyphens/>
              <w:ind w:left="360"/>
              <w:jc w:val="both"/>
              <w:rPr>
                <w:rFonts w:ascii="Arial Narrow" w:hAnsi="Arial Narrow"/>
                <w:color w:val="FF0000"/>
              </w:rPr>
            </w:pPr>
            <w:r w:rsidRPr="00D00334">
              <w:rPr>
                <w:rFonts w:ascii="Arial Narrow" w:hAnsi="Arial Narrow"/>
                <w:color w:val="FF0000"/>
              </w:rPr>
              <w:t>TABLA MONTOS MÍNIMOS DE COBERTURA</w:t>
            </w:r>
            <w:r>
              <w:rPr>
                <w:rFonts w:ascii="Arial Narrow" w:hAnsi="Arial Narrow"/>
                <w:color w:val="FF0000"/>
              </w:rPr>
              <w:t xml:space="preserve"> POR PERSONA</w:t>
            </w:r>
            <w:r w:rsidRPr="00D00334">
              <w:rPr>
                <w:rFonts w:ascii="Arial Narrow" w:hAnsi="Arial Narrow"/>
                <w:color w:val="FF0000"/>
              </w:rPr>
              <w:t>:</w:t>
            </w:r>
          </w:p>
          <w:p w:rsidR="0026104B" w:rsidRPr="00D00334" w:rsidRDefault="0026104B" w:rsidP="0026104B">
            <w:pPr>
              <w:pStyle w:val="Prrafodelista"/>
              <w:numPr>
                <w:ilvl w:val="0"/>
                <w:numId w:val="40"/>
              </w:numPr>
              <w:suppressAutoHyphens/>
              <w:jc w:val="both"/>
              <w:rPr>
                <w:rFonts w:ascii="Arial Narrow" w:hAnsi="Arial Narrow"/>
                <w:color w:val="FF0000"/>
                <w:sz w:val="22"/>
                <w:szCs w:val="22"/>
              </w:rPr>
            </w:pPr>
            <w:r w:rsidRPr="00D00334">
              <w:rPr>
                <w:rFonts w:ascii="Arial Narrow" w:hAnsi="Arial Narrow"/>
                <w:color w:val="FF0000"/>
                <w:sz w:val="22"/>
                <w:szCs w:val="22"/>
              </w:rPr>
              <w:t>Muerte por cualquier causa USD. 10.000,00</w:t>
            </w:r>
          </w:p>
          <w:p w:rsidR="0026104B" w:rsidRPr="00D00334" w:rsidRDefault="0026104B" w:rsidP="0026104B">
            <w:pPr>
              <w:pStyle w:val="Prrafodelista"/>
              <w:numPr>
                <w:ilvl w:val="0"/>
                <w:numId w:val="40"/>
              </w:numPr>
              <w:suppressAutoHyphens/>
              <w:jc w:val="both"/>
              <w:rPr>
                <w:rFonts w:ascii="Arial Narrow" w:hAnsi="Arial Narrow"/>
                <w:color w:val="FF0000"/>
                <w:sz w:val="22"/>
                <w:szCs w:val="22"/>
              </w:rPr>
            </w:pPr>
            <w:r w:rsidRPr="00D00334">
              <w:rPr>
                <w:rFonts w:ascii="Arial Narrow" w:hAnsi="Arial Narrow"/>
                <w:color w:val="FF0000"/>
                <w:sz w:val="22"/>
                <w:szCs w:val="22"/>
              </w:rPr>
              <w:t>Muerte accidental (doble indemnización) USD. 20.000,00</w:t>
            </w:r>
          </w:p>
          <w:p w:rsidR="0026104B" w:rsidRPr="00D00334" w:rsidRDefault="0026104B" w:rsidP="0026104B">
            <w:pPr>
              <w:pStyle w:val="Prrafodelista"/>
              <w:numPr>
                <w:ilvl w:val="0"/>
                <w:numId w:val="40"/>
              </w:numPr>
              <w:suppressAutoHyphens/>
              <w:jc w:val="both"/>
              <w:rPr>
                <w:rFonts w:ascii="Arial Narrow" w:hAnsi="Arial Narrow"/>
                <w:color w:val="FF0000"/>
                <w:sz w:val="22"/>
                <w:szCs w:val="22"/>
              </w:rPr>
            </w:pPr>
            <w:r w:rsidRPr="00D00334">
              <w:rPr>
                <w:rFonts w:ascii="Arial Narrow" w:hAnsi="Arial Narrow"/>
                <w:color w:val="FF0000"/>
                <w:sz w:val="22"/>
                <w:szCs w:val="22"/>
              </w:rPr>
              <w:t>Incapacidad total y permanente USD. 10.000,00</w:t>
            </w:r>
          </w:p>
          <w:p w:rsidR="0026104B" w:rsidRPr="0026104B" w:rsidRDefault="0026104B" w:rsidP="0026104B">
            <w:pPr>
              <w:pStyle w:val="Prrafodelista"/>
              <w:numPr>
                <w:ilvl w:val="0"/>
                <w:numId w:val="40"/>
              </w:numPr>
              <w:suppressAutoHyphens/>
              <w:spacing w:after="120"/>
              <w:jc w:val="both"/>
              <w:rPr>
                <w:rFonts w:ascii="Calibri" w:hAnsi="Calibri"/>
                <w:color w:val="262626"/>
              </w:rPr>
            </w:pPr>
            <w:r w:rsidRPr="0026104B">
              <w:rPr>
                <w:rFonts w:ascii="Arial Narrow" w:hAnsi="Arial Narrow"/>
                <w:color w:val="FF0000"/>
                <w:sz w:val="22"/>
                <w:szCs w:val="22"/>
              </w:rPr>
              <w:t>Sepelio USD. 2.500,00</w:t>
            </w:r>
          </w:p>
          <w:p w:rsidR="00C50775" w:rsidRPr="00C33FEB" w:rsidRDefault="00C50775"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C50775" w:rsidRPr="00C33FEB" w:rsidRDefault="00C50775"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w:t>
            </w:r>
            <w:r w:rsidRPr="00C33FEB">
              <w:rPr>
                <w:rFonts w:ascii="Calibri" w:hAnsi="Calibri"/>
                <w:b/>
                <w:bCs/>
                <w:color w:val="262626"/>
              </w:rPr>
              <w:lastRenderedPageBreak/>
              <w:t>14.1</w:t>
            </w:r>
          </w:p>
        </w:tc>
        <w:tc>
          <w:tcPr>
            <w:tcW w:w="0" w:type="auto"/>
          </w:tcPr>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lastRenderedPageBreak/>
              <w:t xml:space="preserve">Los Informes de Investigación del Sitio de las Obras son: </w:t>
            </w:r>
            <w:r w:rsidRPr="00F04110">
              <w:rPr>
                <w:rFonts w:ascii="Calibri" w:hAnsi="Calibri"/>
                <w:i/>
                <w:iCs/>
                <w:color w:val="FF0000"/>
                <w:spacing w:val="-3"/>
              </w:rPr>
              <w:t xml:space="preserve">[enumere los Informes de </w:t>
            </w:r>
            <w:r w:rsidRPr="00F04110">
              <w:rPr>
                <w:rFonts w:ascii="Calibri" w:hAnsi="Calibri"/>
                <w:i/>
                <w:iCs/>
                <w:color w:val="FF0000"/>
                <w:spacing w:val="-3"/>
              </w:rPr>
              <w:lastRenderedPageBreak/>
              <w:t>Investigación del Sitio de las Obras]</w:t>
            </w:r>
            <w:r w:rsidRPr="00C33FEB">
              <w:rPr>
                <w:rFonts w:ascii="Calibri" w:hAnsi="Calibri"/>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21.1</w:t>
            </w:r>
          </w:p>
        </w:tc>
        <w:tc>
          <w:tcPr>
            <w:tcW w:w="0" w:type="auto"/>
          </w:tcPr>
          <w:p w:rsidR="00C50775" w:rsidRPr="00C33FEB" w:rsidRDefault="00C50775"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r w:rsidRPr="00C33FEB">
              <w:rPr>
                <w:rFonts w:ascii="Calibri" w:hAnsi="Calibri"/>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25.2</w:t>
            </w:r>
          </w:p>
        </w:tc>
        <w:tc>
          <w:tcPr>
            <w:tcW w:w="0" w:type="auto"/>
          </w:tcPr>
          <w:p w:rsidR="00C50775" w:rsidRPr="00C33FEB" w:rsidRDefault="00C50775" w:rsidP="00F04110">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Pr="00C33FEB">
              <w:rPr>
                <w:rFonts w:ascii="Calibri" w:hAnsi="Calibri"/>
                <w:b/>
                <w:i/>
                <w:iCs/>
                <w:color w:val="262626"/>
                <w:spacing w:val="-3"/>
              </w:rPr>
              <w:t>NO APLICA</w:t>
            </w:r>
            <w:r w:rsidRPr="00C33FEB">
              <w:rPr>
                <w:rFonts w:ascii="Calibri" w:hAnsi="Calibri"/>
                <w:i/>
                <w:iCs/>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25.3</w:t>
            </w:r>
          </w:p>
        </w:tc>
        <w:tc>
          <w:tcPr>
            <w:tcW w:w="0" w:type="auto"/>
          </w:tcPr>
          <w:p w:rsidR="00C50775" w:rsidRPr="00C33FEB" w:rsidRDefault="00C50775"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C50775" w:rsidRPr="00C33FEB" w:rsidRDefault="00C50775"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C50775" w:rsidRPr="00C33FEB" w:rsidRDefault="00C50775"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C50775" w:rsidRPr="00C33FEB" w:rsidRDefault="00C50775"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C50775" w:rsidRPr="00C33FEB" w:rsidRDefault="00C50775"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26.1</w:t>
            </w:r>
          </w:p>
        </w:tc>
        <w:tc>
          <w:tcPr>
            <w:tcW w:w="0" w:type="auto"/>
          </w:tcPr>
          <w:p w:rsidR="00C50775" w:rsidRPr="00C33FEB" w:rsidRDefault="00C50775"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C50775" w:rsidRPr="00C33FEB" w:rsidTr="00354CE9">
        <w:trPr>
          <w:cantSplit/>
        </w:trPr>
        <w:tc>
          <w:tcPr>
            <w:tcW w:w="0" w:type="auto"/>
            <w:gridSpan w:val="2"/>
          </w:tcPr>
          <w:p w:rsidR="00C50775" w:rsidRPr="00C33FEB" w:rsidRDefault="00C50775"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C50775" w:rsidRPr="00C33FEB" w:rsidTr="00354CE9">
        <w:trPr>
          <w:cantSplit/>
        </w:trPr>
        <w:tc>
          <w:tcPr>
            <w:tcW w:w="0" w:type="auto"/>
          </w:tcPr>
          <w:p w:rsidR="00C50775" w:rsidRPr="00C33FEB" w:rsidRDefault="00C50775" w:rsidP="00C42733">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27.1</w:t>
            </w:r>
            <w:r w:rsidRPr="00C33FEB">
              <w:rPr>
                <w:rFonts w:ascii="Calibri" w:hAnsi="Calibri"/>
                <w:b/>
                <w:bCs/>
                <w:color w:val="262626"/>
              </w:rPr>
              <w:tab/>
            </w:r>
          </w:p>
        </w:tc>
        <w:tc>
          <w:tcPr>
            <w:tcW w:w="0" w:type="auto"/>
          </w:tcPr>
          <w:p w:rsidR="00C50775" w:rsidRPr="00C42733" w:rsidRDefault="00C50775" w:rsidP="00E065CA">
            <w:pPr>
              <w:spacing w:after="120"/>
              <w:jc w:val="both"/>
              <w:rPr>
                <w:rFonts w:ascii="Calibri" w:hAnsi="Calibri"/>
                <w:color w:val="FF0000"/>
              </w:rPr>
            </w:pPr>
            <w:r w:rsidRPr="00C42733">
              <w:rPr>
                <w:rFonts w:ascii="Calibri" w:hAnsi="Calibri"/>
                <w:color w:val="FF0000"/>
              </w:rPr>
              <w:t xml:space="preserve">El Contratista presentará un Programa para la aprobación del Administrador del contrato dentro de </w:t>
            </w:r>
            <w:r w:rsidRPr="00C42733">
              <w:rPr>
                <w:rFonts w:ascii="Calibri" w:hAnsi="Calibri"/>
                <w:i/>
                <w:iCs/>
                <w:color w:val="FF0000"/>
              </w:rPr>
              <w:t>[</w:t>
            </w:r>
            <w:ins w:id="34" w:author="Usuario de Windows" w:date="2015-08-26T09:45:00Z">
              <w:r w:rsidR="00E065CA">
                <w:rPr>
                  <w:rFonts w:ascii="Calibri" w:hAnsi="Calibri"/>
                  <w:i/>
                  <w:iCs/>
                  <w:color w:val="FF0000"/>
                </w:rPr>
                <w:t>21</w:t>
              </w:r>
            </w:ins>
            <w:r w:rsidRPr="00C42733">
              <w:rPr>
                <w:rFonts w:ascii="Calibri" w:hAnsi="Calibri"/>
                <w:i/>
                <w:iCs/>
                <w:color w:val="FF0000"/>
              </w:rPr>
              <w:t xml:space="preserve">] </w:t>
            </w:r>
            <w:r w:rsidRPr="00C42733">
              <w:rPr>
                <w:rFonts w:ascii="Calibri" w:hAnsi="Calibri"/>
                <w:color w:val="FF0000"/>
              </w:rPr>
              <w:t xml:space="preserve">días a partir de la fecha de la Carta de Aceptación. </w:t>
            </w:r>
          </w:p>
        </w:tc>
      </w:tr>
      <w:tr w:rsidR="00C50775" w:rsidRPr="00C33FEB" w:rsidTr="00354CE9">
        <w:trPr>
          <w:cantSplit/>
        </w:trPr>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27.3</w:t>
            </w:r>
          </w:p>
        </w:tc>
        <w:tc>
          <w:tcPr>
            <w:tcW w:w="0" w:type="auto"/>
          </w:tcPr>
          <w:p w:rsidR="00C50775" w:rsidRPr="00C33FEB" w:rsidRDefault="00C50775" w:rsidP="00ED7FCE">
            <w:pPr>
              <w:spacing w:after="120"/>
              <w:rPr>
                <w:rFonts w:ascii="Calibri" w:hAnsi="Calibri"/>
                <w:color w:val="262626"/>
              </w:rPr>
            </w:pPr>
            <w:r w:rsidRPr="00C33FEB">
              <w:rPr>
                <w:rFonts w:ascii="Calibri" w:hAnsi="Calibri"/>
                <w:color w:val="262626"/>
              </w:rPr>
              <w:t xml:space="preserve">Los plazos entre cada actualización del Programa serán de </w:t>
            </w:r>
            <w:r w:rsidRPr="00C42733">
              <w:rPr>
                <w:rFonts w:ascii="Calibri" w:hAnsi="Calibri"/>
                <w:i/>
                <w:iCs/>
                <w:color w:val="FF0000"/>
              </w:rPr>
              <w:t>[</w:t>
            </w:r>
            <w:ins w:id="35" w:author="Usuario de Windows" w:date="2015-08-26T09:46:00Z">
              <w:r w:rsidR="00E065CA">
                <w:rPr>
                  <w:rFonts w:ascii="Calibri" w:hAnsi="Calibri"/>
                  <w:i/>
                  <w:iCs/>
                  <w:color w:val="FF0000"/>
                </w:rPr>
                <w:t>21</w:t>
              </w:r>
            </w:ins>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C50775" w:rsidRPr="00C33FEB" w:rsidRDefault="00C50775"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Pr="00C33FEB">
              <w:rPr>
                <w:rFonts w:ascii="Calibri" w:hAnsi="Calibri"/>
                <w:i/>
                <w:iCs/>
                <w:color w:val="262626"/>
              </w:rPr>
              <w:t>[</w:t>
            </w:r>
            <w:ins w:id="36" w:author="Usuario de Windows" w:date="2015-07-11T13:30:00Z">
              <w:r>
                <w:rPr>
                  <w:rFonts w:ascii="Calibri" w:hAnsi="Calibri"/>
                  <w:i/>
                  <w:iCs/>
                  <w:color w:val="262626"/>
                </w:rPr>
                <w:t>1x1000 del monto del contrato</w:t>
              </w:r>
            </w:ins>
            <w:r w:rsidRPr="00C33FEB">
              <w:rPr>
                <w:rFonts w:ascii="Calibri" w:hAnsi="Calibri"/>
                <w:i/>
                <w:iCs/>
                <w:color w:val="262626"/>
              </w:rPr>
              <w:t xml:space="preserve">] </w:t>
            </w:r>
          </w:p>
        </w:tc>
      </w:tr>
      <w:tr w:rsidR="00C50775" w:rsidRPr="00C33FEB" w:rsidTr="00354CE9">
        <w:trPr>
          <w:cantSplit/>
        </w:trPr>
        <w:tc>
          <w:tcPr>
            <w:tcW w:w="0" w:type="auto"/>
            <w:gridSpan w:val="2"/>
          </w:tcPr>
          <w:p w:rsidR="00C50775" w:rsidRPr="00C33FEB" w:rsidRDefault="00C50775"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C50775" w:rsidRPr="00C33FEB" w:rsidTr="00354CE9">
        <w:trPr>
          <w:cantSplit/>
        </w:trPr>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35.1</w:t>
            </w:r>
          </w:p>
        </w:tc>
        <w:tc>
          <w:tcPr>
            <w:tcW w:w="0" w:type="auto"/>
          </w:tcPr>
          <w:p w:rsidR="00C50775" w:rsidRPr="00C33FEB" w:rsidRDefault="00C50775"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ins w:id="37" w:author="Usuario de Windows" w:date="2015-07-11T13:33:00Z">
              <w:r>
                <w:rPr>
                  <w:rFonts w:ascii="Calibri" w:hAnsi="Calibri"/>
                  <w:i/>
                  <w:iCs/>
                  <w:color w:val="262626"/>
                </w:rPr>
                <w:t>180</w:t>
              </w:r>
            </w:ins>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C50775" w:rsidRPr="00C33FEB" w:rsidTr="00354CE9">
        <w:trPr>
          <w:cantSplit/>
        </w:trPr>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w:t>
            </w:r>
          </w:p>
          <w:p w:rsidR="00C50775" w:rsidRPr="00C33FEB" w:rsidRDefault="00C50775" w:rsidP="00ED7FCE">
            <w:pPr>
              <w:spacing w:after="120"/>
              <w:rPr>
                <w:rFonts w:ascii="Calibri" w:hAnsi="Calibri"/>
                <w:b/>
                <w:bCs/>
                <w:color w:val="262626"/>
              </w:rPr>
            </w:pPr>
            <w:r w:rsidRPr="00C33FEB">
              <w:rPr>
                <w:rFonts w:ascii="Calibri" w:hAnsi="Calibri"/>
                <w:b/>
                <w:bCs/>
                <w:color w:val="262626"/>
              </w:rPr>
              <w:t>42</w:t>
            </w:r>
          </w:p>
        </w:tc>
        <w:tc>
          <w:tcPr>
            <w:tcW w:w="0" w:type="auto"/>
          </w:tcPr>
          <w:p w:rsidR="00C50775" w:rsidRPr="004E0ACF" w:rsidRDefault="00C50775"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 xml:space="preserve">Se reemplaza la </w:t>
            </w:r>
            <w:proofErr w:type="spellStart"/>
            <w:r w:rsidRPr="004E0ACF">
              <w:rPr>
                <w:rFonts w:ascii="Calibri" w:hAnsi="Calibri" w:cs="Calibri"/>
                <w:i/>
                <w:lang w:val="es-EC" w:eastAsia="ja-JP"/>
              </w:rPr>
              <w:t>CCG</w:t>
            </w:r>
            <w:proofErr w:type="spellEnd"/>
            <w:r w:rsidRPr="004E0ACF">
              <w:rPr>
                <w:rFonts w:ascii="Calibri" w:hAnsi="Calibri" w:cs="Calibri"/>
                <w:i/>
                <w:lang w:val="es-EC" w:eastAsia="ja-JP"/>
              </w:rPr>
              <w:t xml:space="preserve"> 42  por la siguiente:</w:t>
            </w:r>
          </w:p>
          <w:p w:rsidR="00C50775" w:rsidRPr="004E0ACF" w:rsidRDefault="00C50775"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C50775" w:rsidRPr="004E0ACF" w:rsidRDefault="00C50775" w:rsidP="00EB2678">
            <w:pPr>
              <w:widowControl w:val="0"/>
              <w:numPr>
                <w:ilvl w:val="0"/>
                <w:numId w:val="35"/>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w:t>
            </w:r>
            <w:proofErr w:type="spellStart"/>
            <w:r w:rsidRPr="004E0ACF">
              <w:rPr>
                <w:rFonts w:ascii="Calibri" w:hAnsi="Calibri" w:cs="Calibri"/>
                <w:lang w:val="es-EC" w:eastAsia="ja-JP"/>
              </w:rPr>
              <w:t>CGC</w:t>
            </w:r>
            <w:proofErr w:type="spellEnd"/>
            <w:r w:rsidRPr="004E0ACF">
              <w:rPr>
                <w:rFonts w:ascii="Calibri" w:hAnsi="Calibri" w:cs="Calibri"/>
                <w:lang w:val="es-EC" w:eastAsia="ja-JP"/>
              </w:rPr>
              <w:t xml:space="preserve"> </w:t>
            </w:r>
          </w:p>
          <w:p w:rsidR="00C50775" w:rsidRPr="004E0ACF" w:rsidRDefault="00C50775" w:rsidP="00EB2678">
            <w:pPr>
              <w:widowControl w:val="0"/>
              <w:numPr>
                <w:ilvl w:val="0"/>
                <w:numId w:val="35"/>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C50775" w:rsidRPr="004E0ACF" w:rsidRDefault="00C50775"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C50775" w:rsidRPr="004E0ACF" w:rsidRDefault="00C50775"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C50775" w:rsidRPr="004E0ACF" w:rsidRDefault="00C50775"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C50775" w:rsidRPr="004E0ACF" w:rsidRDefault="00C50775"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C50775" w:rsidRPr="004E0ACF" w:rsidRDefault="00C50775"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10% </w:t>
            </w:r>
            <w:r w:rsidR="00E065CA">
              <w:rPr>
                <w:rFonts w:ascii="Calibri" w:hAnsi="Calibri" w:cs="Calibri"/>
                <w:lang w:val="es-EC" w:eastAsia="ja-JP"/>
              </w:rPr>
              <w:t>suscripción acta entrega recepción provisional</w:t>
            </w:r>
          </w:p>
          <w:p w:rsidR="00C50775" w:rsidRPr="004E0ACF" w:rsidRDefault="00C50775" w:rsidP="00EB2678">
            <w:pPr>
              <w:widowControl w:val="0"/>
              <w:numPr>
                <w:ilvl w:val="0"/>
                <w:numId w:val="35"/>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38"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C50775" w:rsidRPr="004E0ACF" w:rsidRDefault="00C50775" w:rsidP="00EB2678">
            <w:pPr>
              <w:widowControl w:val="0"/>
              <w:numPr>
                <w:ilvl w:val="0"/>
                <w:numId w:val="35"/>
              </w:numPr>
              <w:tabs>
                <w:tab w:val="num" w:pos="360"/>
                <w:tab w:val="left" w:pos="518"/>
              </w:tabs>
              <w:autoSpaceDE w:val="0"/>
              <w:autoSpaceDN w:val="0"/>
              <w:adjustRightInd w:val="0"/>
              <w:spacing w:after="120"/>
              <w:ind w:right="43"/>
              <w:jc w:val="both"/>
              <w:rPr>
                <w:rFonts w:ascii="Calibri" w:hAnsi="Calibri" w:cs="Calibri"/>
                <w:color w:val="FF0000"/>
                <w:lang w:val="es-EC" w:eastAsia="ja-JP"/>
              </w:rPr>
            </w:pPr>
            <w:r w:rsidRPr="00C33FEB">
              <w:rPr>
                <w:rFonts w:ascii="Calibri" w:hAnsi="Calibri" w:cs="Calibri"/>
                <w:color w:val="FF0000"/>
                <w:lang w:val="es-EC" w:eastAsia="ja-JP"/>
              </w:rPr>
              <w:t>el monto del Certificado de Pago Final (Planilla Final), presentado en correcta forma y plazo oportuno, que no esté en disputa, se pagará dentro de los dentro de los ,….</w:t>
            </w:r>
            <w:ins w:id="39" w:author="Usuario de Windows" w:date="2015-07-11T13:37:00Z">
              <w:r>
                <w:rPr>
                  <w:rFonts w:ascii="Calibri" w:hAnsi="Calibri" w:cs="Calibri"/>
                  <w:color w:val="FF0000"/>
                  <w:lang w:val="es-EC" w:eastAsia="ja-JP"/>
                </w:rPr>
                <w:t>30</w:t>
              </w:r>
            </w:ins>
            <w:r w:rsidRPr="00C33FEB">
              <w:rPr>
                <w:rFonts w:ascii="Calibri" w:hAnsi="Calibri" w:cs="Calibri"/>
                <w:color w:val="FF0000"/>
                <w:lang w:val="es-EC" w:eastAsia="ja-JP"/>
              </w:rPr>
              <w:t xml:space="preserve"> días posteriores al momento de la aprobación del Certificado de Pago Final (Planilla Final), por parte del Ingeniero o Fiscalizador y la Administración del Contrato.</w:t>
            </w:r>
            <w:ins w:id="40" w:author="Usuario de Windows" w:date="2015-07-11T13:38:00Z">
              <w:r>
                <w:rPr>
                  <w:rFonts w:ascii="Calibri" w:hAnsi="Calibri" w:cs="Calibri"/>
                  <w:color w:val="FF0000"/>
                  <w:lang w:val="es-EC" w:eastAsia="ja-JP"/>
                </w:rPr>
                <w:t xml:space="preserve"> </w:t>
              </w:r>
            </w:ins>
            <w:del w:id="41" w:author="Usuario de Windows" w:date="2015-08-26T09:46:00Z">
              <w:r w:rsidRPr="004E0ACF" w:rsidDel="00E065CA">
                <w:rPr>
                  <w:rFonts w:ascii="Calibri" w:hAnsi="Calibri" w:cs="Calibri"/>
                  <w:color w:val="FF0000"/>
                  <w:lang w:val="es-EC" w:eastAsia="ja-JP"/>
                </w:rPr>
                <w:delText xml:space="preserve"> </w:delText>
              </w:r>
            </w:del>
          </w:p>
          <w:p w:rsidR="00C50775" w:rsidRPr="00D037E4" w:rsidRDefault="00C50775"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C50775" w:rsidRPr="00C33FEB" w:rsidTr="004E0ACF">
        <w:trPr>
          <w:cantSplit/>
          <w:trHeight w:val="11756"/>
        </w:trPr>
        <w:tc>
          <w:tcPr>
            <w:tcW w:w="0" w:type="auto"/>
          </w:tcPr>
          <w:p w:rsidR="00C50775" w:rsidRPr="00C33FEB" w:rsidRDefault="00C50775" w:rsidP="009160EC">
            <w:pPr>
              <w:spacing w:after="120"/>
              <w:rPr>
                <w:rFonts w:ascii="Calibri" w:hAnsi="Calibri"/>
                <w:b/>
                <w:bCs/>
                <w:color w:val="262626"/>
              </w:rPr>
            </w:pPr>
          </w:p>
        </w:tc>
        <w:tc>
          <w:tcPr>
            <w:tcW w:w="0" w:type="auto"/>
          </w:tcPr>
          <w:p w:rsidR="00C50775" w:rsidRPr="004E0ACF" w:rsidRDefault="00C50775"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C50775" w:rsidRPr="004E0ACF" w:rsidRDefault="00C50775"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C50775" w:rsidRPr="0070383E" w:rsidRDefault="00C50775"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C50775" w:rsidRPr="0070383E" w:rsidRDefault="00C50775"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70383E">
              <w:rPr>
                <w:rFonts w:ascii="Calibri" w:hAnsi="Calibri" w:cs="Calibri"/>
                <w:lang w:val="es-EC" w:eastAsia="ja-JP"/>
              </w:rPr>
              <w:t>subclausula</w:t>
            </w:r>
            <w:proofErr w:type="spellEnd"/>
            <w:r w:rsidRPr="0070383E">
              <w:rPr>
                <w:rFonts w:ascii="Calibri" w:hAnsi="Calibri" w:cs="Calibri"/>
                <w:lang w:val="es-EC" w:eastAsia="ja-JP"/>
              </w:rPr>
              <w:t xml:space="preserve">.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C50775" w:rsidRPr="00A7212F" w:rsidRDefault="00C50775"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C50775" w:rsidRPr="00A7212F" w:rsidRDefault="00C50775"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C50775" w:rsidRPr="00A7212F" w:rsidRDefault="00C50775"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C50775" w:rsidRPr="00A7212F" w:rsidRDefault="00C50775"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C50775" w:rsidRPr="00A7212F" w:rsidRDefault="00C50775"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C50775" w:rsidRPr="00C33FEB" w:rsidRDefault="00C50775" w:rsidP="00ED7FCE">
            <w:pPr>
              <w:spacing w:after="120"/>
              <w:jc w:val="both"/>
              <w:rPr>
                <w:rFonts w:ascii="Calibri" w:hAnsi="Calibri"/>
                <w:i/>
                <w:iCs/>
                <w:color w:val="262626"/>
              </w:rPr>
            </w:pPr>
          </w:p>
        </w:tc>
      </w:tr>
      <w:tr w:rsidR="00C50775" w:rsidRPr="00C33FEB" w:rsidTr="0016349F">
        <w:trPr>
          <w:cantSplit/>
          <w:trHeight w:val="9062"/>
        </w:trPr>
        <w:tc>
          <w:tcPr>
            <w:tcW w:w="0" w:type="auto"/>
          </w:tcPr>
          <w:p w:rsidR="00C50775" w:rsidRPr="00C33FEB" w:rsidRDefault="00C50775" w:rsidP="009160EC">
            <w:pPr>
              <w:spacing w:after="120"/>
              <w:rPr>
                <w:rFonts w:ascii="Calibri" w:hAnsi="Calibri"/>
                <w:b/>
                <w:bCs/>
                <w:color w:val="262626"/>
              </w:rPr>
            </w:pPr>
          </w:p>
        </w:tc>
        <w:tc>
          <w:tcPr>
            <w:tcW w:w="0" w:type="auto"/>
          </w:tcPr>
          <w:p w:rsidR="00C50775" w:rsidRPr="004A671D" w:rsidRDefault="00C50775"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C50775" w:rsidRPr="004A671D" w:rsidRDefault="00C50775"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C50775" w:rsidRPr="004A671D" w:rsidRDefault="00C50775"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C50775" w:rsidRPr="004A671D" w:rsidRDefault="00C50775"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C50775" w:rsidRPr="004A671D" w:rsidRDefault="00C50775"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w:t>
            </w:r>
            <w:proofErr w:type="spellStart"/>
            <w:r w:rsidRPr="004A671D">
              <w:rPr>
                <w:rFonts w:ascii="Calibri" w:hAnsi="Calibri" w:cs="Calibri"/>
                <w:lang w:val="es-EC" w:eastAsia="ja-JP"/>
              </w:rPr>
              <w:t>IESS</w:t>
            </w:r>
            <w:proofErr w:type="spellEnd"/>
            <w:r w:rsidRPr="004A671D">
              <w:rPr>
                <w:rFonts w:ascii="Calibri" w:hAnsi="Calibri" w:cs="Calibri"/>
                <w:lang w:val="es-EC" w:eastAsia="ja-JP"/>
              </w:rPr>
              <w:t>) del personal de la obra previo a tramitar el pago de la planilla correspondiente.</w:t>
            </w:r>
          </w:p>
          <w:p w:rsidR="00C50775" w:rsidRPr="00C33FEB" w:rsidRDefault="00C50775"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C50775" w:rsidRPr="00C33FEB" w:rsidTr="00354CE9">
        <w:trPr>
          <w:cantSplit/>
        </w:trPr>
        <w:tc>
          <w:tcPr>
            <w:tcW w:w="0" w:type="auto"/>
            <w:gridSpan w:val="2"/>
          </w:tcPr>
          <w:p w:rsidR="00C50775" w:rsidRPr="00C33FEB" w:rsidRDefault="00C50775" w:rsidP="009160EC">
            <w:pPr>
              <w:spacing w:after="120"/>
              <w:jc w:val="center"/>
              <w:rPr>
                <w:rFonts w:ascii="Calibri" w:hAnsi="Calibri"/>
                <w:b/>
                <w:bCs/>
                <w:color w:val="262626"/>
              </w:rPr>
            </w:pPr>
          </w:p>
        </w:tc>
      </w:tr>
      <w:tr w:rsidR="00C50775" w:rsidRPr="00C33FEB" w:rsidTr="00354CE9">
        <w:trPr>
          <w:cantSplit/>
        </w:trPr>
        <w:tc>
          <w:tcPr>
            <w:tcW w:w="0" w:type="auto"/>
            <w:gridSpan w:val="2"/>
          </w:tcPr>
          <w:p w:rsidR="00C50775" w:rsidRPr="00C33FEB" w:rsidRDefault="00C50775" w:rsidP="009160EC">
            <w:pPr>
              <w:spacing w:after="120"/>
              <w:jc w:val="center"/>
              <w:rPr>
                <w:rFonts w:ascii="Calibri" w:hAnsi="Calibri"/>
                <w:color w:val="262626"/>
              </w:rPr>
            </w:pPr>
            <w:r w:rsidRPr="00C33FEB">
              <w:rPr>
                <w:rFonts w:ascii="Calibri" w:hAnsi="Calibri"/>
                <w:b/>
                <w:bCs/>
                <w:color w:val="262626"/>
              </w:rPr>
              <w:t>D. Control de Costos</w:t>
            </w:r>
          </w:p>
        </w:tc>
      </w:tr>
      <w:tr w:rsidR="00C50775" w:rsidRPr="00C33FEB" w:rsidTr="00354CE9">
        <w:trPr>
          <w:cantSplit/>
        </w:trPr>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46.1</w:t>
            </w:r>
          </w:p>
        </w:tc>
        <w:tc>
          <w:tcPr>
            <w:tcW w:w="0" w:type="auto"/>
          </w:tcPr>
          <w:p w:rsidR="00C50775" w:rsidRPr="00C33FEB" w:rsidRDefault="00C50775"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C50775" w:rsidRPr="00C33FEB" w:rsidTr="00354CE9">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47.1</w:t>
            </w:r>
          </w:p>
        </w:tc>
        <w:tc>
          <w:tcPr>
            <w:tcW w:w="0" w:type="auto"/>
          </w:tcPr>
          <w:p w:rsidR="00C50775" w:rsidRPr="00C33FEB" w:rsidRDefault="00C50775"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w:t>
            </w:r>
            <w:proofErr w:type="spellStart"/>
            <w:r w:rsidRPr="00C33FEB">
              <w:rPr>
                <w:rFonts w:ascii="Calibri" w:hAnsi="Calibri"/>
                <w:color w:val="262626"/>
              </w:rPr>
              <w:t>CGC</w:t>
            </w:r>
            <w:proofErr w:type="spellEnd"/>
            <w:r w:rsidRPr="00C33FEB">
              <w:rPr>
                <w:rFonts w:ascii="Calibri" w:hAnsi="Calibri"/>
                <w:color w:val="262626"/>
              </w:rPr>
              <w:t>,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Pr="00C33FEB">
              <w:rPr>
                <w:rFonts w:ascii="Calibri" w:hAnsi="Calibri"/>
                <w:i/>
                <w:iCs/>
                <w:color w:val="262626"/>
              </w:rPr>
              <w:t>no se aplica”].</w:t>
            </w:r>
          </w:p>
          <w:p w:rsidR="00C50775" w:rsidRPr="00583BCF" w:rsidRDefault="00C50775" w:rsidP="00583BCF">
            <w:pPr>
              <w:pStyle w:val="Outline"/>
              <w:spacing w:before="0" w:after="120"/>
              <w:ind w:left="72"/>
              <w:rPr>
                <w:rFonts w:ascii="Calibri" w:hAnsi="Calibri"/>
                <w:color w:val="262626"/>
                <w:lang w:val="es-AR"/>
              </w:rPr>
            </w:pPr>
          </w:p>
        </w:tc>
      </w:tr>
      <w:tr w:rsidR="00C50775" w:rsidRPr="00C33FEB" w:rsidTr="00354CE9">
        <w:trPr>
          <w:cantSplit/>
        </w:trPr>
        <w:tc>
          <w:tcPr>
            <w:tcW w:w="0" w:type="auto"/>
          </w:tcPr>
          <w:p w:rsidR="00C50775" w:rsidRPr="00C33FEB" w:rsidRDefault="00C50775"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48.1</w:t>
            </w:r>
          </w:p>
        </w:tc>
        <w:tc>
          <w:tcPr>
            <w:tcW w:w="0" w:type="auto"/>
          </w:tcPr>
          <w:p w:rsidR="00C50775" w:rsidRPr="00C33FEB" w:rsidRDefault="00C50775"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C50775" w:rsidRPr="004A671D" w:rsidRDefault="00C50775"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w:t>
            </w:r>
            <w:proofErr w:type="spellStart"/>
            <w:r w:rsidRPr="004A671D">
              <w:rPr>
                <w:rFonts w:ascii="Calibri" w:hAnsi="Calibri"/>
                <w:lang w:val="es-ES"/>
              </w:rPr>
              <w:t>IAO</w:t>
            </w:r>
            <w:proofErr w:type="spellEnd"/>
            <w:r w:rsidRPr="004A671D">
              <w:rPr>
                <w:rFonts w:ascii="Calibri" w:hAnsi="Calibri"/>
                <w:lang w:val="es-ES"/>
              </w:rPr>
              <w:t xml:space="preserve"> 35.1).</w:t>
            </w:r>
            <w:r w:rsidRPr="004A671D">
              <w:rPr>
                <w:rFonts w:ascii="Calibri" w:hAnsi="Calibri"/>
                <w:i/>
                <w:iCs/>
              </w:rPr>
              <w:t xml:space="preserve"> </w:t>
            </w:r>
          </w:p>
        </w:tc>
      </w:tr>
      <w:tr w:rsidR="00C50775" w:rsidRPr="00C33FEB" w:rsidTr="00354CE9">
        <w:trPr>
          <w:cantSplit/>
        </w:trPr>
        <w:tc>
          <w:tcPr>
            <w:tcW w:w="0" w:type="auto"/>
          </w:tcPr>
          <w:p w:rsidR="00C50775" w:rsidRPr="00C33FEB" w:rsidRDefault="00C50775"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49.1</w:t>
            </w:r>
            <w:r w:rsidRPr="00C33FEB">
              <w:rPr>
                <w:rFonts w:ascii="Calibri" w:hAnsi="Calibri"/>
                <w:b/>
                <w:bCs/>
                <w:color w:val="262626"/>
              </w:rPr>
              <w:tab/>
            </w:r>
          </w:p>
        </w:tc>
        <w:tc>
          <w:tcPr>
            <w:tcW w:w="0" w:type="auto"/>
          </w:tcPr>
          <w:p w:rsidR="00C50775" w:rsidRPr="00E90222" w:rsidRDefault="00C50775"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[indique porcentaje,</w:t>
            </w:r>
            <w:r w:rsidRPr="00E90222">
              <w:rPr>
                <w:rFonts w:ascii="Calibri" w:hAnsi="Calibri"/>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ins w:id="42" w:author="Usuario de Windows" w:date="2015-08-28T10:30:00Z">
              <w:r w:rsidR="008D1B99">
                <w:rPr>
                  <w:rFonts w:ascii="Calibri" w:hAnsi="Calibri"/>
                  <w:i/>
                  <w:iCs/>
                </w:rPr>
                <w:t>5</w:t>
              </w:r>
            </w:ins>
            <w:r w:rsidRPr="00E90222">
              <w:rPr>
                <w:rFonts w:ascii="Calibri" w:hAnsi="Calibri"/>
                <w:i/>
                <w:iCs/>
              </w:rPr>
              <w:t>% (</w:t>
            </w:r>
            <w:r w:rsidR="008D1B99">
              <w:rPr>
                <w:rFonts w:ascii="Calibri" w:hAnsi="Calibri"/>
                <w:i/>
                <w:iCs/>
              </w:rPr>
              <w:t>cinco</w:t>
            </w:r>
            <w:r w:rsidR="008D1B99" w:rsidRPr="00E90222">
              <w:rPr>
                <w:rFonts w:ascii="Calibri" w:hAnsi="Calibri"/>
                <w:i/>
                <w:iCs/>
              </w:rPr>
              <w:t xml:space="preserve"> </w:t>
            </w:r>
            <w:r w:rsidRPr="00E90222">
              <w:rPr>
                <w:rFonts w:ascii="Calibri" w:hAnsi="Calibri"/>
                <w:i/>
                <w:iCs/>
              </w:rPr>
              <w:t>por ciento) del precio final del Contrato).</w:t>
            </w:r>
            <w:r w:rsidRPr="00E90222">
              <w:rPr>
                <w:rFonts w:ascii="Calibri" w:hAnsi="Calibri"/>
                <w:lang w:val="es-EC"/>
              </w:rPr>
              <w:t xml:space="preserve"> </w:t>
            </w:r>
          </w:p>
          <w:p w:rsidR="00C50775" w:rsidRPr="00583BCF" w:rsidRDefault="00C50775" w:rsidP="00ED7FCE">
            <w:pPr>
              <w:spacing w:after="120"/>
              <w:ind w:right="49"/>
              <w:jc w:val="both"/>
              <w:rPr>
                <w:rFonts w:ascii="Calibri" w:hAnsi="Calibri" w:cs="Tahoma"/>
                <w:bCs/>
                <w:lang w:val="es-ES"/>
              </w:rPr>
            </w:pPr>
            <w:r w:rsidRPr="00E90222">
              <w:rPr>
                <w:rFonts w:ascii="Calibri" w:hAnsi="Calibri" w:cs="Tahoma"/>
                <w:bCs/>
                <w:lang w:val="es-ES"/>
              </w:rPr>
              <w:t xml:space="preserve">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w:t>
            </w:r>
            <w:r w:rsidR="008D1B99">
              <w:rPr>
                <w:rFonts w:ascii="Calibri" w:hAnsi="Calibri" w:cs="Tahoma"/>
                <w:bCs/>
                <w:lang w:val="es-ES"/>
              </w:rPr>
              <w:t>del 1x1000 del monto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C50775" w:rsidRPr="00583BCF" w:rsidRDefault="00C50775"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E065CA" w:rsidRDefault="00C50775" w:rsidP="00E065CA">
            <w:pPr>
              <w:autoSpaceDE w:val="0"/>
              <w:autoSpaceDN w:val="0"/>
              <w:spacing w:after="120"/>
              <w:ind w:right="43"/>
              <w:jc w:val="both"/>
              <w:rPr>
                <w:rFonts w:ascii="Calibri" w:hAnsi="Calibri" w:cs="Tahoma"/>
                <w:bCs/>
                <w:lang w:val="es-ES"/>
              </w:rPr>
            </w:pPr>
            <w:r w:rsidRPr="00583BCF">
              <w:rPr>
                <w:rFonts w:ascii="Calibri" w:hAnsi="Calibri" w:cs="Tahoma"/>
                <w:bCs/>
                <w:lang w:val="es-ES"/>
              </w:rPr>
              <w:t>9. Por no entregar en los plazos previstos contractualmente la documentación que acredite el avance de la obra</w:t>
            </w:r>
          </w:p>
          <w:p w:rsidR="00E065CA" w:rsidRPr="00E065CA" w:rsidRDefault="00E065CA" w:rsidP="00E065CA">
            <w:pPr>
              <w:autoSpaceDE w:val="0"/>
              <w:autoSpaceDN w:val="0"/>
              <w:spacing w:after="120"/>
              <w:ind w:right="43"/>
              <w:jc w:val="both"/>
              <w:rPr>
                <w:rFonts w:ascii="Calibri" w:hAnsi="Calibri" w:cs="Tahoma"/>
                <w:bCs/>
                <w:lang w:val="es-ES"/>
              </w:rPr>
            </w:pPr>
            <w:r>
              <w:rPr>
                <w:rFonts w:ascii="Calibri" w:hAnsi="Calibri" w:cs="Tahoma"/>
                <w:bCs/>
                <w:lang w:val="es-ES"/>
              </w:rPr>
              <w:t xml:space="preserve">10. </w:t>
            </w:r>
            <w:r w:rsidRPr="00E065CA">
              <w:rPr>
                <w:rFonts w:asciiTheme="minorHAnsi" w:hAnsiTheme="minorHAnsi" w:cstheme="minorHAnsi"/>
                <w:spacing w:val="-2"/>
                <w:sz w:val="22"/>
              </w:rPr>
              <w:t>La no asistencia a reuniones convocadas por el administrador, fiscalizador o coordinador del programa.</w:t>
            </w:r>
          </w:p>
          <w:p w:rsidR="00E065CA" w:rsidRPr="00E065CA" w:rsidRDefault="00EB2678" w:rsidP="00730AF5">
            <w:pPr>
              <w:pStyle w:val="Prrafodelista"/>
              <w:tabs>
                <w:tab w:val="left" w:pos="-720"/>
              </w:tabs>
              <w:suppressAutoHyphens/>
              <w:ind w:left="0"/>
              <w:jc w:val="both"/>
              <w:rPr>
                <w:rFonts w:ascii="Calibri" w:hAnsi="Calibri" w:cs="Calibri"/>
                <w:spacing w:val="-2"/>
                <w:sz w:val="22"/>
              </w:rPr>
            </w:pPr>
            <w:r>
              <w:rPr>
                <w:rFonts w:asciiTheme="minorHAnsi" w:hAnsiTheme="minorHAnsi" w:cstheme="minorHAnsi"/>
                <w:spacing w:val="-2"/>
                <w:sz w:val="22"/>
              </w:rPr>
              <w:t xml:space="preserve">11. </w:t>
            </w:r>
            <w:r w:rsidR="00E065CA" w:rsidRPr="00E065CA">
              <w:rPr>
                <w:rFonts w:asciiTheme="minorHAnsi" w:hAnsiTheme="minorHAnsi" w:cstheme="minorHAnsi"/>
                <w:spacing w:val="-2"/>
                <w:sz w:val="22"/>
              </w:rPr>
              <w:t xml:space="preserve">El no </w:t>
            </w:r>
            <w:r w:rsidR="00E065CA" w:rsidRPr="00E065CA">
              <w:rPr>
                <w:rFonts w:ascii="Calibri" w:hAnsi="Calibri" w:cs="Calibri"/>
                <w:spacing w:val="-2"/>
                <w:sz w:val="22"/>
                <w:lang w:val="es-ES"/>
              </w:rPr>
              <w:t>La no entrega de información necesaria para para la liquidación y elaboración de acta de entrega provisional.</w:t>
            </w:r>
          </w:p>
          <w:p w:rsidR="00E065CA" w:rsidRPr="00E065CA" w:rsidRDefault="00E065CA" w:rsidP="00ED7FCE">
            <w:pPr>
              <w:autoSpaceDE w:val="0"/>
              <w:autoSpaceDN w:val="0"/>
              <w:spacing w:after="120"/>
              <w:ind w:right="43"/>
              <w:jc w:val="both"/>
              <w:rPr>
                <w:rFonts w:ascii="Calibri" w:hAnsi="Calibri" w:cs="Tahoma"/>
                <w:bCs/>
                <w:lang w:val="es-CO"/>
              </w:rPr>
            </w:pPr>
          </w:p>
          <w:p w:rsidR="00C50775" w:rsidRPr="00583BCF" w:rsidRDefault="00C50775"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C50775" w:rsidRPr="00583BCF" w:rsidRDefault="00C50775" w:rsidP="00ED7FCE">
            <w:pPr>
              <w:autoSpaceDE w:val="0"/>
              <w:autoSpaceDN w:val="0"/>
              <w:spacing w:after="120"/>
              <w:ind w:right="43"/>
              <w:jc w:val="both"/>
              <w:rPr>
                <w:rFonts w:ascii="Calibri" w:hAnsi="Calibri"/>
                <w:lang w:val="es-EC"/>
              </w:rPr>
            </w:pPr>
          </w:p>
          <w:p w:rsidR="00C50775" w:rsidRPr="00583BCF" w:rsidRDefault="00C50775" w:rsidP="00ED7FCE">
            <w:pPr>
              <w:autoSpaceDE w:val="0"/>
              <w:autoSpaceDN w:val="0"/>
              <w:spacing w:after="120"/>
              <w:ind w:right="43"/>
              <w:jc w:val="both"/>
              <w:rPr>
                <w:rFonts w:ascii="Calibri" w:hAnsi="Calibri"/>
                <w:lang w:val="es-EC"/>
              </w:rPr>
            </w:pPr>
          </w:p>
          <w:p w:rsidR="00C50775" w:rsidRPr="00583BCF" w:rsidRDefault="00C50775" w:rsidP="009160EC">
            <w:pPr>
              <w:spacing w:after="120"/>
              <w:jc w:val="both"/>
              <w:rPr>
                <w:rFonts w:ascii="Calibri" w:hAnsi="Calibri"/>
                <w:i/>
                <w:iCs/>
              </w:rPr>
            </w:pPr>
          </w:p>
          <w:p w:rsidR="00C50775" w:rsidRPr="00583BCF" w:rsidRDefault="00C50775" w:rsidP="009160EC">
            <w:pPr>
              <w:spacing w:after="120"/>
              <w:jc w:val="both"/>
              <w:rPr>
                <w:rFonts w:ascii="Calibri" w:hAnsi="Calibri"/>
                <w:i/>
                <w:iCs/>
              </w:rPr>
            </w:pPr>
          </w:p>
        </w:tc>
      </w:tr>
      <w:tr w:rsidR="00C50775" w:rsidRPr="00C33FEB" w:rsidTr="00354CE9">
        <w:trPr>
          <w:cantSplit/>
        </w:trPr>
        <w:tc>
          <w:tcPr>
            <w:tcW w:w="0" w:type="auto"/>
          </w:tcPr>
          <w:p w:rsidR="00C50775" w:rsidRPr="00C33FEB" w:rsidRDefault="00C50775"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50.1</w:t>
            </w:r>
          </w:p>
        </w:tc>
        <w:tc>
          <w:tcPr>
            <w:tcW w:w="0" w:type="auto"/>
          </w:tcPr>
          <w:p w:rsidR="00C50775" w:rsidRPr="00C33FEB" w:rsidRDefault="00C50775"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C50775" w:rsidRPr="00C33FEB" w:rsidTr="00354CE9">
        <w:trPr>
          <w:cantSplit/>
        </w:trPr>
        <w:tc>
          <w:tcPr>
            <w:tcW w:w="0" w:type="auto"/>
          </w:tcPr>
          <w:p w:rsidR="00C50775" w:rsidRPr="00583BCF" w:rsidRDefault="00C50775" w:rsidP="00ED7FCE">
            <w:pPr>
              <w:spacing w:after="120"/>
              <w:jc w:val="both"/>
              <w:rPr>
                <w:rFonts w:ascii="Calibri" w:hAnsi="Calibri"/>
                <w:b/>
                <w:bCs/>
              </w:rPr>
            </w:pPr>
            <w:proofErr w:type="spellStart"/>
            <w:r w:rsidRPr="00583BCF">
              <w:rPr>
                <w:rFonts w:ascii="Calibri" w:hAnsi="Calibri"/>
                <w:b/>
                <w:bCs/>
              </w:rPr>
              <w:t>CGC</w:t>
            </w:r>
            <w:proofErr w:type="spellEnd"/>
            <w:r w:rsidRPr="00583BCF">
              <w:rPr>
                <w:rFonts w:ascii="Calibri" w:hAnsi="Calibri"/>
                <w:b/>
                <w:bCs/>
              </w:rPr>
              <w:t xml:space="preserve">  51.1</w:t>
            </w:r>
          </w:p>
        </w:tc>
        <w:tc>
          <w:tcPr>
            <w:tcW w:w="0" w:type="auto"/>
          </w:tcPr>
          <w:p w:rsidR="00C50775" w:rsidRPr="00583BCF" w:rsidRDefault="00C50775"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 xml:space="preserve">[indique </w:t>
            </w:r>
            <w:ins w:id="43"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w:t>
            </w:r>
            <w:ins w:id="44"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C50775" w:rsidRPr="00583BCF" w:rsidRDefault="00C50775"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C50775" w:rsidRPr="00335A01" w:rsidRDefault="00C50775" w:rsidP="00730AF5">
            <w:pPr>
              <w:numPr>
                <w:ilvl w:val="2"/>
                <w:numId w:val="27"/>
              </w:numPr>
              <w:tabs>
                <w:tab w:val="clear" w:pos="2160"/>
                <w:tab w:val="num" w:pos="1504"/>
              </w:tabs>
              <w:spacing w:after="120"/>
              <w:ind w:left="353"/>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 xml:space="preserve">cumpliendo lo establecido en las </w:t>
            </w:r>
            <w:proofErr w:type="spellStart"/>
            <w:r w:rsidRPr="003755AD">
              <w:rPr>
                <w:rFonts w:ascii="Calibri" w:hAnsi="Calibri"/>
                <w:bCs/>
                <w:lang w:val="es-ES"/>
              </w:rPr>
              <w:t>IAO</w:t>
            </w:r>
            <w:proofErr w:type="spellEnd"/>
            <w:r w:rsidRPr="003755AD">
              <w:rPr>
                <w:rFonts w:ascii="Calibri" w:hAnsi="Calibri"/>
                <w:bCs/>
                <w:lang w:val="es-ES"/>
              </w:rPr>
              <w:t xml:space="preserve"> 35.1.</w:t>
            </w:r>
          </w:p>
          <w:p w:rsidR="00C50775" w:rsidRPr="00E90222" w:rsidRDefault="00C50775"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C50775" w:rsidRPr="00E90222" w:rsidRDefault="00C50775"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C50775" w:rsidRPr="00E90222" w:rsidRDefault="00C50775"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C50775" w:rsidRPr="007D4782" w:rsidRDefault="00C50775"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C50775" w:rsidRPr="00E914A7" w:rsidRDefault="00C50775"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C50775" w:rsidRPr="00583BCF" w:rsidRDefault="00C50775"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C50775" w:rsidRPr="00C33FEB" w:rsidTr="00354CE9">
        <w:tc>
          <w:tcPr>
            <w:tcW w:w="0" w:type="auto"/>
          </w:tcPr>
          <w:p w:rsidR="00C50775" w:rsidRPr="00D82967" w:rsidRDefault="00C50775" w:rsidP="00ED7FCE">
            <w:pPr>
              <w:spacing w:after="120"/>
              <w:jc w:val="both"/>
              <w:rPr>
                <w:rFonts w:ascii="Calibri" w:hAnsi="Calibri"/>
                <w:b/>
                <w:bCs/>
                <w:highlight w:val="yellow"/>
              </w:rPr>
            </w:pPr>
            <w:proofErr w:type="spellStart"/>
            <w:r w:rsidRPr="00D82967">
              <w:rPr>
                <w:rFonts w:ascii="Calibri" w:hAnsi="Calibri"/>
                <w:b/>
                <w:bCs/>
              </w:rPr>
              <w:t>CGC</w:t>
            </w:r>
            <w:proofErr w:type="spellEnd"/>
            <w:r w:rsidRPr="00D82967">
              <w:rPr>
                <w:rFonts w:ascii="Calibri" w:hAnsi="Calibri"/>
                <w:b/>
                <w:bCs/>
              </w:rPr>
              <w:t xml:space="preserve"> 52.1</w:t>
            </w:r>
            <w:r w:rsidRPr="00D82967">
              <w:rPr>
                <w:rFonts w:ascii="Calibri" w:hAnsi="Calibri"/>
                <w:b/>
                <w:bCs/>
              </w:rPr>
              <w:tab/>
            </w:r>
          </w:p>
        </w:tc>
        <w:tc>
          <w:tcPr>
            <w:tcW w:w="0" w:type="auto"/>
          </w:tcPr>
          <w:p w:rsidR="00C50775" w:rsidRPr="00D82967" w:rsidRDefault="00C50775"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w:t>
            </w:r>
            <w:proofErr w:type="spellStart"/>
            <w:r w:rsidRPr="00D82967">
              <w:rPr>
                <w:rFonts w:ascii="Calibri" w:hAnsi="Calibri"/>
                <w:sz w:val="24"/>
                <w:szCs w:val="24"/>
              </w:rPr>
              <w:t>IAO</w:t>
            </w:r>
            <w:proofErr w:type="spellEnd"/>
            <w:r w:rsidRPr="00D82967">
              <w:rPr>
                <w:rFonts w:ascii="Calibri" w:hAnsi="Calibri"/>
                <w:sz w:val="24"/>
                <w:szCs w:val="24"/>
              </w:rPr>
              <w:t xml:space="preserve"> 35.1. </w:t>
            </w:r>
          </w:p>
          <w:p w:rsidR="00C50775" w:rsidRPr="00D82967" w:rsidRDefault="00C50775"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C50775" w:rsidRPr="00D82967" w:rsidRDefault="00C50775" w:rsidP="00ED7FCE">
            <w:pPr>
              <w:spacing w:after="120"/>
              <w:jc w:val="both"/>
              <w:rPr>
                <w:rFonts w:ascii="Calibri" w:hAnsi="Calibri"/>
                <w:spacing w:val="-3"/>
              </w:rPr>
            </w:pPr>
          </w:p>
        </w:tc>
      </w:tr>
      <w:tr w:rsidR="00C50775" w:rsidRPr="00C33FEB" w:rsidTr="00354CE9">
        <w:trPr>
          <w:cantSplit/>
        </w:trPr>
        <w:tc>
          <w:tcPr>
            <w:tcW w:w="0" w:type="auto"/>
            <w:gridSpan w:val="2"/>
          </w:tcPr>
          <w:p w:rsidR="00C50775" w:rsidRPr="00C33FEB" w:rsidRDefault="00C50775"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AC1BAF" w:rsidRPr="00C33FEB" w:rsidTr="00354CE9">
        <w:trPr>
          <w:cantSplit/>
        </w:trPr>
        <w:tc>
          <w:tcPr>
            <w:tcW w:w="0" w:type="auto"/>
          </w:tcPr>
          <w:p w:rsidR="00AC1BAF" w:rsidRPr="00C33FEB" w:rsidRDefault="00AC1BAF"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58.1</w:t>
            </w:r>
          </w:p>
        </w:tc>
        <w:tc>
          <w:tcPr>
            <w:tcW w:w="0" w:type="auto"/>
          </w:tcPr>
          <w:p w:rsidR="00AC1BAF" w:rsidRPr="00AC1BAF" w:rsidRDefault="00AC1BAF" w:rsidP="00ED7FCE">
            <w:pPr>
              <w:spacing w:after="120"/>
              <w:jc w:val="both"/>
              <w:rPr>
                <w:rFonts w:ascii="Calibri" w:hAnsi="Calibri"/>
                <w:i/>
                <w:iCs/>
                <w:color w:val="FF0000"/>
                <w:spacing w:val="-3"/>
              </w:rPr>
            </w:pPr>
            <w:r>
              <w:rPr>
                <w:rFonts w:ascii="Calibri" w:hAnsi="Calibri"/>
                <w:spacing w:val="-3"/>
              </w:rPr>
              <w:t>Toda la información técnica final (</w:t>
            </w:r>
            <w:proofErr w:type="spellStart"/>
            <w:r>
              <w:rPr>
                <w:rFonts w:ascii="Calibri" w:hAnsi="Calibri"/>
                <w:spacing w:val="-3"/>
              </w:rPr>
              <w:t>estacamiento</w:t>
            </w:r>
            <w:proofErr w:type="spellEnd"/>
            <w:r>
              <w:rPr>
                <w:rFonts w:ascii="Calibri" w:hAnsi="Calibri"/>
                <w:spacing w:val="-3"/>
              </w:rPr>
              <w:t xml:space="preserve">, memoria, </w:t>
            </w:r>
            <w:r w:rsidRPr="00FA7D3F">
              <w:rPr>
                <w:rFonts w:ascii="Calibri" w:hAnsi="Calibri"/>
                <w:spacing w:val="-3"/>
              </w:rPr>
              <w:t xml:space="preserve">planos actualizados </w:t>
            </w:r>
            <w:r>
              <w:rPr>
                <w:rFonts w:ascii="Calibri" w:hAnsi="Calibri"/>
                <w:spacing w:val="-3"/>
              </w:rPr>
              <w:t xml:space="preserve">y demás) </w:t>
            </w:r>
            <w:r w:rsidRPr="00FA7D3F">
              <w:rPr>
                <w:rFonts w:ascii="Calibri" w:hAnsi="Calibri"/>
                <w:spacing w:val="-3"/>
              </w:rPr>
              <w:t>deberán presentarse a más tardar 15 días calendario posteriores a la finalización de la obra</w:t>
            </w:r>
            <w:r w:rsidRPr="00FA7D3F">
              <w:rPr>
                <w:rFonts w:ascii="Calibri" w:hAnsi="Calibri"/>
                <w:i/>
                <w:iCs/>
                <w:spacing w:val="-3"/>
              </w:rPr>
              <w:t xml:space="preserve"> </w:t>
            </w:r>
          </w:p>
        </w:tc>
      </w:tr>
      <w:tr w:rsidR="00AC1BAF" w:rsidRPr="00C33FEB" w:rsidTr="00354CE9">
        <w:trPr>
          <w:cantSplit/>
        </w:trPr>
        <w:tc>
          <w:tcPr>
            <w:tcW w:w="0" w:type="auto"/>
          </w:tcPr>
          <w:p w:rsidR="00AC1BAF" w:rsidRPr="00C33FEB" w:rsidRDefault="00AC1BAF"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58.2</w:t>
            </w:r>
          </w:p>
        </w:tc>
        <w:tc>
          <w:tcPr>
            <w:tcW w:w="0" w:type="auto"/>
          </w:tcPr>
          <w:p w:rsidR="00AC1BAF" w:rsidRPr="00AC1BAF" w:rsidRDefault="00AC1BAF" w:rsidP="00ED7FCE">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AC1BAF" w:rsidRPr="00C33FEB" w:rsidTr="00354CE9">
        <w:trPr>
          <w:cantSplit/>
        </w:trPr>
        <w:tc>
          <w:tcPr>
            <w:tcW w:w="0" w:type="auto"/>
          </w:tcPr>
          <w:p w:rsidR="00AC1BAF" w:rsidRPr="00C33FEB" w:rsidRDefault="00AC1BAF"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59.2 (g)</w:t>
            </w:r>
          </w:p>
        </w:tc>
        <w:tc>
          <w:tcPr>
            <w:tcW w:w="0" w:type="auto"/>
          </w:tcPr>
          <w:p w:rsidR="00AC1BAF" w:rsidRPr="00AC1BAF" w:rsidRDefault="00AC1BAF"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AC1BAF" w:rsidRPr="00C33FEB" w:rsidTr="00354CE9">
        <w:trPr>
          <w:cantSplit/>
        </w:trPr>
        <w:tc>
          <w:tcPr>
            <w:tcW w:w="0" w:type="auto"/>
          </w:tcPr>
          <w:p w:rsidR="00AC1BAF" w:rsidRPr="00C33FEB" w:rsidRDefault="00AC1BAF"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61.1</w:t>
            </w:r>
          </w:p>
        </w:tc>
        <w:tc>
          <w:tcPr>
            <w:tcW w:w="0" w:type="auto"/>
          </w:tcPr>
          <w:p w:rsidR="00AC1BAF" w:rsidRPr="00AC1BAF" w:rsidRDefault="00AC1BAF"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C50775" w:rsidRPr="00C33FEB" w:rsidRDefault="00C50775" w:rsidP="00ED7FCE">
      <w:pPr>
        <w:pStyle w:val="Outline"/>
        <w:spacing w:before="0" w:after="120"/>
        <w:jc w:val="both"/>
        <w:rPr>
          <w:rFonts w:ascii="Calibri" w:hAnsi="Calibri"/>
          <w:color w:val="262626"/>
          <w:kern w:val="0"/>
          <w:szCs w:val="24"/>
          <w:lang w:val="es-ES_tradnl"/>
        </w:rPr>
      </w:pPr>
    </w:p>
    <w:p w:rsidR="00C50775" w:rsidRPr="00C33FEB" w:rsidRDefault="00C50775" w:rsidP="009160EC">
      <w:pPr>
        <w:pStyle w:val="Ttulo4"/>
        <w:numPr>
          <w:ilvl w:val="0"/>
          <w:numId w:val="0"/>
        </w:numPr>
        <w:spacing w:after="120"/>
        <w:rPr>
          <w:rFonts w:ascii="Calibri" w:hAnsi="Calibri"/>
          <w:color w:val="262626"/>
          <w:sz w:val="24"/>
        </w:rPr>
      </w:pPr>
    </w:p>
    <w:p w:rsidR="00C50775" w:rsidRPr="00C33FEB" w:rsidRDefault="00C50775" w:rsidP="00ED7FCE">
      <w:pPr>
        <w:spacing w:after="120"/>
        <w:jc w:val="center"/>
        <w:rPr>
          <w:rFonts w:ascii="Calibri" w:hAnsi="Calibri"/>
          <w:color w:val="262626"/>
        </w:rPr>
      </w:pPr>
    </w:p>
    <w:p w:rsidR="00C50775" w:rsidRPr="00C33FEB" w:rsidRDefault="00C50775" w:rsidP="00ED7FCE">
      <w:pPr>
        <w:spacing w:after="120"/>
        <w:jc w:val="center"/>
        <w:rPr>
          <w:rFonts w:ascii="Calibri" w:hAnsi="Calibri"/>
          <w:b/>
          <w:bCs/>
          <w:color w:val="262626"/>
        </w:rPr>
        <w:sectPr w:rsidR="00C50775"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AC1BAF" w:rsidRPr="00D659C9" w:rsidRDefault="00AC1BAF" w:rsidP="00AC1BAF">
      <w:pPr>
        <w:rPr>
          <w:rFonts w:asciiTheme="minorHAnsi" w:hAnsiTheme="minorHAnsi" w:cstheme="minorHAnsi"/>
          <w:b/>
        </w:rPr>
      </w:pPr>
      <w:r>
        <w:rPr>
          <w:rFonts w:asciiTheme="minorHAnsi" w:hAnsiTheme="minorHAnsi" w:cstheme="minorHAnsi"/>
          <w:b/>
        </w:rPr>
        <w:t>M</w:t>
      </w:r>
      <w:r w:rsidRPr="00D659C9">
        <w:rPr>
          <w:rFonts w:asciiTheme="minorHAnsi" w:hAnsiTheme="minorHAnsi" w:cstheme="minorHAnsi"/>
          <w:b/>
        </w:rPr>
        <w:t>ateriales</w:t>
      </w:r>
    </w:p>
    <w:p w:rsidR="00AC1BAF" w:rsidRPr="00065D92" w:rsidRDefault="00AC1BAF" w:rsidP="00730AF5">
      <w:pPr>
        <w:pStyle w:val="Prrafodelista"/>
        <w:numPr>
          <w:ilvl w:val="0"/>
          <w:numId w:val="36"/>
        </w:numPr>
        <w:tabs>
          <w:tab w:val="num" w:pos="360"/>
        </w:tabs>
        <w:suppressAutoHyphens/>
        <w:rPr>
          <w:rStyle w:val="Hipervnculo"/>
          <w:rFonts w:asciiTheme="minorHAnsi" w:hAnsiTheme="minorHAnsi" w:cstheme="minorHAnsi"/>
          <w:lang w:val="es-ES_tradnl"/>
        </w:rPr>
      </w:pPr>
      <w:r w:rsidRPr="00065D92">
        <w:rPr>
          <w:rFonts w:asciiTheme="minorHAnsi" w:hAnsiTheme="minorHAnsi" w:cstheme="minorHAnsi"/>
        </w:rPr>
        <w:t xml:space="preserve">Deberán cumplir la homologación del </w:t>
      </w:r>
      <w:proofErr w:type="spellStart"/>
      <w:r w:rsidRPr="00065D92">
        <w:rPr>
          <w:rFonts w:asciiTheme="minorHAnsi" w:hAnsiTheme="minorHAnsi" w:cstheme="minorHAnsi"/>
        </w:rPr>
        <w:t>MEER</w:t>
      </w:r>
      <w:proofErr w:type="spellEnd"/>
      <w:r w:rsidRPr="00065D92">
        <w:rPr>
          <w:rFonts w:asciiTheme="minorHAnsi" w:hAnsiTheme="minorHAnsi" w:cstheme="minorHAnsi"/>
        </w:rPr>
        <w:t xml:space="preserve"> en el Catalogo Digital, disponible en la página web </w:t>
      </w:r>
      <w:hyperlink r:id="rId22" w:history="1">
        <w:r w:rsidRPr="00065D92">
          <w:rPr>
            <w:rStyle w:val="Hipervnculo"/>
            <w:rFonts w:asciiTheme="minorHAnsi" w:hAnsiTheme="minorHAnsi" w:cstheme="minorHAnsi"/>
          </w:rPr>
          <w:t>http://www.unidadesdepropiedad.com</w:t>
        </w:r>
      </w:hyperlink>
    </w:p>
    <w:p w:rsidR="00AC1BAF" w:rsidRDefault="00AC1BAF" w:rsidP="00AC1BAF">
      <w:pPr>
        <w:rPr>
          <w:rStyle w:val="Hipervnculo"/>
          <w:rFonts w:asciiTheme="minorHAnsi" w:hAnsiTheme="minorHAnsi" w:cstheme="minorHAnsi"/>
          <w:b/>
        </w:rPr>
      </w:pPr>
    </w:p>
    <w:p w:rsidR="00AC1BAF" w:rsidRPr="00065D92" w:rsidRDefault="00AC1BAF" w:rsidP="00AC1BAF">
      <w:pPr>
        <w:rPr>
          <w:rStyle w:val="Hipervnculo"/>
          <w:rFonts w:asciiTheme="minorHAnsi" w:hAnsiTheme="minorHAnsi" w:cstheme="minorHAnsi"/>
          <w:b/>
        </w:rPr>
      </w:pPr>
      <w:r w:rsidRPr="00065D92">
        <w:rPr>
          <w:rStyle w:val="Hipervnculo"/>
          <w:rFonts w:asciiTheme="minorHAnsi" w:hAnsiTheme="minorHAnsi" w:cstheme="minorHAnsi"/>
          <w:b/>
        </w:rPr>
        <w:t>Mano de Obra</w:t>
      </w:r>
    </w:p>
    <w:p w:rsidR="00AC1BAF" w:rsidRDefault="00AC1BAF" w:rsidP="00730AF5">
      <w:pPr>
        <w:pStyle w:val="Prrafodelista"/>
        <w:numPr>
          <w:ilvl w:val="0"/>
          <w:numId w:val="36"/>
        </w:numPr>
        <w:tabs>
          <w:tab w:val="num" w:pos="360"/>
        </w:tabs>
        <w:suppressAutoHyphens/>
        <w:rPr>
          <w:rStyle w:val="Hipervnculo"/>
          <w:rFonts w:asciiTheme="minorHAnsi" w:hAnsiTheme="minorHAnsi" w:cstheme="minorHAnsi"/>
        </w:rPr>
      </w:pPr>
      <w:r w:rsidRPr="00065D92">
        <w:rPr>
          <w:rStyle w:val="Hipervnculo"/>
          <w:rFonts w:asciiTheme="minorHAnsi" w:hAnsiTheme="minorHAnsi" w:cstheme="minorHAnsi"/>
        </w:rPr>
        <w:t>La mano de obra debe cumplir con las normas ecuatorianas de construcción correspondiente al objeto NEC-14.</w:t>
      </w:r>
    </w:p>
    <w:p w:rsidR="00AC1BAF" w:rsidRPr="00065D92" w:rsidRDefault="00AC1BAF" w:rsidP="00AC1BAF">
      <w:pPr>
        <w:pStyle w:val="Prrafodelista"/>
        <w:rPr>
          <w:rFonts w:asciiTheme="minorHAnsi" w:hAnsiTheme="minorHAnsi" w:cstheme="minorHAnsi"/>
        </w:rPr>
      </w:pPr>
    </w:p>
    <w:p w:rsidR="00AC1BAF" w:rsidRPr="00D659C9" w:rsidRDefault="00AC1BAF" w:rsidP="00AC1BAF">
      <w:pPr>
        <w:rPr>
          <w:rFonts w:asciiTheme="minorHAnsi" w:hAnsiTheme="minorHAnsi" w:cstheme="minorHAnsi"/>
          <w:b/>
        </w:rPr>
      </w:pPr>
      <w:r w:rsidRPr="00D659C9">
        <w:rPr>
          <w:rFonts w:asciiTheme="minorHAnsi" w:hAnsiTheme="minorHAnsi" w:cstheme="minorHAnsi"/>
          <w:b/>
        </w:rPr>
        <w:t xml:space="preserve"> </w:t>
      </w:r>
      <w:proofErr w:type="spellStart"/>
      <w:r w:rsidRPr="00D659C9">
        <w:rPr>
          <w:rFonts w:asciiTheme="minorHAnsi" w:hAnsiTheme="minorHAnsi" w:cstheme="minorHAnsi"/>
          <w:b/>
        </w:rPr>
        <w:t>Reconectador</w:t>
      </w:r>
      <w:proofErr w:type="spellEnd"/>
    </w:p>
    <w:tbl>
      <w:tblPr>
        <w:tblW w:w="7806" w:type="dxa"/>
        <w:jc w:val="center"/>
        <w:tblInd w:w="326" w:type="dxa"/>
        <w:tblLayout w:type="fixed"/>
        <w:tblLook w:val="0000" w:firstRow="0" w:lastRow="0" w:firstColumn="0" w:lastColumn="0" w:noHBand="0" w:noVBand="0"/>
      </w:tblPr>
      <w:tblGrid>
        <w:gridCol w:w="504"/>
        <w:gridCol w:w="2624"/>
        <w:gridCol w:w="4678"/>
      </w:tblGrid>
      <w:tr w:rsidR="00AC1BAF" w:rsidRPr="00D659C9" w:rsidTr="00396C6A">
        <w:trPr>
          <w:tblHeade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Nº</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b/>
                <w:sz w:val="18"/>
                <w:szCs w:val="18"/>
              </w:rPr>
            </w:pPr>
            <w:r w:rsidRPr="00D659C9">
              <w:rPr>
                <w:rFonts w:asciiTheme="minorHAnsi" w:hAnsiTheme="minorHAnsi" w:cstheme="minorHAnsi"/>
                <w:b/>
                <w:sz w:val="18"/>
                <w:szCs w:val="18"/>
              </w:rPr>
              <w:t>PARÁMETRO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jc w:val="center"/>
              <w:rPr>
                <w:rFonts w:asciiTheme="minorHAnsi" w:hAnsiTheme="minorHAnsi" w:cstheme="minorHAnsi"/>
                <w:b/>
                <w:sz w:val="18"/>
                <w:szCs w:val="18"/>
              </w:rPr>
            </w:pPr>
            <w:r w:rsidRPr="00D659C9">
              <w:rPr>
                <w:rFonts w:asciiTheme="minorHAnsi" w:hAnsiTheme="minorHAnsi" w:cstheme="minorHAnsi"/>
                <w:b/>
                <w:sz w:val="18"/>
                <w:szCs w:val="18"/>
              </w:rPr>
              <w:t>ESPECIFICACIÓN SOLICITADA</w:t>
            </w:r>
          </w:p>
        </w:tc>
      </w:tr>
      <w:tr w:rsidR="00AC1BAF" w:rsidRPr="00D659C9" w:rsidTr="00396C6A">
        <w:trPr>
          <w:jc w:val="center"/>
        </w:trPr>
        <w:tc>
          <w:tcPr>
            <w:tcW w:w="50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jc w:val="center"/>
              <w:rPr>
                <w:rFonts w:asciiTheme="minorHAnsi" w:hAnsiTheme="minorHAnsi" w:cstheme="minorHAnsi"/>
                <w:sz w:val="16"/>
                <w:szCs w:val="16"/>
              </w:rPr>
            </w:pP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b/>
                <w:sz w:val="16"/>
                <w:szCs w:val="16"/>
              </w:rPr>
            </w:pPr>
            <w:r w:rsidRPr="00D659C9">
              <w:rPr>
                <w:rFonts w:asciiTheme="minorHAnsi" w:eastAsia="Swis721 LtCn BT" w:hAnsiTheme="minorHAnsi" w:cstheme="minorHAnsi"/>
                <w:b/>
                <w:sz w:val="16"/>
                <w:szCs w:val="16"/>
              </w:rPr>
              <w:t>CANTIDAD</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jc w:val="center"/>
              <w:rPr>
                <w:rFonts w:asciiTheme="minorHAnsi" w:hAnsiTheme="minorHAnsi" w:cstheme="minorHAnsi"/>
                <w:b/>
                <w:sz w:val="16"/>
                <w:szCs w:val="16"/>
              </w:rPr>
            </w:pPr>
            <w:r w:rsidRPr="00D659C9">
              <w:rPr>
                <w:rFonts w:asciiTheme="minorHAnsi" w:hAnsiTheme="minorHAnsi" w:cstheme="minorHAnsi"/>
                <w:b/>
                <w:sz w:val="16"/>
                <w:szCs w:val="16"/>
              </w:rPr>
              <w:t>1</w:t>
            </w:r>
          </w:p>
        </w:tc>
      </w:tr>
      <w:tr w:rsidR="00AC1BAF" w:rsidRPr="00D659C9" w:rsidTr="00396C6A">
        <w:trPr>
          <w:jc w:val="center"/>
        </w:trPr>
        <w:tc>
          <w:tcPr>
            <w:tcW w:w="50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w:t>
            </w: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MARCA</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INDICAR</w:t>
            </w:r>
          </w:p>
        </w:tc>
      </w:tr>
      <w:tr w:rsidR="00AC1BAF" w:rsidRPr="00D659C9" w:rsidTr="00396C6A">
        <w:trPr>
          <w:jc w:val="center"/>
        </w:trPr>
        <w:tc>
          <w:tcPr>
            <w:tcW w:w="50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w:t>
            </w: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MODELO</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INDICAR</w:t>
            </w:r>
          </w:p>
        </w:tc>
      </w:tr>
      <w:tr w:rsidR="00AC1BAF" w:rsidRPr="00D659C9" w:rsidTr="00396C6A">
        <w:trPr>
          <w:jc w:val="center"/>
        </w:trPr>
        <w:tc>
          <w:tcPr>
            <w:tcW w:w="50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w:t>
            </w: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PAÍS DE ORIGEN</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INDICAR</w:t>
            </w:r>
          </w:p>
        </w:tc>
      </w:tr>
      <w:tr w:rsidR="00AC1BAF" w:rsidRPr="00D659C9" w:rsidTr="00396C6A">
        <w:trPr>
          <w:jc w:val="center"/>
        </w:trPr>
        <w:tc>
          <w:tcPr>
            <w:tcW w:w="50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w:t>
            </w: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AÑO DE FABRICACIÓN</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NO MENOR AL 2014</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5</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TIPO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Textodeglobo"/>
              <w:snapToGrid w:val="0"/>
              <w:rPr>
                <w:rFonts w:asciiTheme="minorHAnsi" w:hAnsiTheme="minorHAnsi" w:cstheme="minorHAnsi"/>
              </w:rPr>
            </w:pPr>
            <w:proofErr w:type="spellStart"/>
            <w:r w:rsidRPr="00D659C9">
              <w:rPr>
                <w:rFonts w:asciiTheme="minorHAnsi" w:hAnsiTheme="minorHAnsi" w:cstheme="minorHAnsi"/>
              </w:rPr>
              <w:t>RECONECTADOR</w:t>
            </w:r>
            <w:proofErr w:type="spellEnd"/>
            <w:r w:rsidRPr="00D659C9">
              <w:rPr>
                <w:rFonts w:asciiTheme="minorHAnsi" w:hAnsiTheme="minorHAnsi" w:cstheme="minorHAnsi"/>
              </w:rPr>
              <w:t xml:space="preserve"> TRIFÁSICO,  CON CONTROL ELECTRÓNICO </w:t>
            </w:r>
          </w:p>
        </w:tc>
      </w:tr>
      <w:tr w:rsidR="00AC1BAF" w:rsidRPr="00D659C9" w:rsidTr="00396C6A">
        <w:trPr>
          <w:jc w:val="center"/>
        </w:trPr>
        <w:tc>
          <w:tcPr>
            <w:tcW w:w="504" w:type="dxa"/>
            <w:tcBorders>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6</w:t>
            </w:r>
          </w:p>
        </w:tc>
        <w:tc>
          <w:tcPr>
            <w:tcW w:w="2624" w:type="dxa"/>
            <w:tcBorders>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CAPACIDAD NOMINAL</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630 A</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7</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proofErr w:type="spellStart"/>
            <w:r w:rsidRPr="00D659C9">
              <w:rPr>
                <w:rFonts w:asciiTheme="minorHAnsi" w:eastAsia="Swis721 LtCn BT" w:hAnsiTheme="minorHAnsi" w:cstheme="minorHAnsi"/>
                <w:sz w:val="16"/>
                <w:szCs w:val="16"/>
              </w:rPr>
              <w:t>TENSION</w:t>
            </w:r>
            <w:proofErr w:type="spellEnd"/>
            <w:r w:rsidRPr="00D659C9">
              <w:rPr>
                <w:rFonts w:asciiTheme="minorHAnsi" w:eastAsia="Swis721 LtCn BT" w:hAnsiTheme="minorHAnsi" w:cstheme="minorHAnsi"/>
                <w:sz w:val="16"/>
                <w:szCs w:val="16"/>
              </w:rPr>
              <w:t xml:space="preserve"> DE SERVICIO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23 Kv</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8</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proofErr w:type="spellStart"/>
            <w:r w:rsidRPr="00D659C9">
              <w:rPr>
                <w:rFonts w:asciiTheme="minorHAnsi" w:eastAsia="Swis721 LtCn BT" w:hAnsiTheme="minorHAnsi" w:cstheme="minorHAnsi"/>
                <w:sz w:val="16"/>
                <w:szCs w:val="16"/>
              </w:rPr>
              <w:t>TENSION</w:t>
            </w:r>
            <w:proofErr w:type="spellEnd"/>
            <w:r w:rsidRPr="00D659C9">
              <w:rPr>
                <w:rFonts w:asciiTheme="minorHAnsi" w:eastAsia="Swis721 LtCn BT" w:hAnsiTheme="minorHAnsi" w:cstheme="minorHAnsi"/>
                <w:sz w:val="16"/>
                <w:szCs w:val="16"/>
              </w:rPr>
              <w:t xml:space="preserve"> </w:t>
            </w:r>
            <w:proofErr w:type="spellStart"/>
            <w:r w:rsidRPr="00D659C9">
              <w:rPr>
                <w:rFonts w:asciiTheme="minorHAnsi" w:eastAsia="Swis721 LtCn BT" w:hAnsiTheme="minorHAnsi" w:cstheme="minorHAnsi"/>
                <w:sz w:val="16"/>
                <w:szCs w:val="16"/>
              </w:rPr>
              <w:t>MAXIMA</w:t>
            </w:r>
            <w:proofErr w:type="spellEnd"/>
            <w:r w:rsidRPr="00D659C9">
              <w:rPr>
                <w:rFonts w:asciiTheme="minorHAnsi" w:eastAsia="Swis721 LtCn BT" w:hAnsiTheme="minorHAnsi" w:cstheme="minorHAnsi"/>
                <w:sz w:val="16"/>
                <w:szCs w:val="16"/>
              </w:rPr>
              <w:t xml:space="preserve"> DE DISEÑO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27 Kv</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9</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MEDICIÓN DE CORRIENTE</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3 TRANSFORMADORES COMO MÍNIMO CON POSIBILIDADES PARA MEDIR CORRIENTES DE FASE Y CORRIENTE RESIDUAL</w:t>
            </w:r>
          </w:p>
        </w:tc>
      </w:tr>
      <w:tr w:rsidR="00AC1BAF" w:rsidRPr="00D659C9" w:rsidTr="00396C6A">
        <w:trPr>
          <w:jc w:val="center"/>
        </w:trPr>
        <w:tc>
          <w:tcPr>
            <w:tcW w:w="504" w:type="dxa"/>
            <w:tcBorders>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10</w:t>
            </w:r>
          </w:p>
        </w:tc>
        <w:tc>
          <w:tcPr>
            <w:tcW w:w="2624" w:type="dxa"/>
            <w:tcBorders>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MEDICIÓN DE VOLTAJE</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proofErr w:type="spellStart"/>
            <w:r w:rsidRPr="00D659C9">
              <w:rPr>
                <w:rFonts w:asciiTheme="minorHAnsi" w:hAnsiTheme="minorHAnsi" w:cstheme="minorHAnsi"/>
                <w:sz w:val="16"/>
                <w:szCs w:val="16"/>
              </w:rPr>
              <w:t>MINIMO</w:t>
            </w:r>
            <w:proofErr w:type="spellEnd"/>
            <w:r w:rsidRPr="00D659C9">
              <w:rPr>
                <w:rFonts w:asciiTheme="minorHAnsi" w:hAnsiTheme="minorHAnsi" w:cstheme="minorHAnsi"/>
                <w:sz w:val="16"/>
                <w:szCs w:val="16"/>
              </w:rPr>
              <w:t xml:space="preserve"> 3  SENSORES DE VOLTAJE, CON </w:t>
            </w:r>
            <w:proofErr w:type="spellStart"/>
            <w:r w:rsidRPr="00D659C9">
              <w:rPr>
                <w:rFonts w:asciiTheme="minorHAnsi" w:hAnsiTheme="minorHAnsi" w:cstheme="minorHAnsi"/>
                <w:sz w:val="16"/>
                <w:szCs w:val="16"/>
              </w:rPr>
              <w:t>POSIIBILIDADES</w:t>
            </w:r>
            <w:proofErr w:type="spellEnd"/>
            <w:r w:rsidRPr="00D659C9">
              <w:rPr>
                <w:rFonts w:asciiTheme="minorHAnsi" w:hAnsiTheme="minorHAnsi" w:cstheme="minorHAnsi"/>
                <w:sz w:val="16"/>
                <w:szCs w:val="16"/>
              </w:rPr>
              <w:t xml:space="preserve"> PARA MEDIR VOLTAJE FASE-TIERRA Y VOLTAJE FASE-FASE EN AMBOS LADOS</w:t>
            </w:r>
          </w:p>
        </w:tc>
      </w:tr>
      <w:tr w:rsidR="00AC1BAF" w:rsidRPr="00D659C9" w:rsidTr="00396C6A">
        <w:trPr>
          <w:jc w:val="center"/>
        </w:trPr>
        <w:tc>
          <w:tcPr>
            <w:tcW w:w="504" w:type="dxa"/>
            <w:tcBorders>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11</w:t>
            </w:r>
          </w:p>
        </w:tc>
        <w:tc>
          <w:tcPr>
            <w:tcW w:w="2624" w:type="dxa"/>
            <w:tcBorders>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MEDICIÓN DE POTENCIA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POSIBILIDADES DE MEDIR POTENCIA ACTIVA, REACTIVA Y TOTAL, MONOFÁSICAS Y TRIFÁSICAS, FACTOR DE POTENCIA</w:t>
            </w:r>
          </w:p>
        </w:tc>
      </w:tr>
      <w:tr w:rsidR="00AC1BAF" w:rsidRPr="00D659C9" w:rsidTr="00396C6A">
        <w:trPr>
          <w:jc w:val="center"/>
        </w:trPr>
        <w:tc>
          <w:tcPr>
            <w:tcW w:w="504" w:type="dxa"/>
            <w:tcBorders>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12</w:t>
            </w:r>
          </w:p>
        </w:tc>
        <w:tc>
          <w:tcPr>
            <w:tcW w:w="2624" w:type="dxa"/>
            <w:tcBorders>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REGISTRO DE PERFIL DE CARGA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CONFIGURABLE POR EL USUARIO, PARA INTEGRACIÓN DE 1</w:t>
            </w:r>
            <w:proofErr w:type="gramStart"/>
            <w:r w:rsidRPr="00D659C9">
              <w:rPr>
                <w:rFonts w:asciiTheme="minorHAnsi" w:hAnsiTheme="minorHAnsi" w:cstheme="minorHAnsi"/>
                <w:sz w:val="16"/>
                <w:szCs w:val="16"/>
              </w:rPr>
              <w:t>,5,10,15,30</w:t>
            </w:r>
            <w:proofErr w:type="gramEnd"/>
            <w:r w:rsidRPr="00D659C9">
              <w:rPr>
                <w:rFonts w:asciiTheme="minorHAnsi" w:hAnsiTheme="minorHAnsi" w:cstheme="minorHAnsi"/>
                <w:sz w:val="16"/>
                <w:szCs w:val="16"/>
              </w:rPr>
              <w:t>, 60 o 120 MINUTOS.</w:t>
            </w:r>
          </w:p>
        </w:tc>
      </w:tr>
      <w:tr w:rsidR="00AC1BAF" w:rsidRPr="00D659C9" w:rsidTr="00396C6A">
        <w:trPr>
          <w:jc w:val="center"/>
        </w:trPr>
        <w:tc>
          <w:tcPr>
            <w:tcW w:w="504" w:type="dxa"/>
            <w:tcBorders>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13</w:t>
            </w:r>
          </w:p>
        </w:tc>
        <w:tc>
          <w:tcPr>
            <w:tcW w:w="2624" w:type="dxa"/>
            <w:tcBorders>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SECUENCIA DE FASES</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 xml:space="preserve">EN AMBOS LADOS DEL </w:t>
            </w:r>
            <w:proofErr w:type="spellStart"/>
            <w:r w:rsidRPr="00D659C9">
              <w:rPr>
                <w:rFonts w:asciiTheme="minorHAnsi" w:hAnsiTheme="minorHAnsi" w:cstheme="minorHAnsi"/>
                <w:sz w:val="16"/>
                <w:szCs w:val="16"/>
              </w:rPr>
              <w:t>RECONECTADOR</w:t>
            </w:r>
            <w:proofErr w:type="spellEnd"/>
            <w:r w:rsidRPr="00D659C9">
              <w:rPr>
                <w:rFonts w:asciiTheme="minorHAnsi" w:hAnsiTheme="minorHAnsi" w:cstheme="minorHAnsi"/>
                <w:sz w:val="16"/>
                <w:szCs w:val="16"/>
              </w:rPr>
              <w:t xml:space="preserve"> (OPCIONAL)</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lang w:val="es-ES"/>
              </w:rPr>
            </w:pPr>
            <w:r w:rsidRPr="00D659C9">
              <w:rPr>
                <w:rFonts w:asciiTheme="minorHAnsi" w:hAnsiTheme="minorHAnsi" w:cstheme="minorHAnsi"/>
                <w:sz w:val="16"/>
                <w:szCs w:val="16"/>
                <w:lang w:val="es-ES"/>
              </w:rPr>
              <w:t>14</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RECONEXIÓN AUTOMÁTICA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CONFIGURABLE POR EL USUARIO, 1-4 DISPAROS ANTES DEL BLOQUEO</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15</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CORRIENTE DE </w:t>
            </w:r>
            <w:proofErr w:type="spellStart"/>
            <w:r w:rsidRPr="00D659C9">
              <w:rPr>
                <w:rFonts w:asciiTheme="minorHAnsi" w:eastAsia="Swis721 LtCn BT" w:hAnsiTheme="minorHAnsi" w:cstheme="minorHAnsi"/>
                <w:sz w:val="16"/>
                <w:szCs w:val="16"/>
              </w:rPr>
              <w:t>INTERRUPCION</w:t>
            </w:r>
            <w:proofErr w:type="spellEnd"/>
            <w:r w:rsidRPr="00D659C9">
              <w:rPr>
                <w:rFonts w:asciiTheme="minorHAnsi" w:eastAsia="Swis721 LtCn BT" w:hAnsiTheme="minorHAnsi" w:cstheme="minorHAnsi"/>
                <w:sz w:val="16"/>
                <w:szCs w:val="16"/>
              </w:rPr>
              <w:t xml:space="preserve"> </w:t>
            </w:r>
            <w:proofErr w:type="spellStart"/>
            <w:r w:rsidRPr="00D659C9">
              <w:rPr>
                <w:rFonts w:asciiTheme="minorHAnsi" w:eastAsia="Swis721 LtCn BT" w:hAnsiTheme="minorHAnsi" w:cstheme="minorHAnsi"/>
                <w:sz w:val="16"/>
                <w:szCs w:val="16"/>
              </w:rPr>
              <w:t>SIMETRICA</w:t>
            </w:r>
            <w:proofErr w:type="spellEnd"/>
            <w:r w:rsidRPr="00D659C9">
              <w:rPr>
                <w:rFonts w:asciiTheme="minorHAnsi" w:eastAsia="Swis721 LtCn BT" w:hAnsiTheme="minorHAnsi" w:cstheme="minorHAnsi"/>
                <w:sz w:val="16"/>
                <w:szCs w:val="16"/>
              </w:rPr>
              <w:t xml:space="preserve"> PARA UN SEGUNDO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 xml:space="preserve">12.5 </w:t>
            </w:r>
            <w:proofErr w:type="spellStart"/>
            <w:r w:rsidRPr="00D659C9">
              <w:rPr>
                <w:rFonts w:asciiTheme="minorHAnsi" w:hAnsiTheme="minorHAnsi" w:cstheme="minorHAnsi"/>
                <w:sz w:val="16"/>
                <w:szCs w:val="16"/>
              </w:rPr>
              <w:t>kA</w:t>
            </w:r>
            <w:proofErr w:type="spellEnd"/>
            <w:r w:rsidRPr="00D659C9">
              <w:rPr>
                <w:rFonts w:asciiTheme="minorHAnsi" w:hAnsiTheme="minorHAnsi" w:cstheme="minorHAnsi"/>
                <w:sz w:val="16"/>
                <w:szCs w:val="16"/>
              </w:rPr>
              <w:t xml:space="preserve"> </w:t>
            </w:r>
            <w:proofErr w:type="spellStart"/>
            <w:r w:rsidRPr="00D659C9">
              <w:rPr>
                <w:rFonts w:asciiTheme="minorHAnsi" w:hAnsiTheme="minorHAnsi" w:cstheme="minorHAnsi"/>
                <w:sz w:val="16"/>
                <w:szCs w:val="16"/>
              </w:rPr>
              <w:t>RMS</w:t>
            </w:r>
            <w:proofErr w:type="spellEnd"/>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16</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CORRIENTE DE CORTOCIRCUITO DE TRES SEGUNDOS</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 xml:space="preserve">12.5 </w:t>
            </w:r>
            <w:proofErr w:type="spellStart"/>
            <w:r w:rsidRPr="00D659C9">
              <w:rPr>
                <w:rFonts w:asciiTheme="minorHAnsi" w:hAnsiTheme="minorHAnsi" w:cstheme="minorHAnsi"/>
                <w:sz w:val="16"/>
                <w:szCs w:val="16"/>
              </w:rPr>
              <w:t>kA</w:t>
            </w:r>
            <w:proofErr w:type="spellEnd"/>
            <w:r w:rsidRPr="00D659C9">
              <w:rPr>
                <w:rFonts w:asciiTheme="minorHAnsi" w:hAnsiTheme="minorHAnsi" w:cstheme="minorHAnsi"/>
                <w:sz w:val="16"/>
                <w:szCs w:val="16"/>
              </w:rPr>
              <w:t xml:space="preserve"> </w:t>
            </w:r>
            <w:proofErr w:type="spellStart"/>
            <w:r w:rsidRPr="00D659C9">
              <w:rPr>
                <w:rFonts w:asciiTheme="minorHAnsi" w:hAnsiTheme="minorHAnsi" w:cstheme="minorHAnsi"/>
                <w:sz w:val="16"/>
                <w:szCs w:val="16"/>
              </w:rPr>
              <w:t>RMS</w:t>
            </w:r>
            <w:proofErr w:type="spellEnd"/>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17</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CORRIENTE </w:t>
            </w:r>
            <w:proofErr w:type="spellStart"/>
            <w:r w:rsidRPr="00D659C9">
              <w:rPr>
                <w:rFonts w:asciiTheme="minorHAnsi" w:eastAsia="Swis721 LtCn BT" w:hAnsiTheme="minorHAnsi" w:cstheme="minorHAnsi"/>
                <w:sz w:val="16"/>
                <w:szCs w:val="16"/>
              </w:rPr>
              <w:t>ASIMETRICA</w:t>
            </w:r>
            <w:proofErr w:type="spellEnd"/>
            <w:r w:rsidRPr="00D659C9">
              <w:rPr>
                <w:rFonts w:asciiTheme="minorHAnsi" w:eastAsia="Swis721 LtCn BT" w:hAnsiTheme="minorHAnsi" w:cstheme="minorHAnsi"/>
                <w:sz w:val="16"/>
                <w:szCs w:val="16"/>
              </w:rPr>
              <w:t xml:space="preserve"> DE PICO </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lang w:val="es-ES"/>
              </w:rPr>
            </w:pPr>
            <w:r w:rsidRPr="00D659C9">
              <w:rPr>
                <w:rFonts w:asciiTheme="minorHAnsi" w:hAnsiTheme="minorHAnsi" w:cstheme="minorHAnsi"/>
                <w:sz w:val="16"/>
                <w:szCs w:val="16"/>
                <w:lang w:val="es-ES"/>
              </w:rPr>
              <w:t xml:space="preserve">20 </w:t>
            </w:r>
            <w:proofErr w:type="spellStart"/>
            <w:r w:rsidRPr="00D659C9">
              <w:rPr>
                <w:rFonts w:asciiTheme="minorHAnsi" w:hAnsiTheme="minorHAnsi" w:cstheme="minorHAnsi"/>
                <w:sz w:val="16"/>
                <w:szCs w:val="16"/>
                <w:lang w:val="es-ES"/>
              </w:rPr>
              <w:t>kA</w:t>
            </w:r>
            <w:proofErr w:type="spellEnd"/>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18</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lang w:val="es-ES"/>
              </w:rPr>
            </w:pPr>
            <w:proofErr w:type="spellStart"/>
            <w:r w:rsidRPr="00D659C9">
              <w:rPr>
                <w:rFonts w:asciiTheme="minorHAnsi" w:eastAsia="Swis721 LtCn BT" w:hAnsiTheme="minorHAnsi" w:cstheme="minorHAnsi"/>
                <w:sz w:val="16"/>
                <w:szCs w:val="16"/>
                <w:lang w:val="es-ES"/>
              </w:rPr>
              <w:t>BIL</w:t>
            </w:r>
            <w:proofErr w:type="spellEnd"/>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lang w:val="es-ES"/>
              </w:rPr>
            </w:pPr>
            <w:r w:rsidRPr="00D659C9">
              <w:rPr>
                <w:rFonts w:asciiTheme="minorHAnsi" w:hAnsiTheme="minorHAnsi" w:cstheme="minorHAnsi"/>
                <w:sz w:val="16"/>
                <w:szCs w:val="16"/>
                <w:lang w:val="es-ES"/>
              </w:rPr>
              <w:t xml:space="preserve">MIN 125 </w:t>
            </w:r>
            <w:proofErr w:type="spellStart"/>
            <w:r w:rsidRPr="00D659C9">
              <w:rPr>
                <w:rFonts w:asciiTheme="minorHAnsi" w:hAnsiTheme="minorHAnsi" w:cstheme="minorHAnsi"/>
                <w:sz w:val="16"/>
                <w:szCs w:val="16"/>
                <w:lang w:val="es-ES"/>
              </w:rPr>
              <w:t>kV</w:t>
            </w:r>
            <w:proofErr w:type="spellEnd"/>
            <w:r w:rsidRPr="00D659C9">
              <w:rPr>
                <w:rFonts w:asciiTheme="minorHAnsi" w:hAnsiTheme="minorHAnsi" w:cstheme="minorHAnsi"/>
                <w:sz w:val="16"/>
                <w:szCs w:val="16"/>
                <w:lang w:val="es-ES"/>
              </w:rPr>
              <w:t xml:space="preserve"> EFECTIVO A NIVEL DEL MAR</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19</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NORMAS DE </w:t>
            </w:r>
            <w:proofErr w:type="spellStart"/>
            <w:r w:rsidRPr="00D659C9">
              <w:rPr>
                <w:rFonts w:asciiTheme="minorHAnsi" w:eastAsia="Swis721 LtCn BT" w:hAnsiTheme="minorHAnsi" w:cstheme="minorHAnsi"/>
                <w:sz w:val="16"/>
                <w:szCs w:val="16"/>
              </w:rPr>
              <w:t>FABRICACION</w:t>
            </w:r>
            <w:proofErr w:type="spellEnd"/>
            <w:r w:rsidRPr="00D659C9">
              <w:rPr>
                <w:rFonts w:asciiTheme="minorHAnsi" w:eastAsia="Swis721 LtCn BT" w:hAnsiTheme="minorHAnsi" w:cstheme="minorHAnsi"/>
                <w:sz w:val="16"/>
                <w:szCs w:val="16"/>
              </w:rPr>
              <w:t xml:space="preserve"> Y DISEÑO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r w:rsidRPr="00D659C9">
              <w:rPr>
                <w:rFonts w:asciiTheme="minorHAnsi" w:hAnsiTheme="minorHAnsi" w:cstheme="minorHAnsi"/>
                <w:sz w:val="16"/>
                <w:szCs w:val="16"/>
              </w:rPr>
              <w:t xml:space="preserve">ANSI C37.60, IEEE C37.60, </w:t>
            </w:r>
            <w:proofErr w:type="spellStart"/>
            <w:r w:rsidRPr="00D659C9">
              <w:rPr>
                <w:rFonts w:asciiTheme="minorHAnsi" w:hAnsiTheme="minorHAnsi" w:cstheme="minorHAnsi"/>
                <w:sz w:val="16"/>
                <w:szCs w:val="16"/>
              </w:rPr>
              <w:t>IEC</w:t>
            </w:r>
            <w:proofErr w:type="spellEnd"/>
            <w:r w:rsidRPr="00D659C9">
              <w:rPr>
                <w:rFonts w:asciiTheme="minorHAnsi" w:hAnsiTheme="minorHAnsi" w:cstheme="minorHAnsi"/>
                <w:sz w:val="16"/>
                <w:szCs w:val="16"/>
              </w:rPr>
              <w:t xml:space="preserve"> y NEMA o EQUIVALENTE</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20</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NORMA DE OPERACIÓN Y MANTENIMIENTO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ANSI/IEEE C37.61-1973</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21</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USO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hAnsiTheme="minorHAnsi" w:cstheme="minorHAnsi"/>
                <w:sz w:val="16"/>
                <w:szCs w:val="16"/>
              </w:rPr>
            </w:pPr>
            <w:r w:rsidRPr="00D659C9">
              <w:rPr>
                <w:rFonts w:asciiTheme="minorHAnsi" w:hAnsiTheme="minorHAnsi" w:cstheme="minorHAnsi"/>
                <w:sz w:val="16"/>
                <w:szCs w:val="16"/>
              </w:rPr>
              <w:t>INTEMPERIE</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22</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AISLAMIENTO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r w:rsidRPr="00D659C9">
              <w:rPr>
                <w:rFonts w:asciiTheme="minorHAnsi" w:hAnsiTheme="minorHAnsi" w:cstheme="minorHAnsi"/>
                <w:sz w:val="16"/>
                <w:szCs w:val="16"/>
              </w:rPr>
              <w:t xml:space="preserve">AISLAMIENTO SÓLIDO, SF6, O </w:t>
            </w:r>
            <w:proofErr w:type="spellStart"/>
            <w:r w:rsidRPr="00D659C9">
              <w:rPr>
                <w:rFonts w:asciiTheme="minorHAnsi" w:hAnsiTheme="minorHAnsi" w:cstheme="minorHAnsi"/>
                <w:sz w:val="16"/>
                <w:szCs w:val="16"/>
              </w:rPr>
              <w:t>VACIO</w:t>
            </w:r>
            <w:proofErr w:type="spellEnd"/>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23</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MEDIO DE EXTINCIÓN DEL ARCO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Al vacío</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24</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FRECUENCIA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r w:rsidRPr="00D659C9">
              <w:rPr>
                <w:rFonts w:asciiTheme="minorHAnsi" w:hAnsiTheme="minorHAnsi" w:cstheme="minorHAnsi"/>
                <w:sz w:val="16"/>
                <w:szCs w:val="16"/>
              </w:rPr>
              <w:t>60 HZ</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25</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NUMERO DE OPERACIONES APERTURA/CIERRE A PLENA CARGA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r w:rsidRPr="00D659C9">
              <w:rPr>
                <w:rFonts w:asciiTheme="minorHAnsi" w:hAnsiTheme="minorHAnsi" w:cstheme="minorHAnsi"/>
                <w:sz w:val="16"/>
                <w:szCs w:val="16"/>
              </w:rPr>
              <w:t>10 000</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26</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DISPARO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proofErr w:type="spellStart"/>
            <w:r w:rsidRPr="00D659C9">
              <w:rPr>
                <w:rFonts w:asciiTheme="minorHAnsi" w:hAnsiTheme="minorHAnsi" w:cstheme="minorHAnsi"/>
                <w:sz w:val="16"/>
                <w:szCs w:val="16"/>
              </w:rPr>
              <w:t>ELECTRICO</w:t>
            </w:r>
            <w:proofErr w:type="spellEnd"/>
            <w:r w:rsidRPr="00D659C9">
              <w:rPr>
                <w:rFonts w:asciiTheme="minorHAnsi" w:hAnsiTheme="minorHAnsi" w:cstheme="minorHAnsi"/>
                <w:sz w:val="16"/>
                <w:szCs w:val="16"/>
              </w:rPr>
              <w:t xml:space="preserve"> - MANUAL </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27</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INDICADOR</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hAnsiTheme="minorHAnsi" w:cstheme="minorHAnsi"/>
                <w:sz w:val="16"/>
                <w:szCs w:val="16"/>
              </w:rPr>
            </w:pPr>
            <w:r w:rsidRPr="00D659C9">
              <w:rPr>
                <w:rFonts w:asciiTheme="minorHAnsi" w:hAnsiTheme="minorHAnsi" w:cstheme="minorHAnsi"/>
                <w:sz w:val="16"/>
                <w:szCs w:val="16"/>
              </w:rPr>
              <w:t>DE POSICIÓN DE CONTACTOS Y CONTADOR DE OPERACIONES</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28</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TEMPERATURA DE OPERACIÓN</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- 10 </w:t>
            </w:r>
            <w:proofErr w:type="spellStart"/>
            <w:r w:rsidRPr="00D659C9">
              <w:rPr>
                <w:rFonts w:asciiTheme="minorHAnsi" w:eastAsia="Swis721 LtCn BT" w:hAnsiTheme="minorHAnsi" w:cstheme="minorHAnsi"/>
                <w:sz w:val="16"/>
                <w:szCs w:val="16"/>
              </w:rPr>
              <w:t>ºC</w:t>
            </w:r>
            <w:proofErr w:type="spellEnd"/>
            <w:r w:rsidRPr="00D659C9">
              <w:rPr>
                <w:rFonts w:asciiTheme="minorHAnsi" w:eastAsia="Swis721 LtCn BT" w:hAnsiTheme="minorHAnsi" w:cstheme="minorHAnsi"/>
                <w:sz w:val="16"/>
                <w:szCs w:val="16"/>
              </w:rPr>
              <w:t xml:space="preserve">. a  50 </w:t>
            </w:r>
            <w:proofErr w:type="spellStart"/>
            <w:r w:rsidRPr="00D659C9">
              <w:rPr>
                <w:rFonts w:asciiTheme="minorHAnsi" w:eastAsia="Swis721 LtCn BT" w:hAnsiTheme="minorHAnsi" w:cstheme="minorHAnsi"/>
                <w:sz w:val="16"/>
                <w:szCs w:val="16"/>
              </w:rPr>
              <w:t>ºC</w:t>
            </w:r>
            <w:proofErr w:type="spellEnd"/>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29</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CONTROL</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ELECTRÓNICO PARA REGISTRO DE EVENTOS ESTAMPADOS EN EL TIEMPO, INCLUYE SOFTWARE.  EL PANEL DE CONTROL DEBE INCLUIR LO SIGUIENTE: </w:t>
            </w:r>
            <w:proofErr w:type="spellStart"/>
            <w:r w:rsidRPr="00D659C9">
              <w:rPr>
                <w:rFonts w:asciiTheme="minorHAnsi" w:eastAsia="Swis721 LtCn BT" w:hAnsiTheme="minorHAnsi" w:cstheme="minorHAnsi"/>
                <w:sz w:val="16"/>
                <w:szCs w:val="16"/>
              </w:rPr>
              <w:t>RELE</w:t>
            </w:r>
            <w:proofErr w:type="spellEnd"/>
            <w:r w:rsidRPr="00D659C9">
              <w:rPr>
                <w:rFonts w:asciiTheme="minorHAnsi" w:eastAsia="Swis721 LtCn BT" w:hAnsiTheme="minorHAnsi" w:cstheme="minorHAnsi"/>
                <w:sz w:val="16"/>
                <w:szCs w:val="16"/>
              </w:rPr>
              <w:t xml:space="preserve"> TIPO NUMÉRICO, CON TECLADO PARA OPERACIÓN MANUAL DE CONFIGURACIÓN Y APERTURA/CIERRE, CONFIGURABLE A </w:t>
            </w:r>
            <w:proofErr w:type="spellStart"/>
            <w:r w:rsidRPr="00D659C9">
              <w:rPr>
                <w:rFonts w:asciiTheme="minorHAnsi" w:eastAsia="Swis721 LtCn BT" w:hAnsiTheme="minorHAnsi" w:cstheme="minorHAnsi"/>
                <w:sz w:val="16"/>
                <w:szCs w:val="16"/>
              </w:rPr>
              <w:t>TRAVES</w:t>
            </w:r>
            <w:proofErr w:type="spellEnd"/>
            <w:r w:rsidRPr="00D659C9">
              <w:rPr>
                <w:rFonts w:asciiTheme="minorHAnsi" w:eastAsia="Swis721 LtCn BT" w:hAnsiTheme="minorHAnsi" w:cstheme="minorHAnsi"/>
                <w:sz w:val="16"/>
                <w:szCs w:val="16"/>
              </w:rPr>
              <w:t xml:space="preserve"> DE SOFTWARE PARA OPCIONES DE PROTECCIÓN Y RECONEXIÓN, MEMORIA NO VOLÁTIL, ALIMENTACIÓN CON  RANGO DE 105-250 </w:t>
            </w:r>
            <w:proofErr w:type="spellStart"/>
            <w:r w:rsidRPr="00D659C9">
              <w:rPr>
                <w:rFonts w:asciiTheme="minorHAnsi" w:eastAsia="Swis721 LtCn BT" w:hAnsiTheme="minorHAnsi" w:cstheme="minorHAnsi"/>
                <w:sz w:val="16"/>
                <w:szCs w:val="16"/>
              </w:rPr>
              <w:t>VAC</w:t>
            </w:r>
            <w:proofErr w:type="spellEnd"/>
            <w:r w:rsidRPr="00D659C9">
              <w:rPr>
                <w:rFonts w:asciiTheme="minorHAnsi" w:eastAsia="Swis721 LtCn BT" w:hAnsiTheme="minorHAnsi" w:cstheme="minorHAnsi"/>
                <w:sz w:val="16"/>
                <w:szCs w:val="16"/>
              </w:rPr>
              <w:t xml:space="preserve">  Y </w:t>
            </w:r>
            <w:proofErr w:type="spellStart"/>
            <w:r w:rsidRPr="00D659C9">
              <w:rPr>
                <w:rFonts w:asciiTheme="minorHAnsi" w:eastAsia="Swis721 LtCn BT" w:hAnsiTheme="minorHAnsi" w:cstheme="minorHAnsi"/>
                <w:sz w:val="16"/>
                <w:szCs w:val="16"/>
              </w:rPr>
              <w:t>BATERIA</w:t>
            </w:r>
            <w:proofErr w:type="spellEnd"/>
            <w:r w:rsidRPr="00D659C9">
              <w:rPr>
                <w:rFonts w:asciiTheme="minorHAnsi" w:eastAsia="Swis721 LtCn BT" w:hAnsiTheme="minorHAnsi" w:cstheme="minorHAnsi"/>
                <w:sz w:val="16"/>
                <w:szCs w:val="16"/>
              </w:rPr>
              <w:t xml:space="preserve"> DE LARGA VIDA COMO RESPALDO. INCLUIR SUPRESOR DE </w:t>
            </w:r>
            <w:proofErr w:type="spellStart"/>
            <w:r w:rsidRPr="00D659C9">
              <w:rPr>
                <w:rFonts w:asciiTheme="minorHAnsi" w:eastAsia="Swis721 LtCn BT" w:hAnsiTheme="minorHAnsi" w:cstheme="minorHAnsi"/>
                <w:sz w:val="16"/>
                <w:szCs w:val="16"/>
              </w:rPr>
              <w:t>SOBREVOLTAJE</w:t>
            </w:r>
            <w:proofErr w:type="spellEnd"/>
            <w:r w:rsidRPr="00D659C9">
              <w:rPr>
                <w:rFonts w:asciiTheme="minorHAnsi" w:eastAsia="Swis721 LtCn BT" w:hAnsiTheme="minorHAnsi" w:cstheme="minorHAnsi"/>
                <w:sz w:val="16"/>
                <w:szCs w:val="16"/>
              </w:rPr>
              <w:t xml:space="preserve"> </w:t>
            </w:r>
            <w:r w:rsidRPr="00D659C9">
              <w:rPr>
                <w:rFonts w:asciiTheme="minorHAnsi" w:eastAsia="Swis721 LtCn BT" w:hAnsiTheme="minorHAnsi" w:cstheme="minorHAnsi"/>
                <w:sz w:val="16"/>
                <w:szCs w:val="16"/>
              </w:rPr>
              <w:lastRenderedPageBreak/>
              <w:t>PARA PROTECCIÓN DE LA ALIMENTACIÓN DEL PANEL DE CONTROL.</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lastRenderedPageBreak/>
              <w:t>30</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FUNCIONES DE PROTECCIÓN DE </w:t>
            </w:r>
            <w:proofErr w:type="spellStart"/>
            <w:r w:rsidRPr="00D659C9">
              <w:rPr>
                <w:rFonts w:asciiTheme="minorHAnsi" w:eastAsia="Swis721 LtCn BT" w:hAnsiTheme="minorHAnsi" w:cstheme="minorHAnsi"/>
                <w:sz w:val="16"/>
                <w:szCs w:val="16"/>
              </w:rPr>
              <w:t>SOBRECORRIENTE</w:t>
            </w:r>
            <w:proofErr w:type="spellEnd"/>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proofErr w:type="spellStart"/>
            <w:r w:rsidRPr="00D659C9">
              <w:rPr>
                <w:rFonts w:asciiTheme="minorHAnsi" w:eastAsia="Swis721 LtCn BT" w:hAnsiTheme="minorHAnsi" w:cstheme="minorHAnsi"/>
                <w:sz w:val="16"/>
                <w:szCs w:val="16"/>
              </w:rPr>
              <w:t>PROTECCION</w:t>
            </w:r>
            <w:proofErr w:type="spellEnd"/>
            <w:r w:rsidRPr="00D659C9">
              <w:rPr>
                <w:rFonts w:asciiTheme="minorHAnsi" w:eastAsia="Swis721 LtCn BT" w:hAnsiTheme="minorHAnsi" w:cstheme="minorHAnsi"/>
                <w:sz w:val="16"/>
                <w:szCs w:val="16"/>
              </w:rPr>
              <w:t xml:space="preserve"> CONTRA FALLAS FASE-FASE, FASE-TIERRA, </w:t>
            </w:r>
            <w:proofErr w:type="spellStart"/>
            <w:r w:rsidRPr="00D659C9">
              <w:rPr>
                <w:rFonts w:asciiTheme="minorHAnsi" w:eastAsia="Swis721 LtCn BT" w:hAnsiTheme="minorHAnsi" w:cstheme="minorHAnsi"/>
                <w:sz w:val="16"/>
                <w:szCs w:val="16"/>
              </w:rPr>
              <w:t>PROTECCION</w:t>
            </w:r>
            <w:proofErr w:type="spellEnd"/>
            <w:r w:rsidRPr="00D659C9">
              <w:rPr>
                <w:rFonts w:asciiTheme="minorHAnsi" w:eastAsia="Swis721 LtCn BT" w:hAnsiTheme="minorHAnsi" w:cstheme="minorHAnsi"/>
                <w:sz w:val="16"/>
                <w:szCs w:val="16"/>
              </w:rPr>
              <w:t xml:space="preserve"> SENSIBLE PARA FALLAS A TIERRA, ELEMENTO DIRECCIONAL, </w:t>
            </w:r>
            <w:proofErr w:type="spellStart"/>
            <w:r w:rsidRPr="00D659C9">
              <w:rPr>
                <w:rFonts w:asciiTheme="minorHAnsi" w:eastAsia="Swis721 LtCn BT" w:hAnsiTheme="minorHAnsi" w:cstheme="minorHAnsi"/>
                <w:sz w:val="16"/>
                <w:szCs w:val="16"/>
              </w:rPr>
              <w:t>SOBRECORRIENTE</w:t>
            </w:r>
            <w:proofErr w:type="spellEnd"/>
            <w:r w:rsidRPr="00D659C9">
              <w:rPr>
                <w:rFonts w:asciiTheme="minorHAnsi" w:eastAsia="Swis721 LtCn BT" w:hAnsiTheme="minorHAnsi" w:cstheme="minorHAnsi"/>
                <w:sz w:val="16"/>
                <w:szCs w:val="16"/>
              </w:rPr>
              <w:t xml:space="preserve"> DE LÍNEA VIVA, FUNCIÓN DE LÍNEA VIVA Y FUNCIÓN DE ETIQUETADO DE LÍNEA EN CALIENTE.</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31</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GRUPOS DE PROTECCIÓN</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BIDIRECCIONAL Y DE SELECCIÓN AUTOMÁTICA</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32</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FUNCIONES  DE PROTECCIÓN DE VOLTAJE</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PÉRDIDA DE SUMINISTRO EN LAS TRES FASES, </w:t>
            </w:r>
            <w:proofErr w:type="spellStart"/>
            <w:r w:rsidRPr="00D659C9">
              <w:rPr>
                <w:rFonts w:asciiTheme="minorHAnsi" w:eastAsia="Swis721 LtCn BT" w:hAnsiTheme="minorHAnsi" w:cstheme="minorHAnsi"/>
                <w:sz w:val="16"/>
                <w:szCs w:val="16"/>
              </w:rPr>
              <w:t>SOBREVOLTAJE</w:t>
            </w:r>
            <w:proofErr w:type="spellEnd"/>
            <w:r w:rsidRPr="00D659C9">
              <w:rPr>
                <w:rFonts w:asciiTheme="minorHAnsi" w:eastAsia="Swis721 LtCn BT" w:hAnsiTheme="minorHAnsi" w:cstheme="minorHAnsi"/>
                <w:sz w:val="16"/>
                <w:szCs w:val="16"/>
              </w:rPr>
              <w:t xml:space="preserve"> Y BAJO VOLTAJE  PERDIDA DE SUMINISTRO DE UNA FASE.</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33</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FUNCIONES DE PROTECCIÓN DE FRECUENCIA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BAJA FRECUENCIA Y SOBRE FRECUENCIA</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34</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TOMA DE CARGA EN FRIO</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PROGRAMABLE POR EL USUARIO</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35</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FUNCIONES DE AUTOMATISMOS DE LAZOS</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CONTROL DE RECONEXIÓN DE VOLTAJE Y RESTAURACIÓN </w:t>
            </w:r>
            <w:proofErr w:type="spellStart"/>
            <w:r w:rsidRPr="00D659C9">
              <w:rPr>
                <w:rFonts w:asciiTheme="minorHAnsi" w:eastAsia="Swis721 LtCn BT" w:hAnsiTheme="minorHAnsi" w:cstheme="minorHAnsi"/>
                <w:sz w:val="16"/>
                <w:szCs w:val="16"/>
              </w:rPr>
              <w:t>AUTOMÁTICADEL</w:t>
            </w:r>
            <w:proofErr w:type="spellEnd"/>
            <w:r w:rsidRPr="00D659C9">
              <w:rPr>
                <w:rFonts w:asciiTheme="minorHAnsi" w:eastAsia="Swis721 LtCn BT" w:hAnsiTheme="minorHAnsi" w:cstheme="minorHAnsi"/>
                <w:sz w:val="16"/>
                <w:szCs w:val="16"/>
              </w:rPr>
              <w:t xml:space="preserve"> SUMINISTRO QUE PERMITA:</w:t>
            </w:r>
          </w:p>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1. APERTURA </w:t>
            </w:r>
            <w:proofErr w:type="spellStart"/>
            <w:r w:rsidRPr="00D659C9">
              <w:rPr>
                <w:rFonts w:asciiTheme="minorHAnsi" w:eastAsia="Swis721 LtCn BT" w:hAnsiTheme="minorHAnsi" w:cstheme="minorHAnsi"/>
                <w:sz w:val="16"/>
                <w:szCs w:val="16"/>
              </w:rPr>
              <w:t>AUTOMATICA</w:t>
            </w:r>
            <w:proofErr w:type="spellEnd"/>
            <w:r w:rsidRPr="00D659C9">
              <w:rPr>
                <w:rFonts w:asciiTheme="minorHAnsi" w:eastAsia="Swis721 LtCn BT" w:hAnsiTheme="minorHAnsi" w:cstheme="minorHAnsi"/>
                <w:sz w:val="16"/>
                <w:szCs w:val="16"/>
              </w:rPr>
              <w:t xml:space="preserve"> ANTE FALLA DEL LADO DE LA CARGA O ANTE PERDIDA DE VOLTAJE EN LAS TRES FASES DEL LADO DE LA FUENTE.                   </w:t>
            </w:r>
          </w:p>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2. SELECCIÓN </w:t>
            </w:r>
            <w:proofErr w:type="spellStart"/>
            <w:r w:rsidRPr="00D659C9">
              <w:rPr>
                <w:rFonts w:asciiTheme="minorHAnsi" w:eastAsia="Swis721 LtCn BT" w:hAnsiTheme="minorHAnsi" w:cstheme="minorHAnsi"/>
                <w:sz w:val="16"/>
                <w:szCs w:val="16"/>
              </w:rPr>
              <w:t>AUTOMATICA</w:t>
            </w:r>
            <w:proofErr w:type="spellEnd"/>
            <w:r w:rsidRPr="00D659C9">
              <w:rPr>
                <w:rFonts w:asciiTheme="minorHAnsi" w:eastAsia="Swis721 LtCn BT" w:hAnsiTheme="minorHAnsi" w:cstheme="minorHAnsi"/>
                <w:sz w:val="16"/>
                <w:szCs w:val="16"/>
              </w:rPr>
              <w:t xml:space="preserve"> DEL GRUPO DE PROTECCIÓN                      </w:t>
            </w:r>
          </w:p>
          <w:p w:rsidR="00AC1BAF" w:rsidRPr="00D659C9" w:rsidRDefault="00AC1BAF" w:rsidP="00396C6A">
            <w:pPr>
              <w:pStyle w:val="Normal1"/>
              <w:tabs>
                <w:tab w:val="left" w:pos="5244"/>
              </w:tabs>
              <w:autoSpaceDE w:val="0"/>
              <w:snapToGrid w:val="0"/>
              <w:jc w:val="both"/>
              <w:rPr>
                <w:rFonts w:asciiTheme="minorHAnsi" w:eastAsia="Swis721 LtCn BT" w:hAnsiTheme="minorHAnsi" w:cstheme="minorHAnsi"/>
                <w:sz w:val="16"/>
                <w:szCs w:val="16"/>
              </w:rPr>
            </w:pP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36</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p>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INTERFAZ DE  COMUNICACIÓN</w:t>
            </w:r>
          </w:p>
          <w:p w:rsidR="00AC1BAF" w:rsidRPr="00D659C9" w:rsidRDefault="00AC1BAF" w:rsidP="00396C6A">
            <w:pPr>
              <w:pStyle w:val="Normal1"/>
              <w:snapToGrid w:val="0"/>
              <w:rPr>
                <w:rFonts w:asciiTheme="minorHAnsi" w:eastAsia="Swis721 LtCn BT" w:hAnsiTheme="minorHAnsi" w:cstheme="minorHAnsi"/>
                <w:sz w:val="16"/>
                <w:szCs w:val="16"/>
              </w:rPr>
            </w:pPr>
          </w:p>
          <w:p w:rsidR="00AC1BAF" w:rsidRPr="00D659C9" w:rsidRDefault="00AC1BAF" w:rsidP="00396C6A">
            <w:pPr>
              <w:pStyle w:val="Normal1"/>
              <w:snapToGrid w:val="0"/>
              <w:rPr>
                <w:rFonts w:asciiTheme="minorHAnsi" w:eastAsia="Swis721 LtCn BT" w:hAnsiTheme="minorHAnsi" w:cstheme="minorHAnsi"/>
                <w:sz w:val="16"/>
                <w:szCs w:val="16"/>
              </w:rPr>
            </w:pP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730AF5">
            <w:pPr>
              <w:pStyle w:val="Normal1"/>
              <w:numPr>
                <w:ilvl w:val="0"/>
                <w:numId w:val="37"/>
              </w:numPr>
              <w:tabs>
                <w:tab w:val="num" w:pos="360"/>
                <w:tab w:val="left" w:pos="5244"/>
              </w:tabs>
              <w:autoSpaceDE w:val="0"/>
              <w:snapToGrid w:val="0"/>
              <w:textAlignment w:val="auto"/>
              <w:rPr>
                <w:rFonts w:asciiTheme="minorHAnsi" w:eastAsia="Swis721 LtCn BT" w:hAnsiTheme="minorHAnsi" w:cstheme="minorHAnsi"/>
                <w:sz w:val="16"/>
                <w:szCs w:val="16"/>
                <w:lang w:val="en-US"/>
              </w:rPr>
            </w:pPr>
            <w:r w:rsidRPr="00D659C9">
              <w:rPr>
                <w:rFonts w:asciiTheme="minorHAnsi" w:eastAsia="Swis721 LtCn BT" w:hAnsiTheme="minorHAnsi" w:cstheme="minorHAnsi"/>
                <w:sz w:val="16"/>
                <w:szCs w:val="16"/>
                <w:lang w:val="en-US"/>
              </w:rPr>
              <w:t xml:space="preserve">SERIAL RS-232/RS-485 </w:t>
            </w:r>
            <w:proofErr w:type="spellStart"/>
            <w:r w:rsidRPr="00D659C9">
              <w:rPr>
                <w:rFonts w:asciiTheme="minorHAnsi" w:eastAsia="Swis721 LtCn BT" w:hAnsiTheme="minorHAnsi" w:cstheme="minorHAnsi"/>
                <w:sz w:val="16"/>
                <w:szCs w:val="16"/>
                <w:lang w:val="en-US"/>
              </w:rPr>
              <w:t>INTERFAZ</w:t>
            </w:r>
            <w:proofErr w:type="spellEnd"/>
            <w:r w:rsidRPr="00D659C9">
              <w:rPr>
                <w:rFonts w:asciiTheme="minorHAnsi" w:eastAsia="Swis721 LtCn BT" w:hAnsiTheme="minorHAnsi" w:cstheme="minorHAnsi"/>
                <w:sz w:val="16"/>
                <w:szCs w:val="16"/>
                <w:lang w:val="en-US"/>
              </w:rPr>
              <w:t xml:space="preserve"> DB-9 / RJ45</w:t>
            </w:r>
          </w:p>
          <w:p w:rsidR="00AC1BAF" w:rsidRPr="00D659C9" w:rsidRDefault="00AC1BAF" w:rsidP="00730AF5">
            <w:pPr>
              <w:pStyle w:val="Normal1"/>
              <w:numPr>
                <w:ilvl w:val="0"/>
                <w:numId w:val="37"/>
              </w:numPr>
              <w:tabs>
                <w:tab w:val="num" w:pos="360"/>
                <w:tab w:val="left" w:pos="5244"/>
              </w:tabs>
              <w:autoSpaceDE w:val="0"/>
              <w:snapToGrid w:val="0"/>
              <w:textAlignment w:val="auto"/>
              <w:rPr>
                <w:rFonts w:asciiTheme="minorHAnsi" w:eastAsia="Swis721 LtCn BT" w:hAnsiTheme="minorHAnsi" w:cstheme="minorHAnsi"/>
                <w:sz w:val="16"/>
                <w:szCs w:val="16"/>
                <w:lang w:val="en-US"/>
              </w:rPr>
            </w:pPr>
            <w:r w:rsidRPr="00D659C9">
              <w:rPr>
                <w:rFonts w:asciiTheme="minorHAnsi" w:eastAsia="Swis721 LtCn BT" w:hAnsiTheme="minorHAnsi" w:cstheme="minorHAnsi"/>
                <w:sz w:val="16"/>
                <w:szCs w:val="16"/>
                <w:lang w:val="en-US"/>
              </w:rPr>
              <w:t xml:space="preserve">ETHERNET 10/100 Mbps TCP/IP </w:t>
            </w:r>
          </w:p>
          <w:p w:rsidR="00AC1BAF" w:rsidRPr="00D659C9" w:rsidRDefault="00AC1BAF" w:rsidP="00730AF5">
            <w:pPr>
              <w:pStyle w:val="Normal1"/>
              <w:numPr>
                <w:ilvl w:val="0"/>
                <w:numId w:val="37"/>
              </w:numPr>
              <w:tabs>
                <w:tab w:val="num" w:pos="360"/>
                <w:tab w:val="left" w:pos="5244"/>
              </w:tabs>
              <w:autoSpaceDE w:val="0"/>
              <w:snapToGrid w:val="0"/>
              <w:textAlignment w:val="auto"/>
              <w:rPr>
                <w:rFonts w:asciiTheme="minorHAnsi" w:eastAsia="Swis721 LtCn BT" w:hAnsiTheme="minorHAnsi" w:cstheme="minorHAnsi"/>
                <w:sz w:val="16"/>
                <w:szCs w:val="16"/>
                <w:lang w:val="en-US"/>
              </w:rPr>
            </w:pPr>
            <w:proofErr w:type="spellStart"/>
            <w:r w:rsidRPr="00D659C9">
              <w:rPr>
                <w:rFonts w:asciiTheme="minorHAnsi" w:eastAsia="Swis721 LtCn BT" w:hAnsiTheme="minorHAnsi" w:cstheme="minorHAnsi"/>
                <w:sz w:val="16"/>
                <w:szCs w:val="16"/>
                <w:lang w:val="en-US"/>
              </w:rPr>
              <w:t>INTERFAZ</w:t>
            </w:r>
            <w:proofErr w:type="spellEnd"/>
            <w:r w:rsidRPr="00D659C9">
              <w:rPr>
                <w:rFonts w:asciiTheme="minorHAnsi" w:eastAsia="Swis721 LtCn BT" w:hAnsiTheme="minorHAnsi" w:cstheme="minorHAnsi"/>
                <w:sz w:val="16"/>
                <w:szCs w:val="16"/>
                <w:lang w:val="en-US"/>
              </w:rPr>
              <w:t xml:space="preserve"> RJ45 (</w:t>
            </w:r>
            <w:proofErr w:type="spellStart"/>
            <w:r w:rsidRPr="00D659C9">
              <w:rPr>
                <w:rFonts w:asciiTheme="minorHAnsi" w:eastAsia="Swis721 LtCn BT" w:hAnsiTheme="minorHAnsi" w:cstheme="minorHAnsi"/>
                <w:sz w:val="16"/>
                <w:szCs w:val="16"/>
                <w:lang w:val="en-US"/>
              </w:rPr>
              <w:t>NATIVO</w:t>
            </w:r>
            <w:proofErr w:type="spellEnd"/>
            <w:r w:rsidRPr="00D659C9">
              <w:rPr>
                <w:rFonts w:asciiTheme="minorHAnsi" w:eastAsia="Swis721 LtCn BT" w:hAnsiTheme="minorHAnsi" w:cstheme="minorHAnsi"/>
                <w:sz w:val="16"/>
                <w:szCs w:val="16"/>
                <w:lang w:val="en-US"/>
              </w:rPr>
              <w:t>).</w:t>
            </w:r>
          </w:p>
          <w:p w:rsidR="00AC1BAF" w:rsidRPr="00D659C9" w:rsidRDefault="00AC1BAF" w:rsidP="00730AF5">
            <w:pPr>
              <w:pStyle w:val="Normal1"/>
              <w:numPr>
                <w:ilvl w:val="0"/>
                <w:numId w:val="37"/>
              </w:numPr>
              <w:tabs>
                <w:tab w:val="num" w:pos="360"/>
                <w:tab w:val="left" w:pos="5244"/>
              </w:tabs>
              <w:autoSpaceDE w:val="0"/>
              <w:snapToGrid w:val="0"/>
              <w:textAlignment w:val="auto"/>
              <w:rPr>
                <w:rFonts w:asciiTheme="minorHAnsi" w:eastAsia="Swis721 LtCn BT" w:hAnsiTheme="minorHAnsi" w:cstheme="minorHAnsi"/>
                <w:sz w:val="16"/>
                <w:szCs w:val="16"/>
                <w:lang w:val="en-US"/>
              </w:rPr>
            </w:pPr>
            <w:proofErr w:type="spellStart"/>
            <w:r w:rsidRPr="00D659C9">
              <w:rPr>
                <w:rFonts w:asciiTheme="minorHAnsi" w:eastAsia="Swis721 LtCn BT" w:hAnsiTheme="minorHAnsi" w:cstheme="minorHAnsi"/>
                <w:sz w:val="16"/>
                <w:szCs w:val="16"/>
                <w:lang w:val="en-US"/>
              </w:rPr>
              <w:t>CONFIGURACION</w:t>
            </w:r>
            <w:proofErr w:type="spellEnd"/>
            <w:r w:rsidRPr="00D659C9">
              <w:rPr>
                <w:rFonts w:asciiTheme="minorHAnsi" w:eastAsia="Swis721 LtCn BT" w:hAnsiTheme="minorHAnsi" w:cstheme="minorHAnsi"/>
                <w:sz w:val="16"/>
                <w:szCs w:val="16"/>
                <w:lang w:val="en-US"/>
              </w:rPr>
              <w:t xml:space="preserve"> </w:t>
            </w:r>
            <w:proofErr w:type="spellStart"/>
            <w:r w:rsidRPr="00D659C9">
              <w:rPr>
                <w:rFonts w:asciiTheme="minorHAnsi" w:eastAsia="Swis721 LtCn BT" w:hAnsiTheme="minorHAnsi" w:cstheme="minorHAnsi"/>
                <w:sz w:val="16"/>
                <w:szCs w:val="16"/>
                <w:lang w:val="en-US"/>
              </w:rPr>
              <w:t>DIRECTA</w:t>
            </w:r>
            <w:proofErr w:type="spellEnd"/>
            <w:r w:rsidRPr="00D659C9">
              <w:rPr>
                <w:rFonts w:asciiTheme="minorHAnsi" w:eastAsia="Swis721 LtCn BT" w:hAnsiTheme="minorHAnsi" w:cstheme="minorHAnsi"/>
                <w:sz w:val="16"/>
                <w:szCs w:val="16"/>
                <w:lang w:val="en-US"/>
              </w:rPr>
              <w:t xml:space="preserve"> </w:t>
            </w:r>
            <w:proofErr w:type="spellStart"/>
            <w:r w:rsidRPr="00D659C9">
              <w:rPr>
                <w:rFonts w:asciiTheme="minorHAnsi" w:eastAsia="Swis721 LtCn BT" w:hAnsiTheme="minorHAnsi" w:cstheme="minorHAnsi"/>
                <w:sz w:val="16"/>
                <w:szCs w:val="16"/>
                <w:lang w:val="en-US"/>
              </w:rPr>
              <w:t>INTERFAZ</w:t>
            </w:r>
            <w:proofErr w:type="spellEnd"/>
            <w:r w:rsidRPr="00D659C9">
              <w:rPr>
                <w:rFonts w:asciiTheme="minorHAnsi" w:eastAsia="Swis721 LtCn BT" w:hAnsiTheme="minorHAnsi" w:cstheme="minorHAnsi"/>
                <w:sz w:val="16"/>
                <w:szCs w:val="16"/>
                <w:lang w:val="en-US"/>
              </w:rPr>
              <w:t xml:space="preserve"> USB</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lang w:val="es-ES"/>
              </w:rPr>
            </w:pPr>
            <w:r w:rsidRPr="00D659C9">
              <w:rPr>
                <w:rFonts w:asciiTheme="minorHAnsi" w:hAnsiTheme="minorHAnsi" w:cstheme="minorHAnsi"/>
                <w:sz w:val="16"/>
                <w:szCs w:val="16"/>
                <w:lang w:val="es-ES"/>
              </w:rPr>
              <w:t>37</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PROTOCOLOS </w:t>
            </w:r>
            <w:proofErr w:type="spellStart"/>
            <w:r w:rsidRPr="00D659C9">
              <w:rPr>
                <w:rFonts w:asciiTheme="minorHAnsi" w:eastAsia="Swis721 LtCn BT" w:hAnsiTheme="minorHAnsi" w:cstheme="minorHAnsi"/>
                <w:sz w:val="16"/>
                <w:szCs w:val="16"/>
              </w:rPr>
              <w:t>SCADA</w:t>
            </w:r>
            <w:proofErr w:type="spellEnd"/>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IEC-60870-5-104</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lang w:val="es-ES"/>
              </w:rPr>
            </w:pPr>
            <w:r w:rsidRPr="00D659C9">
              <w:rPr>
                <w:rFonts w:asciiTheme="minorHAnsi" w:hAnsiTheme="minorHAnsi" w:cstheme="minorHAnsi"/>
                <w:sz w:val="16"/>
                <w:szCs w:val="16"/>
                <w:lang w:val="es-ES"/>
              </w:rPr>
              <w:t>38</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lang w:val="es-ES"/>
              </w:rPr>
            </w:pPr>
            <w:r w:rsidRPr="00D659C9">
              <w:rPr>
                <w:rFonts w:asciiTheme="minorHAnsi" w:eastAsia="Swis721 LtCn BT" w:hAnsiTheme="minorHAnsi" w:cstheme="minorHAnsi"/>
                <w:sz w:val="16"/>
                <w:szCs w:val="16"/>
                <w:lang w:val="es-ES"/>
              </w:rPr>
              <w:t>FUENTES DE ALIMENTACIÓN AUXILIARES PARA RADIO ENLACE</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eastAsia="Swis721 LtCn BT" w:hAnsiTheme="minorHAnsi" w:cstheme="minorHAnsi"/>
                <w:sz w:val="16"/>
                <w:szCs w:val="16"/>
                <w:lang w:val="es-ES"/>
              </w:rPr>
            </w:pPr>
            <w:r w:rsidRPr="00D659C9">
              <w:rPr>
                <w:rFonts w:asciiTheme="minorHAnsi" w:eastAsia="Swis721 LtCn BT" w:hAnsiTheme="minorHAnsi" w:cstheme="minorHAnsi"/>
                <w:sz w:val="16"/>
                <w:szCs w:val="16"/>
                <w:lang w:val="es-ES"/>
              </w:rPr>
              <w:t xml:space="preserve">12-24 </w:t>
            </w:r>
            <w:proofErr w:type="spellStart"/>
            <w:r w:rsidRPr="00D659C9">
              <w:rPr>
                <w:rFonts w:asciiTheme="minorHAnsi" w:eastAsia="Swis721 LtCn BT" w:hAnsiTheme="minorHAnsi" w:cstheme="minorHAnsi"/>
                <w:sz w:val="16"/>
                <w:szCs w:val="16"/>
                <w:lang w:val="es-ES"/>
              </w:rPr>
              <w:t>Vdc</w:t>
            </w:r>
            <w:proofErr w:type="spellEnd"/>
            <w:r w:rsidRPr="00D659C9">
              <w:rPr>
                <w:rFonts w:asciiTheme="minorHAnsi" w:eastAsia="Swis721 LtCn BT" w:hAnsiTheme="minorHAnsi" w:cstheme="minorHAnsi"/>
                <w:sz w:val="16"/>
                <w:szCs w:val="16"/>
                <w:lang w:val="es-ES"/>
              </w:rPr>
              <w:t>, CON RESPALDO DE BATERÍAS PARA 8 HORAS ININTERRUMPIDAS</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39</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lang w:val="es-ES"/>
              </w:rPr>
            </w:pPr>
            <w:proofErr w:type="spellStart"/>
            <w:r w:rsidRPr="00D659C9">
              <w:rPr>
                <w:rFonts w:asciiTheme="minorHAnsi" w:eastAsia="Swis721 LtCn BT" w:hAnsiTheme="minorHAnsi" w:cstheme="minorHAnsi"/>
                <w:sz w:val="16"/>
                <w:szCs w:val="16"/>
                <w:lang w:val="es-ES"/>
              </w:rPr>
              <w:t>CONFIGURACION</w:t>
            </w:r>
            <w:proofErr w:type="spellEnd"/>
            <w:r w:rsidRPr="00D659C9">
              <w:rPr>
                <w:rFonts w:asciiTheme="minorHAnsi" w:eastAsia="Swis721 LtCn BT" w:hAnsiTheme="minorHAnsi" w:cstheme="minorHAnsi"/>
                <w:sz w:val="16"/>
                <w:szCs w:val="16"/>
                <w:lang w:val="es-ES"/>
              </w:rPr>
              <w:t xml:space="preserve">, PRUEBAS E </w:t>
            </w:r>
            <w:proofErr w:type="spellStart"/>
            <w:r w:rsidRPr="00D659C9">
              <w:rPr>
                <w:rFonts w:asciiTheme="minorHAnsi" w:eastAsia="Swis721 LtCn BT" w:hAnsiTheme="minorHAnsi" w:cstheme="minorHAnsi"/>
                <w:sz w:val="16"/>
                <w:szCs w:val="16"/>
                <w:lang w:val="es-ES"/>
              </w:rPr>
              <w:t>INTEGRACION</w:t>
            </w:r>
            <w:proofErr w:type="spellEnd"/>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tabs>
                <w:tab w:val="left" w:pos="5244"/>
              </w:tabs>
              <w:autoSpaceDE w:val="0"/>
              <w:snapToGrid w:val="0"/>
              <w:rPr>
                <w:rFonts w:asciiTheme="minorHAnsi" w:eastAsia="Swis721 LtCn BT" w:hAnsiTheme="minorHAnsi" w:cstheme="minorHAnsi"/>
                <w:sz w:val="16"/>
                <w:szCs w:val="16"/>
                <w:lang w:val="es-ES"/>
              </w:rPr>
            </w:pPr>
            <w:r w:rsidRPr="00D659C9">
              <w:rPr>
                <w:rFonts w:asciiTheme="minorHAnsi" w:eastAsia="Swis721 LtCn BT" w:hAnsiTheme="minorHAnsi" w:cstheme="minorHAnsi"/>
                <w:sz w:val="16"/>
                <w:szCs w:val="16"/>
                <w:lang w:val="es-ES"/>
              </w:rPr>
              <w:t xml:space="preserve">SE REALIZARÁ DE FORMA CONJUNTA ENTRE EL PROVEEDOR Y PERSONAL TÉCNICO DE LA </w:t>
            </w:r>
            <w:proofErr w:type="spellStart"/>
            <w:r w:rsidRPr="00D659C9">
              <w:rPr>
                <w:rFonts w:asciiTheme="minorHAnsi" w:eastAsia="Swis721 LtCn BT" w:hAnsiTheme="minorHAnsi" w:cstheme="minorHAnsi"/>
                <w:sz w:val="16"/>
                <w:szCs w:val="16"/>
                <w:lang w:val="es-ES"/>
              </w:rPr>
              <w:t>EEQ,LA</w:t>
            </w:r>
            <w:proofErr w:type="spellEnd"/>
            <w:r w:rsidRPr="00D659C9">
              <w:rPr>
                <w:rFonts w:asciiTheme="minorHAnsi" w:eastAsia="Swis721 LtCn BT" w:hAnsiTheme="minorHAnsi" w:cstheme="minorHAnsi"/>
                <w:sz w:val="16"/>
                <w:szCs w:val="16"/>
                <w:lang w:val="es-ES"/>
              </w:rPr>
              <w:t xml:space="preserve"> CONFIGURACIÓN, PRUEBAS E INTEGRACIÓN  AL SISTEMA </w:t>
            </w:r>
            <w:proofErr w:type="spellStart"/>
            <w:r w:rsidRPr="00D659C9">
              <w:rPr>
                <w:rFonts w:asciiTheme="minorHAnsi" w:eastAsia="Swis721 LtCn BT" w:hAnsiTheme="minorHAnsi" w:cstheme="minorHAnsi"/>
                <w:sz w:val="16"/>
                <w:szCs w:val="16"/>
                <w:lang w:val="es-ES"/>
              </w:rPr>
              <w:t>SCADA</w:t>
            </w:r>
            <w:proofErr w:type="spellEnd"/>
            <w:r w:rsidRPr="00D659C9">
              <w:rPr>
                <w:rFonts w:asciiTheme="minorHAnsi" w:eastAsia="Swis721 LtCn BT" w:hAnsiTheme="minorHAnsi" w:cstheme="minorHAnsi"/>
                <w:sz w:val="16"/>
                <w:szCs w:val="16"/>
                <w:lang w:val="es-ES"/>
              </w:rPr>
              <w:t xml:space="preserve"> DE LA EEQ, DE 10 EQUIPOS UTILIZANDO LOS PROTOCOLOS DEL </w:t>
            </w:r>
            <w:proofErr w:type="spellStart"/>
            <w:r w:rsidRPr="00D659C9">
              <w:rPr>
                <w:rFonts w:asciiTheme="minorHAnsi" w:eastAsia="Swis721 LtCn BT" w:hAnsiTheme="minorHAnsi" w:cstheme="minorHAnsi"/>
                <w:sz w:val="16"/>
                <w:szCs w:val="16"/>
                <w:lang w:val="es-ES"/>
              </w:rPr>
              <w:t>ITEM</w:t>
            </w:r>
            <w:proofErr w:type="spellEnd"/>
            <w:r w:rsidRPr="00D659C9">
              <w:rPr>
                <w:rFonts w:asciiTheme="minorHAnsi" w:eastAsia="Swis721 LtCn BT" w:hAnsiTheme="minorHAnsi" w:cstheme="minorHAnsi"/>
                <w:sz w:val="16"/>
                <w:szCs w:val="16"/>
                <w:lang w:val="es-ES"/>
              </w:rPr>
              <w:t xml:space="preserve"> 38.</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40</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ESTRUCTURA DE MONTAJE</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pStyle w:val="Normal1"/>
              <w:snapToGrid w:val="0"/>
              <w:rPr>
                <w:rStyle w:val="Fuentedeprrafopredeter1"/>
                <w:rFonts w:asciiTheme="minorHAnsi" w:eastAsia="Swis721 LtCn BT" w:hAnsiTheme="minorHAnsi" w:cstheme="minorHAnsi"/>
                <w:sz w:val="20"/>
                <w:szCs w:val="20"/>
              </w:rPr>
            </w:pPr>
            <w:r w:rsidRPr="00D659C9">
              <w:rPr>
                <w:rStyle w:val="Fuentedeprrafopredeter1"/>
                <w:rFonts w:asciiTheme="minorHAnsi" w:eastAsia="Swis721 LtCn BT" w:hAnsiTheme="minorHAnsi" w:cstheme="minorHAnsi"/>
                <w:sz w:val="16"/>
                <w:szCs w:val="16"/>
              </w:rPr>
              <w:t>SOPORTE PARA MONTAJE EN POSTE.</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41</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CONTADOR DE VIDA ÚTIL</w:t>
            </w:r>
          </w:p>
        </w:tc>
        <w:tc>
          <w:tcPr>
            <w:tcW w:w="4678" w:type="dxa"/>
            <w:tcBorders>
              <w:top w:val="single" w:sz="4" w:space="0" w:color="000000"/>
              <w:left w:val="single" w:sz="4" w:space="0" w:color="000000"/>
              <w:bottom w:val="single" w:sz="4" w:space="0" w:color="000000"/>
              <w:right w:val="single" w:sz="4" w:space="0" w:color="auto"/>
            </w:tcBorders>
            <w:vAlign w:val="bottom"/>
          </w:tcPr>
          <w:p w:rsidR="00AC1BAF" w:rsidRPr="00D659C9" w:rsidRDefault="00AC1BAF" w:rsidP="00396C6A">
            <w:pPr>
              <w:pStyle w:val="Textoindependiente"/>
              <w:tabs>
                <w:tab w:val="left" w:pos="-720"/>
              </w:tabs>
              <w:rPr>
                <w:rFonts w:asciiTheme="minorHAnsi" w:eastAsia="Swis721 LtCn BT" w:hAnsiTheme="minorHAnsi" w:cstheme="minorHAnsi"/>
                <w:sz w:val="16"/>
                <w:szCs w:val="16"/>
                <w:highlight w:val="yellow"/>
              </w:rPr>
            </w:pPr>
            <w:r w:rsidRPr="00D659C9">
              <w:rPr>
                <w:rFonts w:asciiTheme="minorHAnsi" w:eastAsia="Swis721 LtCn BT" w:hAnsiTheme="minorHAnsi" w:cstheme="minorHAnsi"/>
                <w:sz w:val="16"/>
                <w:szCs w:val="16"/>
              </w:rPr>
              <w:t>NUMERO TOTAL DE OPERACIONES CIERRE/ APERTURA Y DESGASTE AUTOMÁTICO DE LOS CONTACTOS</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42</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CONTADOR DE FALLAS</w:t>
            </w:r>
          </w:p>
        </w:tc>
        <w:tc>
          <w:tcPr>
            <w:tcW w:w="4678" w:type="dxa"/>
            <w:tcBorders>
              <w:top w:val="single" w:sz="4" w:space="0" w:color="000000"/>
              <w:left w:val="single" w:sz="4" w:space="0" w:color="000000"/>
              <w:bottom w:val="single" w:sz="4" w:space="0" w:color="000000"/>
              <w:right w:val="single" w:sz="4" w:space="0" w:color="auto"/>
            </w:tcBorders>
            <w:vAlign w:val="bottom"/>
          </w:tcPr>
          <w:p w:rsidR="00AC1BAF" w:rsidRPr="00D659C9" w:rsidRDefault="00AC1BAF" w:rsidP="00396C6A">
            <w:pPr>
              <w:pStyle w:val="Textoindependiente"/>
              <w:tabs>
                <w:tab w:val="left" w:pos="-720"/>
              </w:tabs>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NUMERO DE OPERACIONES POR CADA UNA DE LAS PROTECCIONES:</w:t>
            </w:r>
          </w:p>
          <w:p w:rsidR="00AC1BAF" w:rsidRPr="00D659C9" w:rsidRDefault="00AC1BAF" w:rsidP="00730AF5">
            <w:pPr>
              <w:pStyle w:val="Textoindependiente"/>
              <w:numPr>
                <w:ilvl w:val="0"/>
                <w:numId w:val="38"/>
              </w:numPr>
              <w:tabs>
                <w:tab w:val="left" w:pos="-720"/>
                <w:tab w:val="num" w:pos="360"/>
              </w:tabs>
              <w:ind w:left="132" w:hanging="132"/>
              <w:jc w:val="both"/>
              <w:rPr>
                <w:rFonts w:asciiTheme="minorHAnsi" w:eastAsia="Swis721 LtCn BT" w:hAnsiTheme="minorHAnsi" w:cstheme="minorHAnsi"/>
                <w:sz w:val="16"/>
                <w:szCs w:val="16"/>
              </w:rPr>
            </w:pPr>
            <w:proofErr w:type="spellStart"/>
            <w:r w:rsidRPr="00D659C9">
              <w:rPr>
                <w:rFonts w:asciiTheme="minorHAnsi" w:eastAsia="Swis721 LtCn BT" w:hAnsiTheme="minorHAnsi" w:cstheme="minorHAnsi"/>
                <w:sz w:val="16"/>
                <w:szCs w:val="16"/>
              </w:rPr>
              <w:t>SOBRECORRIENTE</w:t>
            </w:r>
            <w:proofErr w:type="spellEnd"/>
            <w:r w:rsidRPr="00D659C9">
              <w:rPr>
                <w:rFonts w:asciiTheme="minorHAnsi" w:eastAsia="Swis721 LtCn BT" w:hAnsiTheme="minorHAnsi" w:cstheme="minorHAnsi"/>
                <w:sz w:val="16"/>
                <w:szCs w:val="16"/>
              </w:rPr>
              <w:t xml:space="preserve"> DE FASE</w:t>
            </w:r>
          </w:p>
          <w:p w:rsidR="00AC1BAF" w:rsidRPr="00D659C9" w:rsidRDefault="00AC1BAF" w:rsidP="00730AF5">
            <w:pPr>
              <w:pStyle w:val="Textoindependiente"/>
              <w:numPr>
                <w:ilvl w:val="0"/>
                <w:numId w:val="38"/>
              </w:numPr>
              <w:tabs>
                <w:tab w:val="left" w:pos="-720"/>
                <w:tab w:val="num" w:pos="360"/>
              </w:tabs>
              <w:ind w:left="132" w:hanging="132"/>
              <w:jc w:val="both"/>
              <w:rPr>
                <w:rFonts w:asciiTheme="minorHAnsi" w:eastAsia="Swis721 LtCn BT" w:hAnsiTheme="minorHAnsi" w:cstheme="minorHAnsi"/>
                <w:sz w:val="16"/>
                <w:szCs w:val="16"/>
              </w:rPr>
            </w:pPr>
            <w:proofErr w:type="spellStart"/>
            <w:r w:rsidRPr="00D659C9">
              <w:rPr>
                <w:rFonts w:asciiTheme="minorHAnsi" w:eastAsia="Swis721 LtCn BT" w:hAnsiTheme="minorHAnsi" w:cstheme="minorHAnsi"/>
                <w:sz w:val="16"/>
                <w:szCs w:val="16"/>
              </w:rPr>
              <w:t>SOBRECORRIENTE</w:t>
            </w:r>
            <w:proofErr w:type="spellEnd"/>
            <w:r w:rsidRPr="00D659C9">
              <w:rPr>
                <w:rFonts w:asciiTheme="minorHAnsi" w:eastAsia="Swis721 LtCn BT" w:hAnsiTheme="minorHAnsi" w:cstheme="minorHAnsi"/>
                <w:sz w:val="16"/>
                <w:szCs w:val="16"/>
              </w:rPr>
              <w:t xml:space="preserve"> DE TIERRA</w:t>
            </w:r>
          </w:p>
          <w:p w:rsidR="00AC1BAF" w:rsidRPr="00D659C9" w:rsidRDefault="00AC1BAF" w:rsidP="00730AF5">
            <w:pPr>
              <w:pStyle w:val="Textoindependiente"/>
              <w:numPr>
                <w:ilvl w:val="0"/>
                <w:numId w:val="38"/>
              </w:numPr>
              <w:tabs>
                <w:tab w:val="left" w:pos="-720"/>
                <w:tab w:val="num" w:pos="360"/>
              </w:tabs>
              <w:ind w:left="132" w:hanging="132"/>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 xml:space="preserve">FALLA A TIERRA </w:t>
            </w:r>
          </w:p>
          <w:p w:rsidR="00AC1BAF" w:rsidRPr="00D659C9" w:rsidRDefault="00AC1BAF" w:rsidP="00730AF5">
            <w:pPr>
              <w:pStyle w:val="Textoindependiente"/>
              <w:numPr>
                <w:ilvl w:val="0"/>
                <w:numId w:val="38"/>
              </w:numPr>
              <w:tabs>
                <w:tab w:val="left" w:pos="-720"/>
                <w:tab w:val="num" w:pos="360"/>
              </w:tabs>
              <w:ind w:left="132" w:hanging="132"/>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BAJO VOLTAJE</w:t>
            </w:r>
          </w:p>
          <w:p w:rsidR="00AC1BAF" w:rsidRPr="00D659C9" w:rsidRDefault="00AC1BAF" w:rsidP="00730AF5">
            <w:pPr>
              <w:pStyle w:val="Textoindependiente"/>
              <w:numPr>
                <w:ilvl w:val="0"/>
                <w:numId w:val="38"/>
              </w:numPr>
              <w:tabs>
                <w:tab w:val="left" w:pos="-720"/>
                <w:tab w:val="num" w:pos="360"/>
              </w:tabs>
              <w:ind w:left="132" w:hanging="132"/>
              <w:jc w:val="both"/>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BAJA  FRECUENCIA</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43</w:t>
            </w:r>
          </w:p>
        </w:tc>
        <w:tc>
          <w:tcPr>
            <w:tcW w:w="2624" w:type="dxa"/>
            <w:tcBorders>
              <w:top w:val="single" w:sz="4" w:space="0" w:color="000000"/>
              <w:left w:val="single" w:sz="4" w:space="0" w:color="000000"/>
              <w:bottom w:val="single" w:sz="4" w:space="0" w:color="000000"/>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CATALOGO</w:t>
            </w:r>
          </w:p>
        </w:tc>
        <w:tc>
          <w:tcPr>
            <w:tcW w:w="4678" w:type="dxa"/>
            <w:tcBorders>
              <w:top w:val="single" w:sz="4" w:space="0" w:color="000000"/>
              <w:left w:val="single" w:sz="4" w:space="0" w:color="000000"/>
              <w:bottom w:val="single" w:sz="4" w:space="0" w:color="000000"/>
              <w:right w:val="single" w:sz="4" w:space="0" w:color="auto"/>
            </w:tcBorders>
          </w:tcPr>
          <w:p w:rsidR="00AC1BAF" w:rsidRPr="00D659C9" w:rsidRDefault="00AC1BAF" w:rsidP="00396C6A">
            <w:pPr>
              <w:pStyle w:val="Normal1"/>
              <w:snapToGrid w:val="0"/>
              <w:rPr>
                <w:rFonts w:asciiTheme="minorHAnsi" w:eastAsia="Swis721 LtCn BT" w:hAnsiTheme="minorHAnsi" w:cstheme="minorHAnsi"/>
                <w:sz w:val="16"/>
                <w:szCs w:val="16"/>
              </w:rPr>
            </w:pPr>
            <w:r w:rsidRPr="00D659C9">
              <w:rPr>
                <w:rFonts w:asciiTheme="minorHAnsi" w:eastAsia="Swis721 LtCn BT" w:hAnsiTheme="minorHAnsi" w:cstheme="minorHAnsi"/>
                <w:sz w:val="16"/>
                <w:szCs w:val="16"/>
              </w:rPr>
              <w:t>CATÁLOGO DE USO Y OPERACIÓN SOLO EN ESPAÑOL</w:t>
            </w:r>
          </w:p>
        </w:tc>
      </w:tr>
      <w:tr w:rsidR="00AC1BAF" w:rsidRPr="00D659C9" w:rsidTr="00396C6A">
        <w:trPr>
          <w:jc w:val="center"/>
        </w:trPr>
        <w:tc>
          <w:tcPr>
            <w:tcW w:w="504" w:type="dxa"/>
            <w:tcBorders>
              <w:top w:val="single" w:sz="4" w:space="0" w:color="000000"/>
              <w:left w:val="single" w:sz="4" w:space="0" w:color="000000"/>
              <w:bottom w:val="single" w:sz="4" w:space="0" w:color="000000"/>
            </w:tcBorders>
            <w:vAlign w:val="center"/>
          </w:tcPr>
          <w:p w:rsidR="00AC1BAF" w:rsidRPr="00D659C9" w:rsidRDefault="00AC1BAF" w:rsidP="00396C6A">
            <w:pPr>
              <w:pStyle w:val="Normal1"/>
              <w:snapToGrid w:val="0"/>
              <w:jc w:val="center"/>
              <w:rPr>
                <w:rFonts w:asciiTheme="minorHAnsi" w:hAnsiTheme="minorHAnsi" w:cstheme="minorHAnsi"/>
                <w:sz w:val="16"/>
                <w:szCs w:val="16"/>
              </w:rPr>
            </w:pPr>
            <w:r w:rsidRPr="00D659C9">
              <w:rPr>
                <w:rFonts w:asciiTheme="minorHAnsi" w:hAnsiTheme="minorHAnsi" w:cstheme="minorHAnsi"/>
                <w:sz w:val="16"/>
                <w:szCs w:val="16"/>
              </w:rPr>
              <w:t>44</w:t>
            </w:r>
          </w:p>
        </w:tc>
        <w:tc>
          <w:tcPr>
            <w:tcW w:w="2624" w:type="dxa"/>
            <w:tcBorders>
              <w:top w:val="single" w:sz="4" w:space="0" w:color="000000"/>
              <w:left w:val="single" w:sz="4" w:space="0" w:color="000000"/>
              <w:bottom w:val="single" w:sz="4" w:space="0" w:color="000000"/>
            </w:tcBorders>
            <w:vAlign w:val="center"/>
          </w:tcPr>
          <w:p w:rsidR="00AC1BAF" w:rsidRPr="00D659C9" w:rsidRDefault="00AC1BAF" w:rsidP="00396C6A">
            <w:pPr>
              <w:rPr>
                <w:rFonts w:asciiTheme="minorHAnsi" w:hAnsiTheme="minorHAnsi" w:cstheme="minorHAnsi"/>
                <w:sz w:val="16"/>
                <w:szCs w:val="16"/>
              </w:rPr>
            </w:pPr>
            <w:r w:rsidRPr="00D659C9">
              <w:rPr>
                <w:rFonts w:asciiTheme="minorHAnsi" w:hAnsiTheme="minorHAnsi" w:cstheme="minorHAnsi"/>
                <w:sz w:val="16"/>
                <w:szCs w:val="16"/>
              </w:rPr>
              <w:t>GARANTÍA TÉCNICA</w:t>
            </w:r>
          </w:p>
        </w:tc>
        <w:tc>
          <w:tcPr>
            <w:tcW w:w="4678" w:type="dxa"/>
            <w:tcBorders>
              <w:top w:val="single" w:sz="4" w:space="0" w:color="000000"/>
              <w:left w:val="single" w:sz="4" w:space="0" w:color="000000"/>
              <w:bottom w:val="single" w:sz="4" w:space="0" w:color="000000"/>
              <w:right w:val="single" w:sz="4" w:space="0" w:color="auto"/>
            </w:tcBorders>
            <w:vAlign w:val="center"/>
          </w:tcPr>
          <w:p w:rsidR="00AC1BAF" w:rsidRPr="00D659C9" w:rsidRDefault="00AC1BAF" w:rsidP="00396C6A">
            <w:pPr>
              <w:widowControl w:val="0"/>
              <w:snapToGrid w:val="0"/>
              <w:rPr>
                <w:rFonts w:asciiTheme="minorHAnsi" w:hAnsiTheme="minorHAnsi" w:cstheme="minorHAnsi"/>
                <w:sz w:val="16"/>
                <w:szCs w:val="16"/>
              </w:rPr>
            </w:pPr>
            <w:r w:rsidRPr="00D659C9">
              <w:rPr>
                <w:rFonts w:asciiTheme="minorHAnsi" w:hAnsiTheme="minorHAnsi" w:cstheme="minorHAnsi"/>
                <w:sz w:val="16"/>
                <w:szCs w:val="16"/>
              </w:rPr>
              <w:t>2 AÑOS</w:t>
            </w:r>
          </w:p>
        </w:tc>
      </w:tr>
    </w:tbl>
    <w:p w:rsidR="00AC1BAF" w:rsidRPr="00D659C9" w:rsidRDefault="00AC1BAF" w:rsidP="00AC1BAF">
      <w:pPr>
        <w:rPr>
          <w:rFonts w:asciiTheme="minorHAnsi" w:hAnsiTheme="minorHAnsi" w:cstheme="minorHAnsi"/>
        </w:rPr>
      </w:pPr>
    </w:p>
    <w:p w:rsidR="00C50775" w:rsidRPr="00C33FEB" w:rsidRDefault="00C50775" w:rsidP="00ED7FCE">
      <w:pPr>
        <w:keepNext/>
        <w:keepLines/>
        <w:spacing w:after="120"/>
        <w:jc w:val="both"/>
        <w:rPr>
          <w:rFonts w:ascii="Calibri" w:hAnsi="Calibri"/>
          <w:i/>
          <w:iCs/>
          <w:color w:val="262626"/>
          <w:spacing w:val="-3"/>
        </w:rPr>
      </w:pPr>
    </w:p>
    <w:p w:rsidR="00C50775" w:rsidRPr="00C33FEB" w:rsidRDefault="00C50775" w:rsidP="00ED7FCE">
      <w:pPr>
        <w:keepNext/>
        <w:keepLines/>
        <w:spacing w:after="120"/>
        <w:jc w:val="center"/>
        <w:rPr>
          <w:rFonts w:ascii="Calibri" w:hAnsi="Calibri"/>
          <w:b/>
          <w:bCs/>
          <w:color w:val="262626"/>
          <w:spacing w:val="-3"/>
        </w:rPr>
        <w:sectPr w:rsidR="00C50775" w:rsidRPr="00C33FEB">
          <w:headerReference w:type="even" r:id="rId23"/>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C50775" w:rsidRPr="00C33FEB" w:rsidRDefault="00C50775" w:rsidP="00ED7FCE">
      <w:pPr>
        <w:keepNext/>
        <w:keepLines/>
        <w:spacing w:after="120"/>
        <w:jc w:val="center"/>
        <w:rPr>
          <w:rFonts w:ascii="Calibri" w:hAnsi="Calibri"/>
          <w:i/>
          <w:iCs/>
          <w:color w:val="262626"/>
          <w:spacing w:val="-3"/>
        </w:rPr>
      </w:pPr>
    </w:p>
    <w:p w:rsidR="00352BF0" w:rsidRDefault="00352BF0" w:rsidP="00352BF0">
      <w:pPr>
        <w:jc w:val="both"/>
        <w:rPr>
          <w:rStyle w:val="Hipervnculo"/>
          <w:rFonts w:asciiTheme="minorHAnsi" w:hAnsiTheme="minorHAnsi"/>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 siguiente página web:</w:t>
      </w:r>
      <w:r w:rsidRPr="00A2612B">
        <w:rPr>
          <w:rFonts w:asciiTheme="minorHAnsi" w:hAnsiTheme="minorHAnsi"/>
          <w:b/>
          <w:i/>
          <w:iCs/>
          <w:color w:val="262626"/>
          <w:spacing w:val="-3"/>
        </w:rPr>
        <w:t xml:space="preserve"> </w:t>
      </w:r>
      <w:hyperlink r:id="rId24" w:tgtFrame="_blank" w:history="1">
        <w:r w:rsidRPr="00A2612B">
          <w:rPr>
            <w:rStyle w:val="Hipervnculo"/>
            <w:rFonts w:asciiTheme="minorHAnsi" w:hAnsiTheme="minorHAnsi"/>
          </w:rPr>
          <w:t>http://www.energia.gob.ec/plan-inversiones-2015-2016-bid/</w:t>
        </w:r>
      </w:hyperlink>
    </w:p>
    <w:p w:rsidR="0053375A" w:rsidRPr="00D92D06" w:rsidRDefault="0053375A" w:rsidP="00352BF0">
      <w:pPr>
        <w:jc w:val="both"/>
        <w:rPr>
          <w:rFonts w:asciiTheme="minorHAnsi" w:hAnsiTheme="minorHAnsi"/>
          <w:lang w:val="en-US"/>
        </w:rPr>
      </w:pPr>
      <w:r w:rsidRPr="00D92D06">
        <w:rPr>
          <w:rStyle w:val="Hipervnculo"/>
          <w:rFonts w:asciiTheme="minorHAnsi" w:hAnsiTheme="minorHAnsi"/>
          <w:lang w:val="en-US"/>
        </w:rPr>
        <w:t>http://www.cnel.gob.ec</w:t>
      </w:r>
    </w:p>
    <w:p w:rsidR="00C50775" w:rsidRPr="00D92D06" w:rsidRDefault="00C50775" w:rsidP="00ED7FCE">
      <w:pPr>
        <w:keepNext/>
        <w:keepLines/>
        <w:spacing w:after="120"/>
        <w:rPr>
          <w:rFonts w:ascii="Calibri" w:hAnsi="Calibri"/>
          <w:i/>
          <w:iCs/>
          <w:color w:val="262626"/>
          <w:spacing w:val="-3"/>
          <w:lang w:val="en-US"/>
        </w:rPr>
      </w:pPr>
    </w:p>
    <w:p w:rsidR="00C50775" w:rsidRPr="00D92D06" w:rsidRDefault="00C50775" w:rsidP="00ED7FCE">
      <w:pPr>
        <w:keepNext/>
        <w:keepLines/>
        <w:spacing w:after="120"/>
        <w:jc w:val="center"/>
        <w:rPr>
          <w:rFonts w:ascii="Calibri" w:hAnsi="Calibri"/>
          <w:b/>
          <w:bCs/>
          <w:color w:val="262626"/>
          <w:spacing w:val="-3"/>
          <w:lang w:val="en-US"/>
        </w:rPr>
        <w:sectPr w:rsidR="00C50775" w:rsidRPr="00D92D06">
          <w:endnotePr>
            <w:numFmt w:val="decimal"/>
          </w:endnotePr>
          <w:type w:val="oddPage"/>
          <w:pgSz w:w="12240" w:h="15840" w:code="1"/>
          <w:pgMar w:top="1440" w:right="1440" w:bottom="1440" w:left="1440" w:header="720" w:footer="720" w:gutter="0"/>
          <w:cols w:space="720"/>
          <w:titlePg/>
        </w:sectPr>
      </w:pPr>
      <w:bookmarkStart w:id="45" w:name="_GoBack"/>
      <w:bookmarkEnd w:id="45"/>
    </w:p>
    <w:p w:rsidR="00C50775" w:rsidRPr="00C33FEB" w:rsidRDefault="00C50775" w:rsidP="00ED7FCE">
      <w:pPr>
        <w:pStyle w:val="Ttulo1"/>
        <w:spacing w:before="0" w:after="120"/>
        <w:rPr>
          <w:rFonts w:ascii="Calibri" w:hAnsi="Calibri"/>
          <w:color w:val="262626"/>
          <w:sz w:val="24"/>
        </w:rPr>
      </w:pPr>
      <w:proofErr w:type="spellStart"/>
      <w:r w:rsidRPr="00D92D06">
        <w:rPr>
          <w:rFonts w:ascii="Calibri" w:hAnsi="Calibri"/>
          <w:color w:val="262626"/>
          <w:sz w:val="24"/>
          <w:lang w:val="en-US"/>
        </w:rPr>
        <w:lastRenderedPageBreak/>
        <w:t>Sección</w:t>
      </w:r>
      <w:proofErr w:type="spellEnd"/>
      <w:r w:rsidRPr="00D92D06">
        <w:rPr>
          <w:rFonts w:ascii="Calibri" w:hAnsi="Calibri"/>
          <w:color w:val="262626"/>
          <w:sz w:val="24"/>
          <w:lang w:val="en-US"/>
        </w:rPr>
        <w:t xml:space="preserve"> IX. </w:t>
      </w:r>
      <w:r w:rsidRPr="00C33FEB">
        <w:rPr>
          <w:rFonts w:ascii="Calibri" w:hAnsi="Calibri"/>
          <w:color w:val="262626"/>
          <w:sz w:val="24"/>
        </w:rPr>
        <w:t>Lista de Cantidades</w:t>
      </w:r>
      <w:r w:rsidRPr="00C33FEB">
        <w:rPr>
          <w:rStyle w:val="Refdenotaalpie"/>
          <w:rFonts w:ascii="Calibri" w:hAnsi="Calibri"/>
          <w:b w:val="0"/>
          <w:bCs/>
          <w:color w:val="262626"/>
          <w:spacing w:val="-3"/>
          <w:sz w:val="24"/>
        </w:rPr>
        <w:footnoteReference w:id="38"/>
      </w:r>
    </w:p>
    <w:p w:rsidR="00C50775" w:rsidRPr="00C33FEB" w:rsidRDefault="00C50775" w:rsidP="00ED7FCE">
      <w:pPr>
        <w:keepNext/>
        <w:keepLines/>
        <w:spacing w:after="120"/>
        <w:rPr>
          <w:rFonts w:ascii="Calibri" w:hAnsi="Calibri"/>
          <w:b/>
          <w:bCs/>
          <w:i/>
          <w:iCs/>
          <w:color w:val="262626"/>
          <w:spacing w:val="-3"/>
        </w:rPr>
      </w:pPr>
    </w:p>
    <w:p w:rsidR="00352BF0" w:rsidRDefault="00352BF0" w:rsidP="00352BF0">
      <w:pPr>
        <w:jc w:val="both"/>
        <w:rPr>
          <w:rFonts w:asciiTheme="minorHAnsi" w:hAnsiTheme="minorHAnsi" w:cstheme="minorHAnsi"/>
          <w:b/>
          <w:lang w:eastAsia="ar-SA"/>
        </w:rPr>
      </w:pPr>
      <w:r w:rsidRPr="00982AD9">
        <w:rPr>
          <w:rFonts w:asciiTheme="minorHAnsi" w:hAnsiTheme="minorHAnsi" w:cstheme="minorHAnsi"/>
          <w:b/>
          <w:lang w:eastAsia="ar-SA"/>
        </w:rPr>
        <w:t>LISTADO DE MATERIALES</w:t>
      </w:r>
      <w:r>
        <w:rPr>
          <w:rFonts w:asciiTheme="minorHAnsi" w:hAnsiTheme="minorHAnsi" w:cstheme="minorHAnsi"/>
          <w:b/>
          <w:lang w:eastAsia="ar-SA"/>
        </w:rPr>
        <w:t>, MANO DE OBRA Y TRANSPORTE</w:t>
      </w:r>
    </w:p>
    <w:tbl>
      <w:tblPr>
        <w:tblW w:w="5000" w:type="pct"/>
        <w:tblLayout w:type="fixed"/>
        <w:tblCellMar>
          <w:left w:w="70" w:type="dxa"/>
          <w:right w:w="70" w:type="dxa"/>
        </w:tblCellMar>
        <w:tblLook w:val="04A0" w:firstRow="1" w:lastRow="0" w:firstColumn="1" w:lastColumn="0" w:noHBand="0" w:noVBand="1"/>
      </w:tblPr>
      <w:tblGrid>
        <w:gridCol w:w="7927"/>
        <w:gridCol w:w="779"/>
        <w:gridCol w:w="794"/>
      </w:tblGrid>
      <w:tr w:rsidR="00352BF0" w:rsidRPr="00D659C9" w:rsidTr="00396C6A">
        <w:trPr>
          <w:trHeight w:val="255"/>
        </w:trPr>
        <w:tc>
          <w:tcPr>
            <w:tcW w:w="4172" w:type="pct"/>
            <w:tcBorders>
              <w:top w:val="single" w:sz="8" w:space="0" w:color="auto"/>
              <w:left w:val="single" w:sz="8" w:space="0" w:color="auto"/>
              <w:bottom w:val="single" w:sz="4" w:space="0" w:color="auto"/>
              <w:right w:val="single" w:sz="4"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MATERIAL</w:t>
            </w:r>
          </w:p>
        </w:tc>
        <w:tc>
          <w:tcPr>
            <w:tcW w:w="410" w:type="pct"/>
            <w:tcBorders>
              <w:top w:val="single" w:sz="8" w:space="0" w:color="auto"/>
              <w:left w:val="nil"/>
              <w:bottom w:val="single" w:sz="4" w:space="0" w:color="auto"/>
              <w:right w:val="single" w:sz="4"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UNID.</w:t>
            </w:r>
          </w:p>
        </w:tc>
        <w:tc>
          <w:tcPr>
            <w:tcW w:w="418" w:type="pct"/>
            <w:tcBorders>
              <w:top w:val="single" w:sz="8" w:space="0" w:color="auto"/>
              <w:left w:val="nil"/>
              <w:bottom w:val="single" w:sz="4" w:space="0" w:color="auto"/>
              <w:right w:val="single" w:sz="8"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proofErr w:type="spellStart"/>
            <w:r w:rsidRPr="00D659C9">
              <w:rPr>
                <w:rFonts w:asciiTheme="minorHAnsi" w:hAnsiTheme="minorHAnsi" w:cstheme="minorHAnsi"/>
                <w:b/>
                <w:bCs/>
                <w:color w:val="000000"/>
                <w:sz w:val="20"/>
                <w:szCs w:val="20"/>
                <w:lang w:eastAsia="es-EC"/>
              </w:rPr>
              <w:t>CANT</w:t>
            </w:r>
            <w:proofErr w:type="spellEnd"/>
            <w:r w:rsidRPr="00D659C9">
              <w:rPr>
                <w:rFonts w:asciiTheme="minorHAnsi" w:hAnsiTheme="minorHAnsi" w:cstheme="minorHAnsi"/>
                <w:b/>
                <w:bCs/>
                <w:color w:val="000000"/>
                <w:sz w:val="20"/>
                <w:szCs w:val="20"/>
                <w:lang w:eastAsia="es-EC"/>
              </w:rPr>
              <w:t>.</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TRANSFORMADOR 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 xml:space="preserve">, 1F </w:t>
            </w:r>
            <w:proofErr w:type="spellStart"/>
            <w:r w:rsidRPr="00D659C9">
              <w:rPr>
                <w:rFonts w:asciiTheme="minorHAnsi" w:hAnsiTheme="minorHAnsi" w:cstheme="minorHAnsi"/>
                <w:color w:val="000000"/>
                <w:sz w:val="18"/>
                <w:szCs w:val="18"/>
                <w:lang w:eastAsia="es-EC"/>
              </w:rPr>
              <w:t>CSP</w:t>
            </w:r>
            <w:proofErr w:type="spellEnd"/>
            <w:r w:rsidRPr="00D659C9">
              <w:rPr>
                <w:rFonts w:asciiTheme="minorHAnsi" w:hAnsiTheme="minorHAnsi" w:cstheme="minorHAnsi"/>
                <w:color w:val="000000"/>
                <w:sz w:val="18"/>
                <w:szCs w:val="18"/>
                <w:lang w:eastAsia="es-EC"/>
              </w:rPr>
              <w:t>, 1B, 13800GRDY/7960-120/240V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TRANSFORMADOR 10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 xml:space="preserve">, 1F </w:t>
            </w:r>
            <w:proofErr w:type="spellStart"/>
            <w:r w:rsidRPr="00D659C9">
              <w:rPr>
                <w:rFonts w:asciiTheme="minorHAnsi" w:hAnsiTheme="minorHAnsi" w:cstheme="minorHAnsi"/>
                <w:color w:val="000000"/>
                <w:sz w:val="18"/>
                <w:szCs w:val="18"/>
                <w:lang w:eastAsia="es-EC"/>
              </w:rPr>
              <w:t>CSP</w:t>
            </w:r>
            <w:proofErr w:type="spellEnd"/>
            <w:r w:rsidRPr="00D659C9">
              <w:rPr>
                <w:rFonts w:asciiTheme="minorHAnsi" w:hAnsiTheme="minorHAnsi" w:cstheme="minorHAnsi"/>
                <w:color w:val="000000"/>
                <w:sz w:val="18"/>
                <w:szCs w:val="18"/>
                <w:lang w:eastAsia="es-EC"/>
              </w:rPr>
              <w:t>, 1B, 1380OGRDY/7960-120/240V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TRANSFORMADOR 15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 xml:space="preserve">, 1F </w:t>
            </w:r>
            <w:proofErr w:type="spellStart"/>
            <w:r w:rsidRPr="00D659C9">
              <w:rPr>
                <w:rFonts w:asciiTheme="minorHAnsi" w:hAnsiTheme="minorHAnsi" w:cstheme="minorHAnsi"/>
                <w:color w:val="000000"/>
                <w:sz w:val="18"/>
                <w:szCs w:val="18"/>
                <w:lang w:eastAsia="es-EC"/>
              </w:rPr>
              <w:t>CSP</w:t>
            </w:r>
            <w:proofErr w:type="spellEnd"/>
            <w:r w:rsidRPr="00D659C9">
              <w:rPr>
                <w:rFonts w:asciiTheme="minorHAnsi" w:hAnsiTheme="minorHAnsi" w:cstheme="minorHAnsi"/>
                <w:color w:val="000000"/>
                <w:sz w:val="18"/>
                <w:szCs w:val="18"/>
                <w:lang w:eastAsia="es-EC"/>
              </w:rPr>
              <w:t>, 1B, 13800GRDY/7960-120/240V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TRANSFORMADOR 25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 xml:space="preserve">, 1F </w:t>
            </w:r>
            <w:proofErr w:type="spellStart"/>
            <w:r w:rsidRPr="00D659C9">
              <w:rPr>
                <w:rFonts w:asciiTheme="minorHAnsi" w:hAnsiTheme="minorHAnsi" w:cstheme="minorHAnsi"/>
                <w:color w:val="000000"/>
                <w:sz w:val="18"/>
                <w:szCs w:val="18"/>
                <w:lang w:eastAsia="es-EC"/>
              </w:rPr>
              <w:t>CSP</w:t>
            </w:r>
            <w:proofErr w:type="spellEnd"/>
            <w:r w:rsidRPr="00D659C9">
              <w:rPr>
                <w:rFonts w:asciiTheme="minorHAnsi" w:hAnsiTheme="minorHAnsi" w:cstheme="minorHAnsi"/>
                <w:color w:val="000000"/>
                <w:sz w:val="18"/>
                <w:szCs w:val="18"/>
                <w:lang w:eastAsia="es-EC"/>
              </w:rPr>
              <w:t>, 1 B, 13800GRDY/7960-120/240V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 TRANSFORMADOR 37.5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 xml:space="preserve">, 1F </w:t>
            </w:r>
            <w:proofErr w:type="spellStart"/>
            <w:r w:rsidRPr="00D659C9">
              <w:rPr>
                <w:rFonts w:asciiTheme="minorHAnsi" w:hAnsiTheme="minorHAnsi" w:cstheme="minorHAnsi"/>
                <w:color w:val="000000"/>
                <w:sz w:val="18"/>
                <w:szCs w:val="18"/>
                <w:lang w:eastAsia="es-EC"/>
              </w:rPr>
              <w:t>CSP</w:t>
            </w:r>
            <w:proofErr w:type="spellEnd"/>
            <w:r w:rsidRPr="00D659C9">
              <w:rPr>
                <w:rFonts w:asciiTheme="minorHAnsi" w:hAnsiTheme="minorHAnsi" w:cstheme="minorHAnsi"/>
                <w:color w:val="000000"/>
                <w:sz w:val="18"/>
                <w:szCs w:val="18"/>
                <w:lang w:eastAsia="es-EC"/>
              </w:rPr>
              <w:t>, 1 B, 13800GRDY/7960-120/240V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SECCIONADOR </w:t>
            </w:r>
            <w:proofErr w:type="spellStart"/>
            <w:r w:rsidRPr="00D659C9">
              <w:rPr>
                <w:rFonts w:asciiTheme="minorHAnsi" w:hAnsiTheme="minorHAnsi" w:cstheme="minorHAnsi"/>
                <w:color w:val="000000"/>
                <w:sz w:val="18"/>
                <w:szCs w:val="18"/>
                <w:lang w:eastAsia="es-EC"/>
              </w:rPr>
              <w:t>DISTRIBUCION</w:t>
            </w:r>
            <w:proofErr w:type="spellEnd"/>
            <w:r w:rsidRPr="00D659C9">
              <w:rPr>
                <w:rFonts w:asciiTheme="minorHAnsi" w:hAnsiTheme="minorHAnsi" w:cstheme="minorHAnsi"/>
                <w:color w:val="000000"/>
                <w:sz w:val="18"/>
                <w:szCs w:val="18"/>
                <w:lang w:eastAsia="es-EC"/>
              </w:rPr>
              <w:t xml:space="preserve"> 1P TIPO CUCHILLA 15 KV 100 A, </w:t>
            </w:r>
            <w:proofErr w:type="spellStart"/>
            <w:r w:rsidRPr="00D659C9">
              <w:rPr>
                <w:rFonts w:asciiTheme="minorHAnsi" w:hAnsiTheme="minorHAnsi" w:cstheme="minorHAnsi"/>
                <w:color w:val="000000"/>
                <w:sz w:val="18"/>
                <w:szCs w:val="18"/>
                <w:lang w:eastAsia="es-EC"/>
              </w:rPr>
              <w:t>ESTANDAR</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LUMINARIA CERRADA SODIO, </w:t>
            </w:r>
            <w:proofErr w:type="spellStart"/>
            <w:r w:rsidRPr="00D659C9">
              <w:rPr>
                <w:rFonts w:asciiTheme="minorHAnsi" w:hAnsiTheme="minorHAnsi" w:cstheme="minorHAnsi"/>
                <w:color w:val="000000"/>
                <w:sz w:val="18"/>
                <w:szCs w:val="18"/>
                <w:lang w:eastAsia="es-EC"/>
              </w:rPr>
              <w:t>FOTOCELULA</w:t>
            </w:r>
            <w:proofErr w:type="spellEnd"/>
            <w:r w:rsidRPr="00D659C9">
              <w:rPr>
                <w:rFonts w:asciiTheme="minorHAnsi" w:hAnsiTheme="minorHAnsi" w:cstheme="minorHAnsi"/>
                <w:color w:val="000000"/>
                <w:sz w:val="18"/>
                <w:szCs w:val="18"/>
                <w:lang w:eastAsia="es-EC"/>
              </w:rPr>
              <w:t xml:space="preserve"> Y FOCO, 150 W, 120/240 V, INC </w:t>
            </w:r>
            <w:proofErr w:type="spellStart"/>
            <w:r w:rsidRPr="00D659C9">
              <w:rPr>
                <w:rFonts w:asciiTheme="minorHAnsi" w:hAnsiTheme="minorHAnsi" w:cstheme="minorHAnsi"/>
                <w:color w:val="000000"/>
                <w:sz w:val="18"/>
                <w:szCs w:val="18"/>
                <w:lang w:eastAsia="es-EC"/>
              </w:rPr>
              <w:t>BRAZO;DOBLE</w:t>
            </w:r>
            <w:proofErr w:type="spellEnd"/>
            <w:r w:rsidRPr="00D659C9">
              <w:rPr>
                <w:rFonts w:asciiTheme="minorHAnsi" w:hAnsiTheme="minorHAnsi" w:cstheme="minorHAnsi"/>
                <w:color w:val="000000"/>
                <w:sz w:val="18"/>
                <w:szCs w:val="18"/>
                <w:lang w:eastAsia="es-EC"/>
              </w:rPr>
              <w:t xml:space="preserve"> NIVEL POTENCIA</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AISLADOR TIPO SUSPENSIÓN, DE CAUCHO SILICONADO, CLASE ANSI DS-15, 15 KV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475</w:t>
            </w:r>
          </w:p>
        </w:tc>
      </w:tr>
      <w:tr w:rsidR="00352BF0" w:rsidRPr="00D659C9" w:rsidTr="00396C6A">
        <w:trPr>
          <w:trHeight w:val="240"/>
        </w:trPr>
        <w:tc>
          <w:tcPr>
            <w:tcW w:w="417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AISLADOR PIN DE PORCELANA ANSI 55-4 / 55-5</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single" w:sz="4" w:space="0" w:color="auto"/>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353</w:t>
            </w:r>
          </w:p>
        </w:tc>
      </w:tr>
      <w:tr w:rsidR="00352BF0" w:rsidRPr="00D659C9" w:rsidTr="00396C6A">
        <w:trPr>
          <w:trHeight w:val="240"/>
        </w:trPr>
        <w:tc>
          <w:tcPr>
            <w:tcW w:w="417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AISLADOR TIPO ROLLO DE PORCELANA ANSI 53-2</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single" w:sz="4" w:space="0" w:color="auto"/>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AISLADOR DE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DE PORCELANA ANSI 54-3</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231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ALUMINIO DESNUDO CABLEADO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203,94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ALUMINIO DESNUDO CABLEADO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1/0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23428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ALUMINIO DESNUDO CABLEADO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48936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CINTA DE ARMAR DE ALUMINIO</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1098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CABLE ACERO GALVANIZADO </w:t>
            </w:r>
            <w:proofErr w:type="spellStart"/>
            <w:r w:rsidRPr="00D659C9">
              <w:rPr>
                <w:rFonts w:asciiTheme="minorHAnsi" w:hAnsiTheme="minorHAnsi" w:cstheme="minorHAnsi"/>
                <w:color w:val="000000"/>
                <w:sz w:val="18"/>
                <w:szCs w:val="18"/>
                <w:lang w:eastAsia="es-EC"/>
              </w:rPr>
              <w:t>DIAMETRO</w:t>
            </w:r>
            <w:proofErr w:type="spellEnd"/>
            <w:r w:rsidRPr="00D659C9">
              <w:rPr>
                <w:rFonts w:asciiTheme="minorHAnsi" w:hAnsiTheme="minorHAnsi" w:cstheme="minorHAnsi"/>
                <w:color w:val="000000"/>
                <w:sz w:val="18"/>
                <w:szCs w:val="18"/>
                <w:lang w:eastAsia="es-EC"/>
              </w:rPr>
              <w:t xml:space="preserve"> 3/8"</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4546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w:t>
            </w:r>
            <w:proofErr w:type="spellStart"/>
            <w:r w:rsidRPr="00D659C9">
              <w:rPr>
                <w:rFonts w:asciiTheme="minorHAnsi" w:hAnsiTheme="minorHAnsi" w:cstheme="minorHAnsi"/>
                <w:color w:val="000000"/>
                <w:sz w:val="18"/>
                <w:szCs w:val="18"/>
                <w:lang w:eastAsia="es-EC"/>
              </w:rPr>
              <w:t>CONCENTRICO</w:t>
            </w:r>
            <w:proofErr w:type="spellEnd"/>
            <w:r w:rsidRPr="00D659C9">
              <w:rPr>
                <w:rFonts w:asciiTheme="minorHAnsi" w:hAnsiTheme="minorHAnsi" w:cstheme="minorHAnsi"/>
                <w:color w:val="000000"/>
                <w:sz w:val="18"/>
                <w:szCs w:val="18"/>
                <w:lang w:eastAsia="es-EC"/>
              </w:rPr>
              <w:t xml:space="preserve"> DE ALUMINIO, 600V, 2X4+1X4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4520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CU, AISLADO PVC 600V, TIPO </w:t>
            </w:r>
            <w:proofErr w:type="spellStart"/>
            <w:r w:rsidRPr="00D659C9">
              <w:rPr>
                <w:rFonts w:asciiTheme="minorHAnsi" w:hAnsiTheme="minorHAnsi" w:cstheme="minorHAnsi"/>
                <w:color w:val="000000"/>
                <w:sz w:val="18"/>
                <w:szCs w:val="18"/>
                <w:lang w:eastAsia="es-EC"/>
              </w:rPr>
              <w:t>TTU</w:t>
            </w:r>
            <w:proofErr w:type="spellEnd"/>
            <w:r w:rsidRPr="00D659C9">
              <w:rPr>
                <w:rFonts w:asciiTheme="minorHAnsi" w:hAnsiTheme="minorHAnsi" w:cstheme="minorHAnsi"/>
                <w:color w:val="000000"/>
                <w:sz w:val="18"/>
                <w:szCs w:val="18"/>
                <w:lang w:eastAsia="es-EC"/>
              </w:rPr>
              <w:t xml:space="preserve">, NO. 2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19 HILOS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CU, AISLADO PVC 600V, TIPO </w:t>
            </w:r>
            <w:proofErr w:type="spellStart"/>
            <w:r w:rsidRPr="00D659C9">
              <w:rPr>
                <w:rFonts w:asciiTheme="minorHAnsi" w:hAnsiTheme="minorHAnsi" w:cstheme="minorHAnsi"/>
                <w:color w:val="000000"/>
                <w:sz w:val="18"/>
                <w:szCs w:val="18"/>
                <w:lang w:eastAsia="es-EC"/>
              </w:rPr>
              <w:t>TTU</w:t>
            </w:r>
            <w:proofErr w:type="spellEnd"/>
            <w:r w:rsidRPr="00D659C9">
              <w:rPr>
                <w:rFonts w:asciiTheme="minorHAnsi" w:hAnsiTheme="minorHAnsi" w:cstheme="minorHAnsi"/>
                <w:color w:val="000000"/>
                <w:sz w:val="18"/>
                <w:szCs w:val="18"/>
                <w:lang w:eastAsia="es-EC"/>
              </w:rPr>
              <w:t xml:space="preserve">, NO. 1/0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19 HILOS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DE CU, AISLADO PVC 600V, TIPO </w:t>
            </w:r>
            <w:proofErr w:type="spellStart"/>
            <w:r w:rsidRPr="00D659C9">
              <w:rPr>
                <w:rFonts w:asciiTheme="minorHAnsi" w:hAnsiTheme="minorHAnsi" w:cstheme="minorHAnsi"/>
                <w:color w:val="000000"/>
                <w:sz w:val="18"/>
                <w:szCs w:val="18"/>
                <w:lang w:eastAsia="es-EC"/>
              </w:rPr>
              <w:t>TTU</w:t>
            </w:r>
            <w:proofErr w:type="spellEnd"/>
            <w:r w:rsidRPr="00D659C9">
              <w:rPr>
                <w:rFonts w:asciiTheme="minorHAnsi" w:hAnsiTheme="minorHAnsi" w:cstheme="minorHAnsi"/>
                <w:color w:val="000000"/>
                <w:sz w:val="18"/>
                <w:szCs w:val="18"/>
                <w:lang w:eastAsia="es-EC"/>
              </w:rPr>
              <w:t xml:space="preserve">, NO. 2/0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19 HILOS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VARILLA PREFORMADA DE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TERMINAL PARA COND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1/0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(DG-4544)</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VARILLA PREFORMADA DE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TERMINAL PARA COND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(DG-4545)</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RETENCIÓN PREFORMADA PARA CABLE DE ACERO GALVANIZADO DE 9,35MM (3/8") </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780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AMORTIGUADOR DE </w:t>
            </w:r>
            <w:proofErr w:type="spellStart"/>
            <w:r w:rsidRPr="00D659C9">
              <w:rPr>
                <w:rFonts w:asciiTheme="minorHAnsi" w:hAnsiTheme="minorHAnsi" w:cstheme="minorHAnsi"/>
                <w:color w:val="000000"/>
                <w:sz w:val="18"/>
                <w:szCs w:val="18"/>
                <w:lang w:eastAsia="es-EC"/>
              </w:rPr>
              <w:t>VIBRACION</w:t>
            </w:r>
            <w:proofErr w:type="spellEnd"/>
            <w:r w:rsidRPr="00D659C9">
              <w:rPr>
                <w:rFonts w:asciiTheme="minorHAnsi" w:hAnsiTheme="minorHAnsi" w:cstheme="minorHAnsi"/>
                <w:color w:val="000000"/>
                <w:sz w:val="18"/>
                <w:szCs w:val="18"/>
                <w:lang w:eastAsia="es-EC"/>
              </w:rPr>
              <w:t xml:space="preserve"> PREFORMADO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2/0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159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VARILLA PUESTA A TIERRA </w:t>
            </w:r>
            <w:proofErr w:type="spellStart"/>
            <w:r w:rsidRPr="00D659C9">
              <w:rPr>
                <w:rFonts w:asciiTheme="minorHAnsi" w:hAnsiTheme="minorHAnsi" w:cstheme="minorHAnsi"/>
                <w:color w:val="000000"/>
                <w:sz w:val="18"/>
                <w:szCs w:val="18"/>
                <w:lang w:eastAsia="es-EC"/>
              </w:rPr>
              <w:t>COPPERWELD</w:t>
            </w:r>
            <w:proofErr w:type="spellEnd"/>
            <w:r w:rsidRPr="00D659C9">
              <w:rPr>
                <w:rFonts w:asciiTheme="minorHAnsi" w:hAnsiTheme="minorHAnsi" w:cstheme="minorHAnsi"/>
                <w:color w:val="000000"/>
                <w:sz w:val="18"/>
                <w:szCs w:val="18"/>
                <w:lang w:eastAsia="es-EC"/>
              </w:rPr>
              <w:t xml:space="preserve"> 5/8" X 1.8 M (6') INC CONECTOR</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COBRE DESNUDO #2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7 HILOS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800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POSTE </w:t>
            </w:r>
            <w:proofErr w:type="spellStart"/>
            <w:r w:rsidRPr="00D659C9">
              <w:rPr>
                <w:rFonts w:asciiTheme="minorHAnsi" w:hAnsiTheme="minorHAnsi" w:cstheme="minorHAnsi"/>
                <w:color w:val="000000"/>
                <w:sz w:val="18"/>
                <w:szCs w:val="18"/>
                <w:lang w:eastAsia="es-EC"/>
              </w:rPr>
              <w:t>HORMIGON</w:t>
            </w:r>
            <w:proofErr w:type="spellEnd"/>
            <w:r w:rsidRPr="00D659C9">
              <w:rPr>
                <w:rFonts w:asciiTheme="minorHAnsi" w:hAnsiTheme="minorHAnsi" w:cstheme="minorHAnsi"/>
                <w:color w:val="000000"/>
                <w:sz w:val="18"/>
                <w:szCs w:val="18"/>
                <w:lang w:eastAsia="es-EC"/>
              </w:rPr>
              <w:t xml:space="preserve"> ARMADO CIRCULAR 10 M X 400 KG</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POSTE </w:t>
            </w:r>
            <w:proofErr w:type="spellStart"/>
            <w:r w:rsidRPr="00D659C9">
              <w:rPr>
                <w:rFonts w:asciiTheme="minorHAnsi" w:hAnsiTheme="minorHAnsi" w:cstheme="minorHAnsi"/>
                <w:color w:val="000000"/>
                <w:sz w:val="18"/>
                <w:szCs w:val="18"/>
                <w:lang w:eastAsia="es-EC"/>
              </w:rPr>
              <w:t>HORMIGON</w:t>
            </w:r>
            <w:proofErr w:type="spellEnd"/>
            <w:r w:rsidRPr="00D659C9">
              <w:rPr>
                <w:rFonts w:asciiTheme="minorHAnsi" w:hAnsiTheme="minorHAnsi" w:cstheme="minorHAnsi"/>
                <w:color w:val="000000"/>
                <w:sz w:val="18"/>
                <w:szCs w:val="18"/>
                <w:lang w:eastAsia="es-EC"/>
              </w:rPr>
              <w:t xml:space="preserve"> ARMADO CIRCULAR 12 M X 500 KG</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POSTE </w:t>
            </w:r>
            <w:proofErr w:type="spellStart"/>
            <w:r w:rsidRPr="00D659C9">
              <w:rPr>
                <w:rFonts w:asciiTheme="minorHAnsi" w:hAnsiTheme="minorHAnsi" w:cstheme="minorHAnsi"/>
                <w:color w:val="000000"/>
                <w:sz w:val="18"/>
                <w:szCs w:val="18"/>
                <w:lang w:eastAsia="es-EC"/>
              </w:rPr>
              <w:t>HORMIGON</w:t>
            </w:r>
            <w:proofErr w:type="spellEnd"/>
            <w:r w:rsidRPr="00D659C9">
              <w:rPr>
                <w:rFonts w:asciiTheme="minorHAnsi" w:hAnsiTheme="minorHAnsi" w:cstheme="minorHAnsi"/>
                <w:color w:val="000000"/>
                <w:sz w:val="18"/>
                <w:szCs w:val="18"/>
                <w:lang w:eastAsia="es-EC"/>
              </w:rPr>
              <w:t xml:space="preserve"> ARMADO CIRCULAR 12 M X </w:t>
            </w:r>
            <w:r>
              <w:rPr>
                <w:rFonts w:asciiTheme="minorHAnsi" w:hAnsiTheme="minorHAnsi" w:cstheme="minorHAnsi"/>
                <w:color w:val="000000"/>
                <w:sz w:val="18"/>
                <w:szCs w:val="18"/>
                <w:lang w:eastAsia="es-EC"/>
              </w:rPr>
              <w:t>20</w:t>
            </w:r>
            <w:r w:rsidRPr="00D659C9">
              <w:rPr>
                <w:rFonts w:asciiTheme="minorHAnsi" w:hAnsiTheme="minorHAnsi" w:cstheme="minorHAnsi"/>
                <w:color w:val="000000"/>
                <w:sz w:val="18"/>
                <w:szCs w:val="18"/>
                <w:lang w:eastAsia="es-EC"/>
              </w:rPr>
              <w:t>00 KG</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Pr>
                <w:rFonts w:asciiTheme="minorHAnsi" w:hAnsiTheme="minorHAnsi" w:cstheme="minorHAnsi"/>
                <w:color w:val="000000"/>
                <w:sz w:val="18"/>
                <w:szCs w:val="18"/>
                <w:lang w:eastAsia="es-EC"/>
              </w:rPr>
              <w:t>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ESPARRAGO (ROSCA CORRIDA) GALVANIZADO 5/8" X 10"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ESPARRAGO (ROSCA CORRIDA) GALVANIZADO 5/8" X 10"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ESPARRAGO (ROSCA CORRIDA) GALVANIZADO 5/8" X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DE OJO GALVANIZADO 5/8" X 10"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DE OJO GALVANIZADO 5/8" X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MÁQUINA DE 5/8" X 1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PERNO PIN </w:t>
            </w:r>
            <w:proofErr w:type="spellStart"/>
            <w:r w:rsidRPr="00D659C9">
              <w:rPr>
                <w:rFonts w:asciiTheme="minorHAnsi" w:hAnsiTheme="minorHAnsi" w:cstheme="minorHAnsi"/>
                <w:color w:val="000000"/>
                <w:sz w:val="18"/>
                <w:szCs w:val="18"/>
                <w:lang w:eastAsia="es-EC"/>
              </w:rPr>
              <w:t>GALV</w:t>
            </w:r>
            <w:proofErr w:type="spellEnd"/>
            <w:r w:rsidRPr="00D659C9">
              <w:rPr>
                <w:rFonts w:asciiTheme="minorHAnsi" w:hAnsiTheme="minorHAnsi" w:cstheme="minorHAnsi"/>
                <w:color w:val="000000"/>
                <w:sz w:val="18"/>
                <w:szCs w:val="18"/>
                <w:lang w:eastAsia="es-EC"/>
              </w:rPr>
              <w:t xml:space="preserve"> ESPIGA LARGA 3/4 X 12", ROSCA PLOMO 1"</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211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ABRAZADERA PLETINA GALVANIZADA SIMPLE (3 PERNOS) 6 1/2" X 1 1/2" X 3/16"</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431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ABRAZADERA PLETINA GALVANIZADA DOBLE (4PERNOS) 6 1/2" X 1 1/2" X 3/16"</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ABRAZADERA PLETINA </w:t>
            </w:r>
            <w:proofErr w:type="spellStart"/>
            <w:r w:rsidRPr="00D659C9">
              <w:rPr>
                <w:rFonts w:asciiTheme="minorHAnsi" w:hAnsiTheme="minorHAnsi" w:cstheme="minorHAnsi"/>
                <w:color w:val="000000"/>
                <w:sz w:val="18"/>
                <w:szCs w:val="18"/>
                <w:lang w:eastAsia="es-EC"/>
              </w:rPr>
              <w:t>GALV</w:t>
            </w:r>
            <w:proofErr w:type="spellEnd"/>
            <w:r w:rsidRPr="00D659C9">
              <w:rPr>
                <w:rFonts w:asciiTheme="minorHAnsi" w:hAnsiTheme="minorHAnsi" w:cstheme="minorHAnsi"/>
                <w:color w:val="000000"/>
                <w:sz w:val="18"/>
                <w:szCs w:val="18"/>
                <w:lang w:eastAsia="es-EC"/>
              </w:rPr>
              <w:t xml:space="preserve"> 6 1/2", REFORZADA PARA TRANSFORMADOR</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ABRAZADERA GALVANIZADA PERNO "U" 5/8" X 8"</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ABRAZADERA GALVANIZADA PERNO "U" 5/8" X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VARILLA DE ANCLAJE GALVANIZADA 5/8" X 6' (1.8 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lastRenderedPageBreak/>
              <w:t>ESPIGA PIN PUNTA DE POSTE SIMPLE CON ABRAZADERA EN VARILLA DE 3/4", ROSCA PLOMO 1"</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ESPIGA PIN PUNTA DE POSTE DOBLE CON ABRAZADERA EN VARILLA DE 3/4", ROSCA PLOMO 1"</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CONECTOR RANURA PARALELA CU-AL HASTA 1/0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CONECTOR RANURA PARALELA CU-AL HASTA 2/0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313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CONECTOR RANURA PARALELA CU-AL HASTA 4/0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BASTIDOR GALVANIZADO LIVIANO 1 </w:t>
            </w:r>
            <w:proofErr w:type="spellStart"/>
            <w:r w:rsidRPr="00D659C9">
              <w:rPr>
                <w:rFonts w:asciiTheme="minorHAnsi" w:hAnsiTheme="minorHAnsi" w:cstheme="minorHAnsi"/>
                <w:color w:val="000000"/>
                <w:sz w:val="18"/>
                <w:szCs w:val="18"/>
                <w:lang w:eastAsia="es-EC"/>
              </w:rPr>
              <w:t>VIA</w:t>
            </w:r>
            <w:proofErr w:type="spellEnd"/>
            <w:r w:rsidRPr="00D659C9">
              <w:rPr>
                <w:rFonts w:asciiTheme="minorHAnsi" w:hAnsiTheme="minorHAnsi" w:cstheme="minorHAnsi"/>
                <w:color w:val="000000"/>
                <w:sz w:val="18"/>
                <w:szCs w:val="18"/>
                <w:lang w:eastAsia="es-EC"/>
              </w:rPr>
              <w:t xml:space="preserve"> (CON BASE)</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PIE DE AMIGO PLETINA GALVANIZADO 1 1/2" X 3/16" X 0.8 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254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ANGULO PIE AMIGO-</w:t>
            </w:r>
            <w:proofErr w:type="spellStart"/>
            <w:r w:rsidRPr="00D659C9">
              <w:rPr>
                <w:rFonts w:asciiTheme="minorHAnsi" w:hAnsiTheme="minorHAnsi" w:cstheme="minorHAnsi"/>
                <w:color w:val="000000"/>
                <w:sz w:val="18"/>
                <w:szCs w:val="18"/>
                <w:lang w:eastAsia="es-EC"/>
              </w:rPr>
              <w:t>CRUC</w:t>
            </w:r>
            <w:proofErr w:type="spellEnd"/>
            <w:r w:rsidRPr="00D659C9">
              <w:rPr>
                <w:rFonts w:asciiTheme="minorHAnsi" w:hAnsiTheme="minorHAnsi" w:cstheme="minorHAnsi"/>
                <w:color w:val="000000"/>
                <w:sz w:val="18"/>
                <w:szCs w:val="18"/>
                <w:lang w:eastAsia="es-EC"/>
              </w:rPr>
              <w:t>. EN VOLAD "L" 2"X2"X1/4X2.0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GRAPA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TERMINAL AL, TIPO PISTOLA 90°, 4-2/0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2 PERNOS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319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GRAPA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TERMINAL AL, TIPO PISTOLA 90°, 2-4/0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2 PERNOS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15</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GRAPA </w:t>
            </w:r>
            <w:proofErr w:type="spellStart"/>
            <w:r w:rsidRPr="00D659C9">
              <w:rPr>
                <w:rFonts w:asciiTheme="minorHAnsi" w:hAnsiTheme="minorHAnsi" w:cstheme="minorHAnsi"/>
                <w:color w:val="000000"/>
                <w:sz w:val="18"/>
                <w:szCs w:val="18"/>
                <w:lang w:eastAsia="es-EC"/>
              </w:rPr>
              <w:t>LINEA</w:t>
            </w:r>
            <w:proofErr w:type="spellEnd"/>
            <w:r w:rsidRPr="00D659C9">
              <w:rPr>
                <w:rFonts w:asciiTheme="minorHAnsi" w:hAnsiTheme="minorHAnsi" w:cstheme="minorHAnsi"/>
                <w:color w:val="000000"/>
                <w:sz w:val="18"/>
                <w:szCs w:val="18"/>
                <w:lang w:eastAsia="es-EC"/>
              </w:rPr>
              <w:t xml:space="preserve"> ENERGIZADA AL-CU 8-2/0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BLOQUE DE ANCLAJE DE </w:t>
            </w:r>
            <w:proofErr w:type="spellStart"/>
            <w:r w:rsidRPr="00D659C9">
              <w:rPr>
                <w:rFonts w:asciiTheme="minorHAnsi" w:hAnsiTheme="minorHAnsi" w:cstheme="minorHAnsi"/>
                <w:color w:val="000000"/>
                <w:sz w:val="18"/>
                <w:szCs w:val="18"/>
                <w:lang w:eastAsia="es-EC"/>
              </w:rPr>
              <w:t>HORMIGON</w:t>
            </w:r>
            <w:proofErr w:type="spellEnd"/>
            <w:r w:rsidRPr="00D659C9">
              <w:rPr>
                <w:rFonts w:asciiTheme="minorHAnsi" w:hAnsiTheme="minorHAnsi" w:cstheme="minorHAnsi"/>
                <w:color w:val="000000"/>
                <w:sz w:val="18"/>
                <w:szCs w:val="18"/>
                <w:lang w:eastAsia="es-EC"/>
              </w:rPr>
              <w:t xml:space="preserve"> ARMADO TIPO RECTANGULAR 30 X 30 X 15 CM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GUARDACABO TIPO HORQUILLA GALVANIZADO 3/8", PESADO</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BRAZO GALVANIZADO PARA TENSOR FAROL (ESTRUCTURA) 2" X 1</w:t>
            </w:r>
            <w:r>
              <w:rPr>
                <w:rFonts w:asciiTheme="minorHAnsi" w:hAnsiTheme="minorHAnsi" w:cstheme="minorHAnsi"/>
                <w:color w:val="000000"/>
                <w:sz w:val="18"/>
                <w:szCs w:val="18"/>
                <w:lang w:eastAsia="es-EC"/>
              </w:rPr>
              <w:t>,5</w:t>
            </w:r>
            <w:r w:rsidRPr="00D659C9">
              <w:rPr>
                <w:rFonts w:asciiTheme="minorHAnsi" w:hAnsiTheme="minorHAnsi" w:cstheme="minorHAnsi"/>
                <w:color w:val="000000"/>
                <w:sz w:val="18"/>
                <w:szCs w:val="18"/>
                <w:lang w:eastAsia="es-EC"/>
              </w:rPr>
              <w:t xml:space="preserve"> M INC </w:t>
            </w:r>
            <w:proofErr w:type="spellStart"/>
            <w:r w:rsidRPr="00D659C9">
              <w:rPr>
                <w:rFonts w:asciiTheme="minorHAnsi" w:hAnsiTheme="minorHAnsi" w:cstheme="minorHAnsi"/>
                <w:color w:val="000000"/>
                <w:sz w:val="18"/>
                <w:szCs w:val="18"/>
                <w:lang w:eastAsia="es-EC"/>
              </w:rPr>
              <w:t>ACCE</w:t>
            </w:r>
            <w:proofErr w:type="spellEnd"/>
            <w:r w:rsidRPr="00D659C9">
              <w:rPr>
                <w:rFonts w:asciiTheme="minorHAnsi" w:hAnsiTheme="minorHAnsi" w:cstheme="minorHAnsi"/>
                <w:color w:val="000000"/>
                <w:sz w:val="18"/>
                <w:szCs w:val="18"/>
                <w:lang w:eastAsia="es-EC"/>
              </w:rPr>
              <w:t xml:space="preserve"> FIJACIÓN</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KIT PARA RETENCIÓN (INCLUYE PINZA DE </w:t>
            </w:r>
            <w:proofErr w:type="spellStart"/>
            <w:r w:rsidRPr="00D659C9">
              <w:rPr>
                <w:rFonts w:asciiTheme="minorHAnsi" w:hAnsiTheme="minorHAnsi" w:cstheme="minorHAnsi"/>
                <w:color w:val="000000"/>
                <w:sz w:val="18"/>
                <w:szCs w:val="18"/>
                <w:lang w:eastAsia="es-EC"/>
              </w:rPr>
              <w:t>RETENCION</w:t>
            </w:r>
            <w:proofErr w:type="spellEnd"/>
            <w:r w:rsidRPr="00D659C9">
              <w:rPr>
                <w:rFonts w:asciiTheme="minorHAnsi" w:hAnsiTheme="minorHAnsi" w:cstheme="minorHAnsi"/>
                <w:color w:val="000000"/>
                <w:sz w:val="18"/>
                <w:szCs w:val="18"/>
                <w:lang w:eastAsia="es-EC"/>
              </w:rPr>
              <w:t xml:space="preserve"> Y TUERCA DE OJO)</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KIT PARA </w:t>
            </w:r>
            <w:proofErr w:type="spellStart"/>
            <w:r w:rsidRPr="00D659C9">
              <w:rPr>
                <w:rFonts w:asciiTheme="minorHAnsi" w:hAnsiTheme="minorHAnsi" w:cstheme="minorHAnsi"/>
                <w:color w:val="000000"/>
                <w:sz w:val="18"/>
                <w:szCs w:val="18"/>
                <w:lang w:eastAsia="es-EC"/>
              </w:rPr>
              <w:t>SUSPENCIÓN</w:t>
            </w:r>
            <w:proofErr w:type="spellEnd"/>
            <w:r w:rsidRPr="00D659C9">
              <w:rPr>
                <w:rFonts w:asciiTheme="minorHAnsi" w:hAnsiTheme="minorHAnsi" w:cstheme="minorHAnsi"/>
                <w:color w:val="000000"/>
                <w:sz w:val="18"/>
                <w:szCs w:val="18"/>
                <w:lang w:eastAsia="es-EC"/>
              </w:rPr>
              <w:t xml:space="preserve"> (INCLUYE PINZA DE </w:t>
            </w:r>
            <w:proofErr w:type="spellStart"/>
            <w:r w:rsidRPr="00D659C9">
              <w:rPr>
                <w:rFonts w:asciiTheme="minorHAnsi" w:hAnsiTheme="minorHAnsi" w:cstheme="minorHAnsi"/>
                <w:color w:val="000000"/>
                <w:sz w:val="18"/>
                <w:szCs w:val="18"/>
                <w:lang w:eastAsia="es-EC"/>
              </w:rPr>
              <w:t>SUSPENSION</w:t>
            </w:r>
            <w:proofErr w:type="spellEnd"/>
            <w:r w:rsidRPr="00D659C9">
              <w:rPr>
                <w:rFonts w:asciiTheme="minorHAnsi" w:hAnsiTheme="minorHAnsi" w:cstheme="minorHAnsi"/>
                <w:color w:val="000000"/>
                <w:sz w:val="18"/>
                <w:szCs w:val="18"/>
                <w:lang w:eastAsia="es-EC"/>
              </w:rPr>
              <w:t xml:space="preserve"> Y </w:t>
            </w:r>
            <w:proofErr w:type="spellStart"/>
            <w:r w:rsidRPr="00D659C9">
              <w:rPr>
                <w:rFonts w:asciiTheme="minorHAnsi" w:hAnsiTheme="minorHAnsi" w:cstheme="minorHAnsi"/>
                <w:color w:val="000000"/>
                <w:sz w:val="18"/>
                <w:szCs w:val="18"/>
                <w:lang w:eastAsia="es-EC"/>
              </w:rPr>
              <w:t>MENSULA</w:t>
            </w:r>
            <w:proofErr w:type="spellEnd"/>
            <w:r w:rsidRPr="00D659C9">
              <w:rPr>
                <w:rFonts w:asciiTheme="minorHAnsi" w:hAnsiTheme="minorHAnsi" w:cstheme="minorHAnsi"/>
                <w:color w:val="000000"/>
                <w:sz w:val="18"/>
                <w:szCs w:val="18"/>
                <w:lang w:eastAsia="es-EC"/>
              </w:rPr>
              <w:t xml:space="preserve"> DE </w:t>
            </w:r>
            <w:proofErr w:type="spellStart"/>
            <w:r w:rsidRPr="00D659C9">
              <w:rPr>
                <w:rFonts w:asciiTheme="minorHAnsi" w:hAnsiTheme="minorHAnsi" w:cstheme="minorHAnsi"/>
                <w:color w:val="000000"/>
                <w:sz w:val="18"/>
                <w:szCs w:val="18"/>
                <w:lang w:eastAsia="es-EC"/>
              </w:rPr>
              <w:t>SUSPENSION</w:t>
            </w:r>
            <w:proofErr w:type="spellEnd"/>
            <w:r w:rsidRPr="00D659C9">
              <w:rPr>
                <w:rFonts w:asciiTheme="minorHAnsi" w:hAnsiTheme="minorHAnsi" w:cstheme="minorHAnsi"/>
                <w:color w:val="000000"/>
                <w:sz w:val="18"/>
                <w:szCs w:val="18"/>
                <w:lang w:eastAsia="es-EC"/>
              </w:rPr>
              <w:t>)</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KIT DE ACOMETIDA PARA RED </w:t>
            </w:r>
            <w:proofErr w:type="spellStart"/>
            <w:r w:rsidRPr="00D659C9">
              <w:rPr>
                <w:rFonts w:asciiTheme="minorHAnsi" w:hAnsiTheme="minorHAnsi" w:cstheme="minorHAnsi"/>
                <w:color w:val="000000"/>
                <w:sz w:val="18"/>
                <w:szCs w:val="18"/>
                <w:lang w:eastAsia="es-EC"/>
              </w:rPr>
              <w:t>PREENSAMBLADA</w:t>
            </w:r>
            <w:proofErr w:type="spellEnd"/>
            <w:r w:rsidRPr="00D659C9">
              <w:rPr>
                <w:rFonts w:asciiTheme="minorHAnsi" w:hAnsiTheme="minorHAnsi" w:cstheme="minorHAnsi"/>
                <w:color w:val="000000"/>
                <w:sz w:val="18"/>
                <w:szCs w:val="18"/>
                <w:lang w:eastAsia="es-EC"/>
              </w:rPr>
              <w:t xml:space="preserve"> PARA 240 VOLTIOS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PROTECTO</w:t>
            </w:r>
            <w:r>
              <w:rPr>
                <w:rFonts w:asciiTheme="minorHAnsi" w:hAnsiTheme="minorHAnsi" w:cstheme="minorHAnsi"/>
                <w:color w:val="000000"/>
                <w:sz w:val="18"/>
                <w:szCs w:val="18"/>
                <w:lang w:eastAsia="es-EC"/>
              </w:rPr>
              <w:t xml:space="preserve">R P/ PUNTA DE CABLE DE </w:t>
            </w:r>
            <w:proofErr w:type="spellStart"/>
            <w:r>
              <w:rPr>
                <w:rFonts w:asciiTheme="minorHAnsi" w:hAnsiTheme="minorHAnsi" w:cstheme="minorHAnsi"/>
                <w:color w:val="000000"/>
                <w:sz w:val="18"/>
                <w:szCs w:val="18"/>
                <w:lang w:eastAsia="es-EC"/>
              </w:rPr>
              <w:t>SECCION</w:t>
            </w:r>
            <w:proofErr w:type="spellEnd"/>
            <w:r>
              <w:rPr>
                <w:rFonts w:asciiTheme="minorHAnsi" w:hAnsiTheme="minorHAnsi" w:cstheme="minorHAnsi"/>
                <w:color w:val="000000"/>
                <w:sz w:val="18"/>
                <w:szCs w:val="18"/>
                <w:lang w:eastAsia="es-EC"/>
              </w:rPr>
              <w:t xml:space="preserve"> 7</w:t>
            </w:r>
            <w:r w:rsidRPr="00D659C9">
              <w:rPr>
                <w:rFonts w:asciiTheme="minorHAnsi" w:hAnsiTheme="minorHAnsi" w:cstheme="minorHAnsi"/>
                <w:color w:val="000000"/>
                <w:sz w:val="18"/>
                <w:szCs w:val="18"/>
                <w:lang w:eastAsia="es-EC"/>
              </w:rPr>
              <w:t>0MM2 (#1/0*</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)(PC50)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CONECTOR AISLADO DENTADO </w:t>
            </w:r>
            <w:proofErr w:type="spellStart"/>
            <w:r w:rsidRPr="00D659C9">
              <w:rPr>
                <w:rFonts w:asciiTheme="minorHAnsi" w:hAnsiTheme="minorHAnsi" w:cstheme="minorHAnsi"/>
                <w:color w:val="000000"/>
                <w:sz w:val="18"/>
                <w:szCs w:val="18"/>
                <w:lang w:eastAsia="es-EC"/>
              </w:rPr>
              <w:t>ABULONADO</w:t>
            </w:r>
            <w:proofErr w:type="spellEnd"/>
            <w:r w:rsidRPr="00D659C9">
              <w:rPr>
                <w:rFonts w:asciiTheme="minorHAnsi" w:hAnsiTheme="minorHAnsi" w:cstheme="minorHAnsi"/>
                <w:color w:val="000000"/>
                <w:sz w:val="18"/>
                <w:szCs w:val="18"/>
                <w:lang w:eastAsia="es-EC"/>
              </w:rPr>
              <w:t xml:space="preserve"> ESTANCO 25-95/25-95MM2 -DCNL-3</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126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CONECTOR DOBLE DENTADO </w:t>
            </w:r>
            <w:proofErr w:type="spellStart"/>
            <w:r w:rsidRPr="00D659C9">
              <w:rPr>
                <w:rFonts w:asciiTheme="minorHAnsi" w:hAnsiTheme="minorHAnsi" w:cstheme="minorHAnsi"/>
                <w:color w:val="000000"/>
                <w:sz w:val="18"/>
                <w:szCs w:val="18"/>
                <w:lang w:eastAsia="es-EC"/>
              </w:rPr>
              <w:t>C.TUERCA</w:t>
            </w:r>
            <w:proofErr w:type="spellEnd"/>
            <w:r w:rsidRPr="00D659C9">
              <w:rPr>
                <w:rFonts w:asciiTheme="minorHAnsi" w:hAnsiTheme="minorHAnsi" w:cstheme="minorHAnsi"/>
                <w:color w:val="000000"/>
                <w:sz w:val="18"/>
                <w:szCs w:val="18"/>
                <w:lang w:eastAsia="es-EC"/>
              </w:rPr>
              <w:t xml:space="preserve"> FUSIB.DP9</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128</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CABLE </w:t>
            </w:r>
            <w:proofErr w:type="spellStart"/>
            <w:r w:rsidRPr="00D659C9">
              <w:rPr>
                <w:rFonts w:asciiTheme="minorHAnsi" w:hAnsiTheme="minorHAnsi" w:cstheme="minorHAnsi"/>
                <w:color w:val="000000"/>
                <w:sz w:val="18"/>
                <w:szCs w:val="18"/>
                <w:lang w:eastAsia="es-EC"/>
              </w:rPr>
              <w:t>PREENSAMBLADO</w:t>
            </w:r>
            <w:proofErr w:type="spellEnd"/>
            <w:r w:rsidRPr="00D659C9">
              <w:rPr>
                <w:rFonts w:asciiTheme="minorHAnsi" w:hAnsiTheme="minorHAnsi" w:cstheme="minorHAnsi"/>
                <w:color w:val="000000"/>
                <w:sz w:val="18"/>
                <w:szCs w:val="18"/>
                <w:lang w:eastAsia="es-EC"/>
              </w:rPr>
              <w:t xml:space="preserve"> (2X2/0 </w:t>
            </w:r>
            <w:proofErr w:type="spellStart"/>
            <w:r w:rsidRPr="00D659C9">
              <w:rPr>
                <w:rFonts w:asciiTheme="minorHAnsi" w:hAnsiTheme="minorHAnsi" w:cstheme="minorHAnsi"/>
                <w:color w:val="000000"/>
                <w:sz w:val="18"/>
                <w:szCs w:val="18"/>
                <w:lang w:eastAsia="es-EC"/>
              </w:rPr>
              <w:t>ASC</w:t>
            </w:r>
            <w:proofErr w:type="spellEnd"/>
            <w:r w:rsidRPr="00D659C9">
              <w:rPr>
                <w:rFonts w:asciiTheme="minorHAnsi" w:hAnsiTheme="minorHAnsi" w:cstheme="minorHAnsi"/>
                <w:color w:val="000000"/>
                <w:sz w:val="18"/>
                <w:szCs w:val="18"/>
                <w:lang w:eastAsia="es-EC"/>
              </w:rPr>
              <w:t xml:space="preserve">+ 1X1/0 </w:t>
            </w:r>
            <w:proofErr w:type="spellStart"/>
            <w:r w:rsidRPr="00D659C9">
              <w:rPr>
                <w:rFonts w:asciiTheme="minorHAnsi" w:hAnsiTheme="minorHAnsi" w:cstheme="minorHAnsi"/>
                <w:color w:val="000000"/>
                <w:sz w:val="18"/>
                <w:szCs w:val="18"/>
                <w:lang w:eastAsia="es-EC"/>
              </w:rPr>
              <w:t>AAAC</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AISLADO </w:t>
            </w:r>
            <w:proofErr w:type="spellStart"/>
            <w:r w:rsidRPr="00D659C9">
              <w:rPr>
                <w:rFonts w:asciiTheme="minorHAnsi" w:hAnsiTheme="minorHAnsi" w:cstheme="minorHAnsi"/>
                <w:color w:val="000000"/>
                <w:sz w:val="18"/>
                <w:szCs w:val="18"/>
                <w:lang w:eastAsia="es-EC"/>
              </w:rPr>
              <w:t>XLPE</w:t>
            </w:r>
            <w:proofErr w:type="spellEnd"/>
            <w:r w:rsidRPr="00D659C9">
              <w:rPr>
                <w:rFonts w:asciiTheme="minorHAnsi" w:hAnsiTheme="minorHAnsi" w:cstheme="minorHAnsi"/>
                <w:color w:val="000000"/>
                <w:sz w:val="18"/>
                <w:szCs w:val="18"/>
                <w:lang w:eastAsia="es-EC"/>
              </w:rPr>
              <w:t>, 600V</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1621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ALAMBRE DE ATAR</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954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TUERCA DE OJO 5/8"</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190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MÁQUINA DE 1/2" X 1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254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PERNO MÁQUINA DE 5/8" X 10"</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106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ARANDELA CUADRADA 10 CM X 10 CM.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261</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CONDUCTOR DE CU. TW # 12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TIRAFUSIBLE</w:t>
            </w:r>
            <w:proofErr w:type="spellEnd"/>
            <w:r w:rsidRPr="00D659C9">
              <w:rPr>
                <w:rFonts w:asciiTheme="minorHAnsi" w:hAnsiTheme="minorHAnsi" w:cstheme="minorHAnsi"/>
                <w:color w:val="000000"/>
                <w:sz w:val="18"/>
                <w:szCs w:val="18"/>
                <w:lang w:eastAsia="es-EC"/>
              </w:rPr>
              <w:t xml:space="preserve"> A.T. TIPO </w:t>
            </w:r>
            <w:proofErr w:type="gramStart"/>
            <w:r w:rsidRPr="00D659C9">
              <w:rPr>
                <w:rFonts w:asciiTheme="minorHAnsi" w:hAnsiTheme="minorHAnsi" w:cstheme="minorHAnsi"/>
                <w:color w:val="000000"/>
                <w:sz w:val="18"/>
                <w:szCs w:val="18"/>
                <w:lang w:eastAsia="es-EC"/>
              </w:rPr>
              <w:t>K .</w:t>
            </w:r>
            <w:proofErr w:type="gramEnd"/>
            <w:r w:rsidRPr="00D659C9">
              <w:rPr>
                <w:rFonts w:asciiTheme="minorHAnsi" w:hAnsiTheme="minorHAnsi" w:cstheme="minorHAnsi"/>
                <w:color w:val="000000"/>
                <w:sz w:val="18"/>
                <w:szCs w:val="18"/>
                <w:lang w:eastAsia="es-EC"/>
              </w:rPr>
              <w:t xml:space="preserve"> (5-20 A)</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CRUCETA HG TIPO L DE 4,3 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CRUCETA HG TIPO L DE 2.4 M UNIVERSAL</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156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CRUCETA HG TIPO L DE 1.5 M </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CARGA DE SUELDA </w:t>
            </w:r>
            <w:proofErr w:type="spellStart"/>
            <w:r w:rsidRPr="00D659C9">
              <w:rPr>
                <w:rFonts w:asciiTheme="minorHAnsi" w:hAnsiTheme="minorHAnsi" w:cstheme="minorHAnsi"/>
                <w:color w:val="000000"/>
                <w:sz w:val="18"/>
                <w:szCs w:val="18"/>
                <w:lang w:eastAsia="es-EC"/>
              </w:rPr>
              <w:t>EXOTERMICA</w:t>
            </w:r>
            <w:proofErr w:type="spellEnd"/>
            <w:r w:rsidRPr="00D659C9">
              <w:rPr>
                <w:rFonts w:asciiTheme="minorHAnsi" w:hAnsiTheme="minorHAnsi" w:cstheme="minorHAnsi"/>
                <w:color w:val="000000"/>
                <w:sz w:val="18"/>
                <w:szCs w:val="18"/>
                <w:lang w:eastAsia="es-EC"/>
              </w:rPr>
              <w:t xml:space="preserve"> 150 GRAMOS</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34</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MEDIDOR </w:t>
            </w:r>
            <w:proofErr w:type="spellStart"/>
            <w:r w:rsidRPr="00D659C9">
              <w:rPr>
                <w:rFonts w:asciiTheme="minorHAnsi" w:hAnsiTheme="minorHAnsi" w:cstheme="minorHAnsi"/>
                <w:color w:val="000000"/>
                <w:sz w:val="18"/>
                <w:szCs w:val="18"/>
                <w:lang w:eastAsia="es-EC"/>
              </w:rPr>
              <w:t>TRIFILAR</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ELECTRONICO</w:t>
            </w:r>
            <w:proofErr w:type="spellEnd"/>
            <w:r w:rsidRPr="00D659C9">
              <w:rPr>
                <w:rFonts w:asciiTheme="minorHAnsi" w:hAnsiTheme="minorHAnsi" w:cstheme="minorHAnsi"/>
                <w:color w:val="000000"/>
                <w:sz w:val="18"/>
                <w:szCs w:val="18"/>
                <w:lang w:eastAsia="es-EC"/>
              </w:rPr>
              <w:t xml:space="preserve"> 2X120/240V 10/100A </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TUBO SOPORTE ACOMETIDA 2 1/2" 6 </w:t>
            </w:r>
            <w:proofErr w:type="spellStart"/>
            <w:r w:rsidRPr="00D659C9">
              <w:rPr>
                <w:rFonts w:asciiTheme="minorHAnsi" w:hAnsiTheme="minorHAnsi" w:cstheme="minorHAnsi"/>
                <w:color w:val="000000"/>
                <w:sz w:val="18"/>
                <w:szCs w:val="18"/>
                <w:lang w:eastAsia="es-EC"/>
              </w:rPr>
              <w:t>MTRS</w:t>
            </w:r>
            <w:proofErr w:type="spellEnd"/>
            <w:r w:rsidRPr="00D659C9">
              <w:rPr>
                <w:rFonts w:asciiTheme="minorHAnsi" w:hAnsiTheme="minorHAnsi" w:cstheme="minorHAnsi"/>
                <w:color w:val="000000"/>
                <w:sz w:val="18"/>
                <w:szCs w:val="18"/>
                <w:lang w:eastAsia="es-EC"/>
              </w:rPr>
              <w:t>.</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113</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CONDUCTOR CABLEADO DE COBRE TIPO </w:t>
            </w:r>
            <w:proofErr w:type="spellStart"/>
            <w:r w:rsidRPr="00D659C9">
              <w:rPr>
                <w:rFonts w:asciiTheme="minorHAnsi" w:hAnsiTheme="minorHAnsi" w:cstheme="minorHAnsi"/>
                <w:color w:val="000000"/>
                <w:sz w:val="18"/>
                <w:szCs w:val="18"/>
                <w:lang w:eastAsia="es-EC"/>
              </w:rPr>
              <w:t>XLPE</w:t>
            </w:r>
            <w:proofErr w:type="spellEnd"/>
            <w:r w:rsidRPr="00D659C9">
              <w:rPr>
                <w:rFonts w:asciiTheme="minorHAnsi" w:hAnsiTheme="minorHAnsi" w:cstheme="minorHAnsi"/>
                <w:color w:val="000000"/>
                <w:sz w:val="18"/>
                <w:szCs w:val="18"/>
                <w:lang w:eastAsia="es-EC"/>
              </w:rPr>
              <w:t xml:space="preserve"> 25 KV 90°C CALIBRE   1/0 </w:t>
            </w:r>
            <w:proofErr w:type="spellStart"/>
            <w:r w:rsidRPr="00D659C9">
              <w:rPr>
                <w:rFonts w:asciiTheme="minorHAnsi" w:hAnsiTheme="minorHAnsi" w:cstheme="minorHAnsi"/>
                <w:color w:val="000000"/>
                <w:sz w:val="18"/>
                <w:szCs w:val="18"/>
                <w:lang w:eastAsia="es-EC"/>
              </w:rPr>
              <w:t>AWG</w:t>
            </w:r>
            <w:proofErr w:type="spellEnd"/>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300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PUNTA TERMINAL EXTERIOR  2-1/0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 xml:space="preserve"> 15 KV </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TUBO </w:t>
            </w:r>
            <w:proofErr w:type="spellStart"/>
            <w:r w:rsidRPr="00D659C9">
              <w:rPr>
                <w:rFonts w:asciiTheme="minorHAnsi" w:hAnsiTheme="minorHAnsi" w:cstheme="minorHAnsi"/>
                <w:color w:val="000000"/>
                <w:sz w:val="18"/>
                <w:szCs w:val="18"/>
                <w:lang w:eastAsia="es-EC"/>
              </w:rPr>
              <w:t>EMT</w:t>
            </w:r>
            <w:proofErr w:type="spellEnd"/>
            <w:r w:rsidRPr="00D659C9">
              <w:rPr>
                <w:rFonts w:asciiTheme="minorHAnsi" w:hAnsiTheme="minorHAnsi" w:cstheme="minorHAnsi"/>
                <w:color w:val="000000"/>
                <w:sz w:val="18"/>
                <w:szCs w:val="18"/>
                <w:lang w:eastAsia="es-EC"/>
              </w:rPr>
              <w:t xml:space="preserve"> 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UNIÓN </w:t>
            </w:r>
            <w:proofErr w:type="spellStart"/>
            <w:r w:rsidRPr="00D659C9">
              <w:rPr>
                <w:rFonts w:asciiTheme="minorHAnsi" w:hAnsiTheme="minorHAnsi" w:cstheme="minorHAnsi"/>
                <w:color w:val="000000"/>
                <w:sz w:val="18"/>
                <w:szCs w:val="18"/>
                <w:lang w:eastAsia="es-EC"/>
              </w:rPr>
              <w:t>EMT</w:t>
            </w:r>
            <w:proofErr w:type="spellEnd"/>
            <w:r w:rsidRPr="00D659C9">
              <w:rPr>
                <w:rFonts w:asciiTheme="minorHAnsi" w:hAnsiTheme="minorHAnsi" w:cstheme="minorHAnsi"/>
                <w:color w:val="000000"/>
                <w:sz w:val="18"/>
                <w:szCs w:val="18"/>
                <w:lang w:eastAsia="es-EC"/>
              </w:rPr>
              <w:t xml:space="preserve"> DE 2 " DE DIÁMETRO</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CODO REVERSIBLE 2"</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TUBO DE PVC 2" DE DIÁMETRO TIPO DUCTO TELEFÓNICO – ELÉCTRICO ESPESOR DE MÍNIMO DE 2.7 MM</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320</w:t>
            </w:r>
          </w:p>
        </w:tc>
      </w:tr>
      <w:tr w:rsidR="00352BF0" w:rsidRPr="00D659C9" w:rsidTr="00396C6A">
        <w:trPr>
          <w:trHeight w:val="240"/>
        </w:trPr>
        <w:tc>
          <w:tcPr>
            <w:tcW w:w="4172"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CAJA DE REVISIÓN </w:t>
            </w:r>
            <w:r>
              <w:rPr>
                <w:rFonts w:asciiTheme="minorHAnsi" w:hAnsiTheme="minorHAnsi" w:cstheme="minorHAnsi"/>
                <w:color w:val="000000"/>
                <w:sz w:val="18"/>
                <w:szCs w:val="18"/>
                <w:lang w:eastAsia="es-EC"/>
              </w:rPr>
              <w:t>120</w:t>
            </w:r>
            <w:r w:rsidRPr="00D659C9">
              <w:rPr>
                <w:rFonts w:asciiTheme="minorHAnsi" w:hAnsiTheme="minorHAnsi" w:cstheme="minorHAnsi"/>
                <w:color w:val="000000"/>
                <w:sz w:val="18"/>
                <w:szCs w:val="18"/>
                <w:lang w:eastAsia="es-EC"/>
              </w:rPr>
              <w:t>X</w:t>
            </w:r>
            <w:r>
              <w:rPr>
                <w:rFonts w:asciiTheme="minorHAnsi" w:hAnsiTheme="minorHAnsi" w:cstheme="minorHAnsi"/>
                <w:color w:val="000000"/>
                <w:sz w:val="18"/>
                <w:szCs w:val="18"/>
                <w:lang w:eastAsia="es-EC"/>
              </w:rPr>
              <w:t>120</w:t>
            </w:r>
            <w:r w:rsidRPr="00D659C9">
              <w:rPr>
                <w:rFonts w:asciiTheme="minorHAnsi" w:hAnsiTheme="minorHAnsi" w:cstheme="minorHAnsi"/>
                <w:color w:val="000000"/>
                <w:sz w:val="18"/>
                <w:szCs w:val="18"/>
                <w:lang w:eastAsia="es-EC"/>
              </w:rPr>
              <w:t>X</w:t>
            </w:r>
            <w:r>
              <w:rPr>
                <w:rFonts w:asciiTheme="minorHAnsi" w:hAnsiTheme="minorHAnsi" w:cstheme="minorHAnsi"/>
                <w:color w:val="000000"/>
                <w:sz w:val="18"/>
                <w:szCs w:val="18"/>
                <w:lang w:eastAsia="es-EC"/>
              </w:rPr>
              <w:t>150</w:t>
            </w:r>
            <w:r w:rsidRPr="00D659C9">
              <w:rPr>
                <w:rFonts w:asciiTheme="minorHAnsi" w:hAnsiTheme="minorHAnsi" w:cstheme="minorHAnsi"/>
                <w:color w:val="000000"/>
                <w:sz w:val="18"/>
                <w:szCs w:val="18"/>
                <w:lang w:eastAsia="es-EC"/>
              </w:rPr>
              <w:t>, CON TAPA DE HORMIGÓN ARMADO</w:t>
            </w:r>
            <w:r>
              <w:rPr>
                <w:rFonts w:asciiTheme="minorHAnsi" w:hAnsiTheme="minorHAnsi" w:cstheme="minorHAnsi"/>
                <w:color w:val="000000"/>
                <w:sz w:val="18"/>
                <w:szCs w:val="18"/>
                <w:lang w:eastAsia="es-EC"/>
              </w:rPr>
              <w:t xml:space="preserve"> DE DOS CUERPOS -2 ALAS- </w:t>
            </w:r>
            <w:r w:rsidRPr="00D659C9">
              <w:rPr>
                <w:rFonts w:asciiTheme="minorHAnsi" w:hAnsiTheme="minorHAnsi" w:cstheme="minorHAnsi"/>
                <w:color w:val="000000"/>
                <w:sz w:val="18"/>
                <w:szCs w:val="18"/>
                <w:lang w:eastAsia="es-EC"/>
              </w:rPr>
              <w:t>(INCLUYE MANO DE OBRA)</w:t>
            </w:r>
            <w:r>
              <w:rPr>
                <w:rFonts w:asciiTheme="minorHAnsi" w:hAnsiTheme="minorHAnsi" w:cstheme="minorHAnsi"/>
                <w:color w:val="000000"/>
                <w:sz w:val="18"/>
                <w:szCs w:val="18"/>
                <w:lang w:eastAsia="es-EC"/>
              </w:rPr>
              <w:t xml:space="preserve">(DETALLES DEL DISEÑO SE COORDINARÁ CON ÁREA DE INGENIERÍA Y CONSTRUCCIONES CIVILES)   </w:t>
            </w:r>
          </w:p>
        </w:tc>
        <w:tc>
          <w:tcPr>
            <w:tcW w:w="410"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55"/>
        </w:trPr>
        <w:tc>
          <w:tcPr>
            <w:tcW w:w="4172" w:type="pct"/>
            <w:tcBorders>
              <w:top w:val="nil"/>
              <w:left w:val="single" w:sz="8" w:space="0" w:color="auto"/>
              <w:bottom w:val="single" w:sz="8"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RECONECTADOR</w:t>
            </w:r>
            <w:proofErr w:type="spellEnd"/>
            <w:r w:rsidRPr="00D659C9">
              <w:rPr>
                <w:rFonts w:asciiTheme="minorHAnsi" w:hAnsiTheme="minorHAnsi" w:cstheme="minorHAnsi"/>
                <w:color w:val="000000"/>
                <w:sz w:val="18"/>
                <w:szCs w:val="18"/>
                <w:lang w:eastAsia="es-EC"/>
              </w:rPr>
              <w:t xml:space="preserve"> TRIFÁSICO, 630 A, 125KV  </w:t>
            </w:r>
            <w:proofErr w:type="spellStart"/>
            <w:r w:rsidRPr="00D659C9">
              <w:rPr>
                <w:rFonts w:asciiTheme="minorHAnsi" w:hAnsiTheme="minorHAnsi" w:cstheme="minorHAnsi"/>
                <w:color w:val="000000"/>
                <w:sz w:val="18"/>
                <w:szCs w:val="18"/>
                <w:lang w:eastAsia="es-EC"/>
              </w:rPr>
              <w:t>BIL</w:t>
            </w:r>
            <w:proofErr w:type="spellEnd"/>
            <w:r w:rsidRPr="00D659C9">
              <w:rPr>
                <w:rFonts w:asciiTheme="minorHAnsi" w:hAnsiTheme="minorHAnsi" w:cstheme="minorHAnsi"/>
                <w:color w:val="000000"/>
                <w:sz w:val="18"/>
                <w:szCs w:val="18"/>
                <w:lang w:eastAsia="es-EC"/>
              </w:rPr>
              <w:t>, 13,8 KV</w:t>
            </w:r>
          </w:p>
        </w:tc>
        <w:tc>
          <w:tcPr>
            <w:tcW w:w="410" w:type="pct"/>
            <w:tcBorders>
              <w:top w:val="nil"/>
              <w:left w:val="nil"/>
              <w:bottom w:val="single" w:sz="8"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418" w:type="pct"/>
            <w:tcBorders>
              <w:top w:val="nil"/>
              <w:left w:val="nil"/>
              <w:bottom w:val="single" w:sz="8"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bl>
    <w:p w:rsidR="00352BF0" w:rsidRPr="00D659C9" w:rsidRDefault="00352BF0" w:rsidP="00352BF0">
      <w:pPr>
        <w:jc w:val="both"/>
        <w:rPr>
          <w:rFonts w:asciiTheme="minorHAnsi" w:hAnsiTheme="minorHAnsi" w:cstheme="minorHAnsi"/>
          <w:lang w:eastAsia="ar-SA"/>
        </w:rPr>
      </w:pPr>
    </w:p>
    <w:tbl>
      <w:tblPr>
        <w:tblW w:w="5000" w:type="pct"/>
        <w:tblLayout w:type="fixed"/>
        <w:tblCellMar>
          <w:left w:w="70" w:type="dxa"/>
          <w:right w:w="70" w:type="dxa"/>
        </w:tblCellMar>
        <w:tblLook w:val="04A0" w:firstRow="1" w:lastRow="0" w:firstColumn="1" w:lastColumn="0" w:noHBand="0" w:noVBand="1"/>
      </w:tblPr>
      <w:tblGrid>
        <w:gridCol w:w="7873"/>
        <w:gridCol w:w="901"/>
        <w:gridCol w:w="726"/>
      </w:tblGrid>
      <w:tr w:rsidR="00352BF0" w:rsidRPr="00D659C9" w:rsidTr="00396C6A">
        <w:trPr>
          <w:trHeight w:val="255"/>
        </w:trPr>
        <w:tc>
          <w:tcPr>
            <w:tcW w:w="4144" w:type="pct"/>
            <w:tcBorders>
              <w:top w:val="single" w:sz="8" w:space="0" w:color="auto"/>
              <w:left w:val="single" w:sz="8" w:space="0" w:color="auto"/>
              <w:bottom w:val="single" w:sz="4" w:space="0" w:color="auto"/>
              <w:right w:val="single" w:sz="4" w:space="0" w:color="auto"/>
            </w:tcBorders>
            <w:shd w:val="clear" w:color="000000" w:fill="00B0F0"/>
            <w:noWrap/>
            <w:vAlign w:val="bottom"/>
            <w:hideMark/>
          </w:tcPr>
          <w:p w:rsidR="00352BF0" w:rsidRPr="00D659C9" w:rsidRDefault="00352BF0" w:rsidP="00396C6A">
            <w:pP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 xml:space="preserve">MANO DE OBRA </w:t>
            </w:r>
          </w:p>
        </w:tc>
        <w:tc>
          <w:tcPr>
            <w:tcW w:w="474" w:type="pct"/>
            <w:tcBorders>
              <w:top w:val="single" w:sz="8" w:space="0" w:color="auto"/>
              <w:left w:val="nil"/>
              <w:bottom w:val="single" w:sz="4" w:space="0" w:color="auto"/>
              <w:right w:val="single" w:sz="4"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UNID.</w:t>
            </w:r>
          </w:p>
        </w:tc>
        <w:tc>
          <w:tcPr>
            <w:tcW w:w="382" w:type="pct"/>
            <w:tcBorders>
              <w:top w:val="single" w:sz="8" w:space="0" w:color="auto"/>
              <w:left w:val="nil"/>
              <w:bottom w:val="single" w:sz="4" w:space="0" w:color="auto"/>
              <w:right w:val="single" w:sz="8"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proofErr w:type="spellStart"/>
            <w:r w:rsidRPr="00D659C9">
              <w:rPr>
                <w:rFonts w:asciiTheme="minorHAnsi" w:hAnsiTheme="minorHAnsi" w:cstheme="minorHAnsi"/>
                <w:b/>
                <w:bCs/>
                <w:color w:val="000000"/>
                <w:sz w:val="20"/>
                <w:szCs w:val="20"/>
                <w:lang w:eastAsia="es-EC"/>
              </w:rPr>
              <w:t>CANT</w:t>
            </w:r>
            <w:proofErr w:type="spellEnd"/>
            <w:r w:rsidRPr="00D659C9">
              <w:rPr>
                <w:rFonts w:asciiTheme="minorHAnsi" w:hAnsiTheme="minorHAnsi" w:cstheme="minorHAnsi"/>
                <w:b/>
                <w:bCs/>
                <w:color w:val="000000"/>
                <w:sz w:val="20"/>
                <w:szCs w:val="20"/>
                <w:lang w:eastAsia="es-EC"/>
              </w:rPr>
              <w:t>.</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EST-1BD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EST-3VP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EST-3VA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lastRenderedPageBreak/>
              <w:t>EST-3VD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EST-3BA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EST-3TD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EST-3HR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100</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ESD-1ED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ESD-1PA3</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TAT-0TS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169</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TAD-0TS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TAT-0TD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57</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TAT-0FS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TAD-0PS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TAT-0PS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MONTAJE DE ANCLA PARA TENSOR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INSTALACION</w:t>
            </w:r>
            <w:proofErr w:type="spellEnd"/>
            <w:r w:rsidRPr="00D659C9">
              <w:rPr>
                <w:rFonts w:asciiTheme="minorHAnsi" w:hAnsiTheme="minorHAnsi" w:cstheme="minorHAnsi"/>
                <w:color w:val="000000"/>
                <w:sz w:val="18"/>
                <w:szCs w:val="18"/>
                <w:lang w:eastAsia="es-EC"/>
              </w:rPr>
              <w:t xml:space="preserve"> DE PUESTA A TIERRA  </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CAMBIO O REUBICACIÓN DE ACOMETIDA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CAMBIO O REUBICACIÓN DE MEDIDOR ( CAJA + </w:t>
            </w:r>
            <w:proofErr w:type="spellStart"/>
            <w:r w:rsidRPr="00D659C9">
              <w:rPr>
                <w:rFonts w:asciiTheme="minorHAnsi" w:hAnsiTheme="minorHAnsi" w:cstheme="minorHAnsi"/>
                <w:color w:val="000000"/>
                <w:sz w:val="18"/>
                <w:szCs w:val="18"/>
                <w:lang w:eastAsia="es-EC"/>
              </w:rPr>
              <w:t>MEDIDOR+TIERRA</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INSTALACIÓN DE LUMINARIAS HASTA 150W</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INSTALACIÓN DE SECCIONAMIENTO 1F</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9</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IZADO DE POSTES </w:t>
            </w:r>
            <w:proofErr w:type="spellStart"/>
            <w:r w:rsidRPr="00D659C9">
              <w:rPr>
                <w:rFonts w:asciiTheme="minorHAnsi" w:hAnsiTheme="minorHAnsi" w:cstheme="minorHAnsi"/>
                <w:color w:val="000000"/>
                <w:sz w:val="18"/>
                <w:szCs w:val="18"/>
                <w:lang w:eastAsia="es-EC"/>
              </w:rPr>
              <w:t>H.A</w:t>
            </w:r>
            <w:proofErr w:type="spellEnd"/>
            <w:r w:rsidRPr="00D659C9">
              <w:rPr>
                <w:rFonts w:asciiTheme="minorHAnsi" w:hAnsiTheme="minorHAnsi" w:cstheme="minorHAnsi"/>
                <w:color w:val="000000"/>
                <w:sz w:val="18"/>
                <w:szCs w:val="18"/>
                <w:lang w:eastAsia="es-EC"/>
              </w:rPr>
              <w:t xml:space="preserve">. DE 9 A 12 M, CON </w:t>
            </w:r>
            <w:proofErr w:type="spellStart"/>
            <w:r w:rsidRPr="00D659C9">
              <w:rPr>
                <w:rFonts w:asciiTheme="minorHAnsi" w:hAnsiTheme="minorHAnsi" w:cstheme="minorHAnsi"/>
                <w:color w:val="000000"/>
                <w:sz w:val="18"/>
                <w:szCs w:val="18"/>
                <w:lang w:eastAsia="es-EC"/>
              </w:rPr>
              <w:t>GRUA</w:t>
            </w:r>
            <w:proofErr w:type="spellEnd"/>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12</w:t>
            </w:r>
            <w:r>
              <w:rPr>
                <w:rFonts w:asciiTheme="minorHAnsi" w:hAnsiTheme="minorHAnsi" w:cstheme="minorHAnsi"/>
                <w:color w:val="000000"/>
                <w:sz w:val="18"/>
                <w:szCs w:val="18"/>
                <w:lang w:eastAsia="es-EC"/>
              </w:rPr>
              <w:t>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tcPr>
          <w:p w:rsidR="00352BF0" w:rsidRPr="00D659C9" w:rsidRDefault="00352BF0" w:rsidP="00396C6A">
            <w:pPr>
              <w:rPr>
                <w:rFonts w:asciiTheme="minorHAnsi" w:hAnsiTheme="minorHAnsi" w:cstheme="minorHAnsi"/>
                <w:color w:val="000000"/>
                <w:sz w:val="18"/>
                <w:szCs w:val="18"/>
                <w:lang w:eastAsia="es-EC"/>
              </w:rPr>
            </w:pPr>
            <w:r>
              <w:rPr>
                <w:rFonts w:asciiTheme="minorHAnsi" w:hAnsiTheme="minorHAnsi" w:cstheme="minorHAnsi"/>
                <w:color w:val="000000"/>
                <w:sz w:val="18"/>
                <w:szCs w:val="18"/>
                <w:lang w:eastAsia="es-EC"/>
              </w:rPr>
              <w:t xml:space="preserve">CIMENTACIÓN POSTES </w:t>
            </w:r>
            <w:proofErr w:type="spellStart"/>
            <w:r>
              <w:rPr>
                <w:rFonts w:asciiTheme="minorHAnsi" w:hAnsiTheme="minorHAnsi" w:cstheme="minorHAnsi"/>
                <w:color w:val="000000"/>
                <w:sz w:val="18"/>
                <w:szCs w:val="18"/>
                <w:lang w:eastAsia="es-EC"/>
              </w:rPr>
              <w:t>AUTOSOPORTANTES</w:t>
            </w:r>
            <w:proofErr w:type="spellEnd"/>
            <w:r>
              <w:rPr>
                <w:rFonts w:asciiTheme="minorHAnsi" w:hAnsiTheme="minorHAnsi" w:cstheme="minorHAnsi"/>
                <w:color w:val="000000"/>
                <w:sz w:val="18"/>
                <w:szCs w:val="18"/>
                <w:lang w:eastAsia="es-EC"/>
              </w:rPr>
              <w:t xml:space="preserve"> 2000 KG DE </w:t>
            </w:r>
            <w:proofErr w:type="spellStart"/>
            <w:r>
              <w:rPr>
                <w:rFonts w:asciiTheme="minorHAnsi" w:hAnsiTheme="minorHAnsi" w:cstheme="minorHAnsi"/>
                <w:color w:val="000000"/>
                <w:sz w:val="18"/>
                <w:szCs w:val="18"/>
                <w:lang w:eastAsia="es-EC"/>
              </w:rPr>
              <w:t>CARGHA</w:t>
            </w:r>
            <w:proofErr w:type="spellEnd"/>
            <w:r>
              <w:rPr>
                <w:rFonts w:asciiTheme="minorHAnsi" w:hAnsiTheme="minorHAnsi" w:cstheme="minorHAnsi"/>
                <w:color w:val="000000"/>
                <w:sz w:val="18"/>
                <w:szCs w:val="18"/>
                <w:lang w:eastAsia="es-EC"/>
              </w:rPr>
              <w:t xml:space="preserve"> A LA ROTURA</w:t>
            </w:r>
          </w:p>
        </w:tc>
        <w:tc>
          <w:tcPr>
            <w:tcW w:w="474" w:type="pct"/>
            <w:tcBorders>
              <w:top w:val="nil"/>
              <w:left w:val="nil"/>
              <w:bottom w:val="single" w:sz="4" w:space="0" w:color="auto"/>
              <w:right w:val="single" w:sz="4" w:space="0" w:color="auto"/>
            </w:tcBorders>
            <w:shd w:val="clear" w:color="auto" w:fill="auto"/>
            <w:noWrap/>
            <w:vAlign w:val="bottom"/>
          </w:tcPr>
          <w:p w:rsidR="00352BF0" w:rsidRPr="00D659C9" w:rsidRDefault="00352BF0" w:rsidP="00396C6A">
            <w:pPr>
              <w:jc w:val="center"/>
              <w:rPr>
                <w:rFonts w:asciiTheme="minorHAnsi" w:hAnsiTheme="minorHAnsi" w:cstheme="minorHAnsi"/>
                <w:color w:val="000000"/>
                <w:sz w:val="18"/>
                <w:szCs w:val="18"/>
                <w:lang w:eastAsia="es-EC"/>
              </w:rPr>
            </w:pPr>
            <w:r>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tcPr>
          <w:p w:rsidR="00352BF0" w:rsidRPr="00D659C9" w:rsidRDefault="00352BF0" w:rsidP="00396C6A">
            <w:pPr>
              <w:jc w:val="center"/>
              <w:rPr>
                <w:rFonts w:asciiTheme="minorHAnsi" w:hAnsiTheme="minorHAnsi" w:cstheme="minorHAnsi"/>
                <w:color w:val="000000"/>
                <w:sz w:val="18"/>
                <w:szCs w:val="18"/>
                <w:lang w:eastAsia="es-EC"/>
              </w:rPr>
            </w:pPr>
            <w:r>
              <w:rPr>
                <w:rFonts w:asciiTheme="minorHAnsi" w:hAnsiTheme="minorHAnsi" w:cstheme="minorHAnsi"/>
                <w:color w:val="000000"/>
                <w:sz w:val="18"/>
                <w:szCs w:val="18"/>
                <w:lang w:eastAsia="es-EC"/>
              </w:rPr>
              <w:t>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MOVILIZACION</w:t>
            </w:r>
            <w:proofErr w:type="spellEnd"/>
            <w:r w:rsidRPr="00D659C9">
              <w:rPr>
                <w:rFonts w:asciiTheme="minorHAnsi" w:hAnsiTheme="minorHAnsi" w:cstheme="minorHAnsi"/>
                <w:color w:val="000000"/>
                <w:sz w:val="18"/>
                <w:szCs w:val="18"/>
                <w:lang w:eastAsia="es-EC"/>
              </w:rPr>
              <w:t xml:space="preserve">  A SITIO - IZADO DE POSTES 12M  </w:t>
            </w:r>
            <w:proofErr w:type="spellStart"/>
            <w:r w:rsidRPr="00D659C9">
              <w:rPr>
                <w:rFonts w:asciiTheme="minorHAnsi" w:hAnsiTheme="minorHAnsi" w:cstheme="minorHAnsi"/>
                <w:color w:val="000000"/>
                <w:sz w:val="18"/>
                <w:szCs w:val="18"/>
                <w:lang w:eastAsia="es-EC"/>
              </w:rPr>
              <w:t>H.A</w:t>
            </w:r>
            <w:proofErr w:type="spellEnd"/>
            <w:r w:rsidRPr="00D659C9">
              <w:rPr>
                <w:rFonts w:asciiTheme="minorHAnsi" w:hAnsiTheme="minorHAnsi" w:cstheme="minorHAnsi"/>
                <w:color w:val="000000"/>
                <w:sz w:val="18"/>
                <w:szCs w:val="18"/>
                <w:lang w:eastAsia="es-EC"/>
              </w:rPr>
              <w:t>. A MANO</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80</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ESD-1PP3</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ESD-1PR3</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20</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ESD-1PD3</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48,936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1/0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23,428</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0,198</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Y REGULADO DE CABLE </w:t>
            </w:r>
            <w:proofErr w:type="spellStart"/>
            <w:r w:rsidRPr="00D659C9">
              <w:rPr>
                <w:rFonts w:asciiTheme="minorHAnsi" w:hAnsiTheme="minorHAnsi" w:cstheme="minorHAnsi"/>
                <w:color w:val="000000"/>
                <w:sz w:val="18"/>
                <w:szCs w:val="18"/>
                <w:lang w:eastAsia="es-EC"/>
              </w:rPr>
              <w:t>PREENSAMBLADO</w:t>
            </w:r>
            <w:proofErr w:type="spellEnd"/>
            <w:r w:rsidRPr="00D659C9">
              <w:rPr>
                <w:rFonts w:asciiTheme="minorHAnsi" w:hAnsiTheme="minorHAnsi" w:cstheme="minorHAnsi"/>
                <w:color w:val="000000"/>
                <w:sz w:val="18"/>
                <w:szCs w:val="18"/>
                <w:lang w:eastAsia="es-EC"/>
              </w:rPr>
              <w:t xml:space="preserve"> 3 CONDUCTORES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1,621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INS. DE </w:t>
            </w:r>
            <w:proofErr w:type="spellStart"/>
            <w:r w:rsidRPr="00D659C9">
              <w:rPr>
                <w:rFonts w:asciiTheme="minorHAnsi" w:hAnsiTheme="minorHAnsi" w:cstheme="minorHAnsi"/>
                <w:color w:val="000000"/>
                <w:sz w:val="18"/>
                <w:szCs w:val="18"/>
                <w:lang w:eastAsia="es-EC"/>
              </w:rPr>
              <w:t>TRANSF</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MONOF</w:t>
            </w:r>
            <w:proofErr w:type="spellEnd"/>
            <w:r w:rsidRPr="00D659C9">
              <w:rPr>
                <w:rFonts w:asciiTheme="minorHAnsi" w:hAnsiTheme="minorHAnsi" w:cstheme="minorHAnsi"/>
                <w:color w:val="000000"/>
                <w:sz w:val="18"/>
                <w:szCs w:val="18"/>
                <w:lang w:eastAsia="es-EC"/>
              </w:rPr>
              <w:t xml:space="preserve">. SEC. </w:t>
            </w:r>
            <w:proofErr w:type="spellStart"/>
            <w:r w:rsidRPr="00D659C9">
              <w:rPr>
                <w:rFonts w:asciiTheme="minorHAnsi" w:hAnsiTheme="minorHAnsi" w:cstheme="minorHAnsi"/>
                <w:color w:val="000000"/>
                <w:sz w:val="18"/>
                <w:szCs w:val="18"/>
                <w:lang w:eastAsia="es-EC"/>
              </w:rPr>
              <w:t>BAJANT</w:t>
            </w:r>
            <w:proofErr w:type="spellEnd"/>
            <w:r w:rsidRPr="00D659C9">
              <w:rPr>
                <w:rFonts w:asciiTheme="minorHAnsi" w:hAnsiTheme="minorHAnsi" w:cstheme="minorHAnsi"/>
                <w:color w:val="000000"/>
                <w:sz w:val="18"/>
                <w:szCs w:val="18"/>
                <w:lang w:eastAsia="es-EC"/>
              </w:rPr>
              <w:t xml:space="preserve"> Y P. TIERRA ( HASTA 25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18</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INS. DE </w:t>
            </w:r>
            <w:proofErr w:type="spellStart"/>
            <w:r w:rsidRPr="00D659C9">
              <w:rPr>
                <w:rFonts w:asciiTheme="minorHAnsi" w:hAnsiTheme="minorHAnsi" w:cstheme="minorHAnsi"/>
                <w:color w:val="000000"/>
                <w:sz w:val="18"/>
                <w:szCs w:val="18"/>
                <w:lang w:eastAsia="es-EC"/>
              </w:rPr>
              <w:t>TRANSF</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MONOF</w:t>
            </w:r>
            <w:proofErr w:type="spellEnd"/>
            <w:r w:rsidRPr="00D659C9">
              <w:rPr>
                <w:rFonts w:asciiTheme="minorHAnsi" w:hAnsiTheme="minorHAnsi" w:cstheme="minorHAnsi"/>
                <w:color w:val="000000"/>
                <w:sz w:val="18"/>
                <w:szCs w:val="18"/>
                <w:lang w:eastAsia="es-EC"/>
              </w:rPr>
              <w:t xml:space="preserve">. SEC. </w:t>
            </w:r>
            <w:proofErr w:type="spellStart"/>
            <w:r w:rsidRPr="00D659C9">
              <w:rPr>
                <w:rFonts w:asciiTheme="minorHAnsi" w:hAnsiTheme="minorHAnsi" w:cstheme="minorHAnsi"/>
                <w:color w:val="000000"/>
                <w:sz w:val="18"/>
                <w:szCs w:val="18"/>
                <w:lang w:eastAsia="es-EC"/>
              </w:rPr>
              <w:t>BAJANT</w:t>
            </w:r>
            <w:proofErr w:type="spellEnd"/>
            <w:r w:rsidRPr="00D659C9">
              <w:rPr>
                <w:rFonts w:asciiTheme="minorHAnsi" w:hAnsiTheme="minorHAnsi" w:cstheme="minorHAnsi"/>
                <w:color w:val="000000"/>
                <w:sz w:val="18"/>
                <w:szCs w:val="18"/>
                <w:lang w:eastAsia="es-EC"/>
              </w:rPr>
              <w:t xml:space="preserve"> Y P. TIERRA ( DE 37,5 HASTA 75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EST-3CP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EST-3CR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EST-3CD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EST-3CA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EST-3HD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EST-3BA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EXCAVACION</w:t>
            </w:r>
            <w:proofErr w:type="spellEnd"/>
            <w:r w:rsidRPr="00D659C9">
              <w:rPr>
                <w:rFonts w:asciiTheme="minorHAnsi" w:hAnsiTheme="minorHAnsi" w:cstheme="minorHAnsi"/>
                <w:color w:val="000000"/>
                <w:sz w:val="18"/>
                <w:szCs w:val="18"/>
                <w:lang w:eastAsia="es-EC"/>
              </w:rPr>
              <w:t xml:space="preserve"> PARA POSTES O ANCLAS TERRENO NORMAL</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DE CABLE </w:t>
            </w:r>
            <w:proofErr w:type="spellStart"/>
            <w:r w:rsidRPr="00D659C9">
              <w:rPr>
                <w:rFonts w:asciiTheme="minorHAnsi" w:hAnsiTheme="minorHAnsi" w:cstheme="minorHAnsi"/>
                <w:color w:val="000000"/>
                <w:sz w:val="18"/>
                <w:szCs w:val="18"/>
                <w:lang w:eastAsia="es-EC"/>
              </w:rPr>
              <w:t>SUBTERRANEO</w:t>
            </w:r>
            <w:proofErr w:type="spellEnd"/>
            <w:r w:rsidRPr="00D659C9">
              <w:rPr>
                <w:rFonts w:asciiTheme="minorHAnsi" w:hAnsiTheme="minorHAnsi" w:cstheme="minorHAnsi"/>
                <w:color w:val="000000"/>
                <w:sz w:val="18"/>
                <w:szCs w:val="18"/>
                <w:lang w:eastAsia="es-EC"/>
              </w:rPr>
              <w:t xml:space="preserve"> POR </w:t>
            </w:r>
            <w:proofErr w:type="spellStart"/>
            <w:r w:rsidRPr="00D659C9">
              <w:rPr>
                <w:rFonts w:asciiTheme="minorHAnsi" w:hAnsiTheme="minorHAnsi" w:cstheme="minorHAnsi"/>
                <w:color w:val="000000"/>
                <w:sz w:val="18"/>
                <w:szCs w:val="18"/>
                <w:lang w:eastAsia="es-EC"/>
              </w:rPr>
              <w:t>DUCTERIA</w:t>
            </w:r>
            <w:proofErr w:type="spellEnd"/>
            <w:r w:rsidRPr="00D659C9">
              <w:rPr>
                <w:rFonts w:asciiTheme="minorHAnsi" w:hAnsiTheme="minorHAnsi" w:cstheme="minorHAnsi"/>
                <w:color w:val="000000"/>
                <w:sz w:val="18"/>
                <w:szCs w:val="18"/>
                <w:lang w:eastAsia="es-EC"/>
              </w:rPr>
              <w:t xml:space="preserve"> Y SUBIDA A POSTE, CALIBRE 2/0</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300</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ARMADO DE PUNTAS TERMINAL PARA EXTERIORES, CALIBRE 1/0 </w:t>
            </w:r>
            <w:proofErr w:type="spellStart"/>
            <w:r w:rsidRPr="00D659C9">
              <w:rPr>
                <w:rFonts w:asciiTheme="minorHAnsi" w:hAnsiTheme="minorHAnsi" w:cstheme="minorHAnsi"/>
                <w:color w:val="000000"/>
                <w:sz w:val="18"/>
                <w:szCs w:val="18"/>
                <w:lang w:eastAsia="es-EC"/>
              </w:rPr>
              <w:t>AWG</w:t>
            </w:r>
            <w:proofErr w:type="spellEnd"/>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EXCAVACIÓN DE ZANJA</w:t>
            </w:r>
            <w:r>
              <w:rPr>
                <w:rFonts w:asciiTheme="minorHAnsi" w:hAnsiTheme="minorHAnsi" w:cstheme="minorHAnsi"/>
                <w:color w:val="000000"/>
                <w:sz w:val="18"/>
                <w:szCs w:val="18"/>
                <w:lang w:eastAsia="es-EC"/>
              </w:rPr>
              <w:t>, TIPO SC-2 (CANALIZACIÓN)</w:t>
            </w:r>
            <w:r w:rsidRPr="00D659C9">
              <w:rPr>
                <w:rFonts w:asciiTheme="minorHAnsi" w:hAnsiTheme="minorHAnsi" w:cstheme="minorHAnsi"/>
                <w:color w:val="000000"/>
                <w:sz w:val="18"/>
                <w:szCs w:val="18"/>
                <w:lang w:eastAsia="es-EC"/>
              </w:rPr>
              <w:t xml:space="preserve"> DE </w:t>
            </w:r>
            <w:r>
              <w:rPr>
                <w:rFonts w:asciiTheme="minorHAnsi" w:hAnsiTheme="minorHAnsi" w:cstheme="minorHAnsi"/>
                <w:color w:val="000000"/>
                <w:sz w:val="18"/>
                <w:szCs w:val="18"/>
                <w:lang w:eastAsia="es-EC"/>
              </w:rPr>
              <w:t>50</w:t>
            </w:r>
            <w:r w:rsidRPr="00D659C9">
              <w:rPr>
                <w:rFonts w:asciiTheme="minorHAnsi" w:hAnsiTheme="minorHAnsi" w:cstheme="minorHAnsi"/>
                <w:color w:val="000000"/>
                <w:sz w:val="18"/>
                <w:szCs w:val="18"/>
                <w:lang w:eastAsia="es-EC"/>
              </w:rPr>
              <w:t>X</w:t>
            </w:r>
            <w:r>
              <w:rPr>
                <w:rFonts w:asciiTheme="minorHAnsi" w:hAnsiTheme="minorHAnsi" w:cstheme="minorHAnsi"/>
                <w:color w:val="000000"/>
                <w:sz w:val="18"/>
                <w:szCs w:val="18"/>
                <w:lang w:eastAsia="es-EC"/>
              </w:rPr>
              <w:t>9</w:t>
            </w:r>
            <w:r w:rsidRPr="00D659C9">
              <w:rPr>
                <w:rFonts w:asciiTheme="minorHAnsi" w:hAnsiTheme="minorHAnsi" w:cstheme="minorHAnsi"/>
                <w:color w:val="000000"/>
                <w:sz w:val="18"/>
                <w:szCs w:val="18"/>
                <w:lang w:eastAsia="es-EC"/>
              </w:rPr>
              <w:t>0 CM</w:t>
            </w:r>
            <w:r>
              <w:rPr>
                <w:rFonts w:asciiTheme="minorHAnsi" w:hAnsiTheme="minorHAnsi" w:cstheme="minorHAnsi"/>
                <w:color w:val="000000"/>
                <w:sz w:val="18"/>
                <w:szCs w:val="18"/>
                <w:lang w:eastAsia="es-EC"/>
              </w:rPr>
              <w:t xml:space="preserve">, </w:t>
            </w:r>
            <w:r w:rsidRPr="00D659C9">
              <w:rPr>
                <w:rFonts w:asciiTheme="minorHAnsi" w:hAnsiTheme="minorHAnsi" w:cstheme="minorHAnsi"/>
                <w:color w:val="000000"/>
                <w:sz w:val="18"/>
                <w:szCs w:val="18"/>
                <w:lang w:eastAsia="es-EC"/>
              </w:rPr>
              <w:t xml:space="preserve"> </w:t>
            </w:r>
            <w:r>
              <w:rPr>
                <w:rFonts w:asciiTheme="minorHAnsi" w:hAnsiTheme="minorHAnsi" w:cstheme="minorHAnsi"/>
                <w:color w:val="000000"/>
                <w:sz w:val="18"/>
                <w:szCs w:val="18"/>
                <w:lang w:eastAsia="es-EC"/>
              </w:rPr>
              <w:t xml:space="preserve">REPOSICIÓN CON CAMA DE ARENA (10+15 = 25 CM) </w:t>
            </w:r>
            <w:r w:rsidRPr="00D659C9">
              <w:rPr>
                <w:rFonts w:asciiTheme="minorHAnsi" w:hAnsiTheme="minorHAnsi" w:cstheme="minorHAnsi"/>
                <w:color w:val="000000"/>
                <w:sz w:val="18"/>
                <w:szCs w:val="18"/>
                <w:lang w:eastAsia="es-EC"/>
              </w:rPr>
              <w:t xml:space="preserve"> COLOCACI</w:t>
            </w:r>
            <w:r>
              <w:rPr>
                <w:rFonts w:asciiTheme="minorHAnsi" w:hAnsiTheme="minorHAnsi" w:cstheme="minorHAnsi"/>
                <w:color w:val="000000"/>
                <w:sz w:val="18"/>
                <w:szCs w:val="18"/>
                <w:lang w:eastAsia="es-EC"/>
              </w:rPr>
              <w:t xml:space="preserve">ÓN DE </w:t>
            </w:r>
            <w:r w:rsidRPr="00D659C9">
              <w:rPr>
                <w:rFonts w:asciiTheme="minorHAnsi" w:hAnsiTheme="minorHAnsi" w:cstheme="minorHAnsi"/>
                <w:color w:val="000000"/>
                <w:sz w:val="18"/>
                <w:szCs w:val="18"/>
                <w:lang w:eastAsia="es-EC"/>
              </w:rPr>
              <w:t>TUBO PVC</w:t>
            </w:r>
            <w:r>
              <w:rPr>
                <w:rFonts w:asciiTheme="minorHAnsi" w:hAnsiTheme="minorHAnsi" w:cstheme="minorHAnsi"/>
                <w:color w:val="000000"/>
                <w:sz w:val="18"/>
                <w:szCs w:val="18"/>
                <w:lang w:eastAsia="es-EC"/>
              </w:rPr>
              <w:t xml:space="preserve">, CAPA DE HORMIGÓN  FC 180 DE 10 CM DE ANCHO, CON MALLA </w:t>
            </w:r>
            <w:proofErr w:type="spellStart"/>
            <w:r>
              <w:rPr>
                <w:rFonts w:asciiTheme="minorHAnsi" w:hAnsiTheme="minorHAnsi" w:cstheme="minorHAnsi"/>
                <w:color w:val="000000"/>
                <w:sz w:val="18"/>
                <w:szCs w:val="18"/>
                <w:lang w:eastAsia="es-EC"/>
              </w:rPr>
              <w:t>ARMEX</w:t>
            </w:r>
            <w:proofErr w:type="spellEnd"/>
            <w:r>
              <w:rPr>
                <w:rFonts w:asciiTheme="minorHAnsi" w:hAnsiTheme="minorHAnsi" w:cstheme="minorHAnsi"/>
                <w:color w:val="000000"/>
                <w:sz w:val="18"/>
                <w:szCs w:val="18"/>
                <w:lang w:eastAsia="es-EC"/>
              </w:rPr>
              <w:t xml:space="preserve"> Nº 8 X 10, Y RELLENO COMPACTO EN CAPAS DE 15 CM </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M3</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Pr>
                <w:rFonts w:asciiTheme="minorHAnsi" w:hAnsiTheme="minorHAnsi" w:cstheme="minorHAnsi"/>
                <w:color w:val="000000"/>
                <w:sz w:val="18"/>
                <w:szCs w:val="18"/>
                <w:lang w:eastAsia="es-EC"/>
              </w:rPr>
              <w:t>36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MONTAJE </w:t>
            </w:r>
            <w:proofErr w:type="spellStart"/>
            <w:r w:rsidRPr="00D659C9">
              <w:rPr>
                <w:rFonts w:asciiTheme="minorHAnsi" w:hAnsiTheme="minorHAnsi" w:cstheme="minorHAnsi"/>
                <w:color w:val="000000"/>
                <w:sz w:val="18"/>
                <w:szCs w:val="18"/>
                <w:lang w:eastAsia="es-EC"/>
              </w:rPr>
              <w:t>RECONECTADOR</w:t>
            </w:r>
            <w:proofErr w:type="spellEnd"/>
            <w:r w:rsidRPr="00D659C9">
              <w:rPr>
                <w:rFonts w:asciiTheme="minorHAnsi" w:hAnsiTheme="minorHAnsi" w:cstheme="minorHAnsi"/>
                <w:color w:val="000000"/>
                <w:sz w:val="18"/>
                <w:szCs w:val="18"/>
                <w:lang w:eastAsia="es-EC"/>
              </w:rPr>
              <w:t xml:space="preserve"> TRIFÁSICO CON EL TABLERO DE CONTROL Y ACCESORIOS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EMPALME </w:t>
            </w:r>
            <w:proofErr w:type="spellStart"/>
            <w:r w:rsidRPr="00D659C9">
              <w:rPr>
                <w:rFonts w:asciiTheme="minorHAnsi" w:hAnsiTheme="minorHAnsi" w:cstheme="minorHAnsi"/>
                <w:color w:val="000000"/>
                <w:sz w:val="18"/>
                <w:szCs w:val="18"/>
                <w:lang w:eastAsia="es-EC"/>
              </w:rPr>
              <w:t>PREENSAMBLADO</w:t>
            </w:r>
            <w:proofErr w:type="spellEnd"/>
            <w:r w:rsidRPr="00D659C9">
              <w:rPr>
                <w:rFonts w:asciiTheme="minorHAnsi" w:hAnsiTheme="minorHAnsi" w:cstheme="minorHAnsi"/>
                <w:color w:val="000000"/>
                <w:sz w:val="18"/>
                <w:szCs w:val="18"/>
                <w:lang w:eastAsia="es-EC"/>
              </w:rPr>
              <w:t xml:space="preserve"> 3 CONDUCTORES  (DERIVACIONES)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VINCULACIÓN </w:t>
            </w:r>
            <w:proofErr w:type="spellStart"/>
            <w:r w:rsidRPr="00D659C9">
              <w:rPr>
                <w:rFonts w:asciiTheme="minorHAnsi" w:hAnsiTheme="minorHAnsi" w:cstheme="minorHAnsi"/>
                <w:color w:val="000000"/>
                <w:sz w:val="18"/>
                <w:szCs w:val="18"/>
                <w:lang w:eastAsia="es-EC"/>
              </w:rPr>
              <w:t>PREENSAMBLADO</w:t>
            </w:r>
            <w:proofErr w:type="spellEnd"/>
            <w:r w:rsidRPr="00D659C9">
              <w:rPr>
                <w:rFonts w:asciiTheme="minorHAnsi" w:hAnsiTheme="minorHAnsi" w:cstheme="minorHAnsi"/>
                <w:color w:val="000000"/>
                <w:sz w:val="18"/>
                <w:szCs w:val="18"/>
                <w:lang w:eastAsia="es-EC"/>
              </w:rPr>
              <w:t xml:space="preserve"> 3 CONDUCTORES (CRUCE </w:t>
            </w:r>
            <w:proofErr w:type="spellStart"/>
            <w:r w:rsidRPr="00D659C9">
              <w:rPr>
                <w:rFonts w:asciiTheme="minorHAnsi" w:hAnsiTheme="minorHAnsi" w:cstheme="minorHAnsi"/>
                <w:color w:val="000000"/>
                <w:sz w:val="18"/>
                <w:szCs w:val="18"/>
                <w:lang w:eastAsia="es-EC"/>
              </w:rPr>
              <w:t>AEREO</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DESMANTELAMIENTO</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EST-1BA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lastRenderedPageBreak/>
              <w:t>EST-1BD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8</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EST-1CA</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19</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ESD-1ED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47</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ESE-1ED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18</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ESD-1ER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TAT-0TS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51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TAD-0TS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37</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TAT-0TD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37</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TAT-0FS</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INSTALACIÓN DE LUMINARIAS HASTA 150W</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43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IZADO DE POSTES </w:t>
            </w:r>
            <w:proofErr w:type="spellStart"/>
            <w:r w:rsidRPr="00D659C9">
              <w:rPr>
                <w:rFonts w:asciiTheme="minorHAnsi" w:hAnsiTheme="minorHAnsi" w:cstheme="minorHAnsi"/>
                <w:color w:val="000000"/>
                <w:sz w:val="18"/>
                <w:szCs w:val="18"/>
                <w:lang w:eastAsia="es-EC"/>
              </w:rPr>
              <w:t>H.A</w:t>
            </w:r>
            <w:proofErr w:type="spellEnd"/>
            <w:r w:rsidRPr="00D659C9">
              <w:rPr>
                <w:rFonts w:asciiTheme="minorHAnsi" w:hAnsiTheme="minorHAnsi" w:cstheme="minorHAnsi"/>
                <w:color w:val="000000"/>
                <w:sz w:val="18"/>
                <w:szCs w:val="18"/>
                <w:lang w:eastAsia="es-EC"/>
              </w:rPr>
              <w:t xml:space="preserve">. DE 9 A 12 M, CON </w:t>
            </w:r>
            <w:proofErr w:type="spellStart"/>
            <w:r w:rsidRPr="00D659C9">
              <w:rPr>
                <w:rFonts w:asciiTheme="minorHAnsi" w:hAnsiTheme="minorHAnsi" w:cstheme="minorHAnsi"/>
                <w:color w:val="000000"/>
                <w:sz w:val="18"/>
                <w:szCs w:val="18"/>
                <w:lang w:eastAsia="es-EC"/>
              </w:rPr>
              <w:t>GRUA</w:t>
            </w:r>
            <w:proofErr w:type="spellEnd"/>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73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proofErr w:type="spellStart"/>
            <w:r w:rsidRPr="00D659C9">
              <w:rPr>
                <w:rFonts w:asciiTheme="minorHAnsi" w:hAnsiTheme="minorHAnsi" w:cstheme="minorHAnsi"/>
                <w:color w:val="000000"/>
                <w:sz w:val="18"/>
                <w:szCs w:val="18"/>
                <w:lang w:eastAsia="es-EC"/>
              </w:rPr>
              <w:t>MOVILIZACION</w:t>
            </w:r>
            <w:proofErr w:type="spellEnd"/>
            <w:r w:rsidRPr="00D659C9">
              <w:rPr>
                <w:rFonts w:asciiTheme="minorHAnsi" w:hAnsiTheme="minorHAnsi" w:cstheme="minorHAnsi"/>
                <w:color w:val="000000"/>
                <w:sz w:val="18"/>
                <w:szCs w:val="18"/>
                <w:lang w:eastAsia="es-EC"/>
              </w:rPr>
              <w:t xml:space="preserve"> A  SITIO - IZADO DE POSTES 9M-11M  </w:t>
            </w:r>
            <w:proofErr w:type="spellStart"/>
            <w:r w:rsidRPr="00D659C9">
              <w:rPr>
                <w:rFonts w:asciiTheme="minorHAnsi" w:hAnsiTheme="minorHAnsi" w:cstheme="minorHAnsi"/>
                <w:color w:val="000000"/>
                <w:sz w:val="18"/>
                <w:szCs w:val="18"/>
                <w:lang w:eastAsia="es-EC"/>
              </w:rPr>
              <w:t>H.A</w:t>
            </w:r>
            <w:proofErr w:type="spellEnd"/>
            <w:r w:rsidRPr="00D659C9">
              <w:rPr>
                <w:rFonts w:asciiTheme="minorHAnsi" w:hAnsiTheme="minorHAnsi" w:cstheme="minorHAnsi"/>
                <w:color w:val="000000"/>
                <w:sz w:val="18"/>
                <w:szCs w:val="18"/>
                <w:lang w:eastAsia="es-EC"/>
              </w:rPr>
              <w:t>. A MANO</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62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1/0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2,556</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2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17,9</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TENDIDO, REGULADO Y AMARRE DE CONDUCTOR </w:t>
            </w:r>
            <w:proofErr w:type="spellStart"/>
            <w:r w:rsidRPr="00D659C9">
              <w:rPr>
                <w:rFonts w:asciiTheme="minorHAnsi" w:hAnsiTheme="minorHAnsi" w:cstheme="minorHAnsi"/>
                <w:color w:val="000000"/>
                <w:sz w:val="18"/>
                <w:szCs w:val="18"/>
                <w:lang w:eastAsia="es-EC"/>
              </w:rPr>
              <w:t>ACSR</w:t>
            </w:r>
            <w:proofErr w:type="spellEnd"/>
            <w:r w:rsidRPr="00D659C9">
              <w:rPr>
                <w:rFonts w:asciiTheme="minorHAnsi" w:hAnsiTheme="minorHAnsi" w:cstheme="minorHAnsi"/>
                <w:color w:val="000000"/>
                <w:sz w:val="18"/>
                <w:szCs w:val="18"/>
                <w:lang w:eastAsia="es-EC"/>
              </w:rPr>
              <w:t xml:space="preserve"> # 4 </w:t>
            </w:r>
            <w:proofErr w:type="spellStart"/>
            <w:r w:rsidRPr="00D659C9">
              <w:rPr>
                <w:rFonts w:asciiTheme="minorHAnsi" w:hAnsiTheme="minorHAnsi" w:cstheme="minorHAnsi"/>
                <w:color w:val="000000"/>
                <w:sz w:val="18"/>
                <w:szCs w:val="18"/>
                <w:lang w:eastAsia="es-EC"/>
              </w:rPr>
              <w:t>AWG</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12,965</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INS. DE </w:t>
            </w:r>
            <w:proofErr w:type="spellStart"/>
            <w:r w:rsidRPr="00D659C9">
              <w:rPr>
                <w:rFonts w:asciiTheme="minorHAnsi" w:hAnsiTheme="minorHAnsi" w:cstheme="minorHAnsi"/>
                <w:color w:val="000000"/>
                <w:sz w:val="18"/>
                <w:szCs w:val="18"/>
                <w:lang w:eastAsia="es-EC"/>
              </w:rPr>
              <w:t>TRANSF</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MONOF</w:t>
            </w:r>
            <w:proofErr w:type="spellEnd"/>
            <w:r w:rsidRPr="00D659C9">
              <w:rPr>
                <w:rFonts w:asciiTheme="minorHAnsi" w:hAnsiTheme="minorHAnsi" w:cstheme="minorHAnsi"/>
                <w:color w:val="000000"/>
                <w:sz w:val="18"/>
                <w:szCs w:val="18"/>
                <w:lang w:eastAsia="es-EC"/>
              </w:rPr>
              <w:t xml:space="preserve">. SEC. </w:t>
            </w:r>
            <w:proofErr w:type="spellStart"/>
            <w:r w:rsidRPr="00D659C9">
              <w:rPr>
                <w:rFonts w:asciiTheme="minorHAnsi" w:hAnsiTheme="minorHAnsi" w:cstheme="minorHAnsi"/>
                <w:color w:val="000000"/>
                <w:sz w:val="18"/>
                <w:szCs w:val="18"/>
                <w:lang w:eastAsia="es-EC"/>
              </w:rPr>
              <w:t>BAJANT</w:t>
            </w:r>
            <w:proofErr w:type="spellEnd"/>
            <w:r w:rsidRPr="00D659C9">
              <w:rPr>
                <w:rFonts w:asciiTheme="minorHAnsi" w:hAnsiTheme="minorHAnsi" w:cstheme="minorHAnsi"/>
                <w:color w:val="000000"/>
                <w:sz w:val="18"/>
                <w:szCs w:val="18"/>
                <w:lang w:eastAsia="es-EC"/>
              </w:rPr>
              <w:t xml:space="preserve"> Y P. TIERRA ( HASTA 25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INS. DE </w:t>
            </w:r>
            <w:proofErr w:type="spellStart"/>
            <w:r w:rsidRPr="00D659C9">
              <w:rPr>
                <w:rFonts w:asciiTheme="minorHAnsi" w:hAnsiTheme="minorHAnsi" w:cstheme="minorHAnsi"/>
                <w:color w:val="000000"/>
                <w:sz w:val="18"/>
                <w:szCs w:val="18"/>
                <w:lang w:eastAsia="es-EC"/>
              </w:rPr>
              <w:t>TRANSF</w:t>
            </w:r>
            <w:proofErr w:type="spellEnd"/>
            <w:r w:rsidRPr="00D659C9">
              <w:rPr>
                <w:rFonts w:asciiTheme="minorHAnsi" w:hAnsiTheme="minorHAnsi" w:cstheme="minorHAnsi"/>
                <w:color w:val="000000"/>
                <w:sz w:val="18"/>
                <w:szCs w:val="18"/>
                <w:lang w:eastAsia="es-EC"/>
              </w:rPr>
              <w:t xml:space="preserve">. </w:t>
            </w:r>
            <w:proofErr w:type="spellStart"/>
            <w:r w:rsidRPr="00D659C9">
              <w:rPr>
                <w:rFonts w:asciiTheme="minorHAnsi" w:hAnsiTheme="minorHAnsi" w:cstheme="minorHAnsi"/>
                <w:color w:val="000000"/>
                <w:sz w:val="18"/>
                <w:szCs w:val="18"/>
                <w:lang w:eastAsia="es-EC"/>
              </w:rPr>
              <w:t>MONOF</w:t>
            </w:r>
            <w:proofErr w:type="spellEnd"/>
            <w:r w:rsidRPr="00D659C9">
              <w:rPr>
                <w:rFonts w:asciiTheme="minorHAnsi" w:hAnsiTheme="minorHAnsi" w:cstheme="minorHAnsi"/>
                <w:color w:val="000000"/>
                <w:sz w:val="18"/>
                <w:szCs w:val="18"/>
                <w:lang w:eastAsia="es-EC"/>
              </w:rPr>
              <w:t xml:space="preserve">. SEC. </w:t>
            </w:r>
            <w:proofErr w:type="spellStart"/>
            <w:r w:rsidRPr="00D659C9">
              <w:rPr>
                <w:rFonts w:asciiTheme="minorHAnsi" w:hAnsiTheme="minorHAnsi" w:cstheme="minorHAnsi"/>
                <w:color w:val="000000"/>
                <w:sz w:val="18"/>
                <w:szCs w:val="18"/>
                <w:lang w:eastAsia="es-EC"/>
              </w:rPr>
              <w:t>BAJANT</w:t>
            </w:r>
            <w:proofErr w:type="spellEnd"/>
            <w:r w:rsidRPr="00D659C9">
              <w:rPr>
                <w:rFonts w:asciiTheme="minorHAnsi" w:hAnsiTheme="minorHAnsi" w:cstheme="minorHAnsi"/>
                <w:color w:val="000000"/>
                <w:sz w:val="18"/>
                <w:szCs w:val="18"/>
                <w:lang w:eastAsia="es-EC"/>
              </w:rPr>
              <w:t xml:space="preserve"> Y P. TIERRA ( DE 37,5 HASTA 75 </w:t>
            </w:r>
            <w:proofErr w:type="spellStart"/>
            <w:r w:rsidRPr="00D659C9">
              <w:rPr>
                <w:rFonts w:asciiTheme="minorHAnsi" w:hAnsiTheme="minorHAnsi" w:cstheme="minorHAnsi"/>
                <w:color w:val="000000"/>
                <w:sz w:val="18"/>
                <w:szCs w:val="18"/>
                <w:lang w:eastAsia="es-EC"/>
              </w:rPr>
              <w:t>KVA</w:t>
            </w:r>
            <w:proofErr w:type="spellEnd"/>
            <w:r w:rsidRPr="00D659C9">
              <w:rPr>
                <w:rFonts w:asciiTheme="minorHAnsi" w:hAnsiTheme="minorHAnsi" w:cstheme="minorHAnsi"/>
                <w:color w:val="000000"/>
                <w:sz w:val="18"/>
                <w:szCs w:val="18"/>
                <w:lang w:eastAsia="es-EC"/>
              </w:rPr>
              <w:t>)</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ESC-2EP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ESC-2ER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ESD-3EP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ESD-3ER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ESD-4EP</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24</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ESD-4ED</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ESD-4ER</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11</w:t>
            </w:r>
          </w:p>
        </w:tc>
      </w:tr>
      <w:tr w:rsidR="00352BF0" w:rsidRPr="00D659C9" w:rsidTr="00396C6A">
        <w:trPr>
          <w:trHeight w:val="240"/>
        </w:trPr>
        <w:tc>
          <w:tcPr>
            <w:tcW w:w="4144" w:type="pct"/>
            <w:tcBorders>
              <w:top w:val="nil"/>
              <w:left w:val="single" w:sz="8" w:space="0" w:color="auto"/>
              <w:bottom w:val="single" w:sz="4"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REPLANTEO (ZONA RURAL Y URBANO MARGINAL)</w:t>
            </w:r>
          </w:p>
        </w:tc>
        <w:tc>
          <w:tcPr>
            <w:tcW w:w="474" w:type="pct"/>
            <w:tcBorders>
              <w:top w:val="nil"/>
              <w:left w:val="nil"/>
              <w:bottom w:val="single" w:sz="4"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4"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r w:rsidR="00352BF0" w:rsidRPr="00D659C9" w:rsidTr="00396C6A">
        <w:trPr>
          <w:trHeight w:val="255"/>
        </w:trPr>
        <w:tc>
          <w:tcPr>
            <w:tcW w:w="4144" w:type="pct"/>
            <w:tcBorders>
              <w:top w:val="nil"/>
              <w:left w:val="single" w:sz="8" w:space="0" w:color="auto"/>
              <w:bottom w:val="single" w:sz="8"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DESBROCE ZONA  CON  POCA   VEGETACIÓN </w:t>
            </w:r>
          </w:p>
        </w:tc>
        <w:tc>
          <w:tcPr>
            <w:tcW w:w="474" w:type="pct"/>
            <w:tcBorders>
              <w:top w:val="nil"/>
              <w:left w:val="nil"/>
              <w:bottom w:val="single" w:sz="8"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KM</w:t>
            </w:r>
          </w:p>
        </w:tc>
        <w:tc>
          <w:tcPr>
            <w:tcW w:w="382" w:type="pct"/>
            <w:tcBorders>
              <w:top w:val="nil"/>
              <w:left w:val="nil"/>
              <w:bottom w:val="single" w:sz="8"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26</w:t>
            </w:r>
          </w:p>
        </w:tc>
      </w:tr>
    </w:tbl>
    <w:p w:rsidR="00352BF0" w:rsidRPr="00D659C9" w:rsidRDefault="00352BF0" w:rsidP="00352BF0">
      <w:pPr>
        <w:jc w:val="both"/>
        <w:rPr>
          <w:rFonts w:asciiTheme="minorHAnsi" w:hAnsiTheme="minorHAnsi" w:cstheme="minorHAnsi"/>
          <w:lang w:eastAsia="ar-SA"/>
        </w:rPr>
      </w:pPr>
    </w:p>
    <w:tbl>
      <w:tblPr>
        <w:tblW w:w="5000" w:type="pct"/>
        <w:tblCellMar>
          <w:left w:w="70" w:type="dxa"/>
          <w:right w:w="70" w:type="dxa"/>
        </w:tblCellMar>
        <w:tblLook w:val="04A0" w:firstRow="1" w:lastRow="0" w:firstColumn="1" w:lastColumn="0" w:noHBand="0" w:noVBand="1"/>
      </w:tblPr>
      <w:tblGrid>
        <w:gridCol w:w="7873"/>
        <w:gridCol w:w="901"/>
        <w:gridCol w:w="726"/>
      </w:tblGrid>
      <w:tr w:rsidR="00352BF0" w:rsidRPr="00D659C9" w:rsidTr="00396C6A">
        <w:trPr>
          <w:trHeight w:val="255"/>
        </w:trPr>
        <w:tc>
          <w:tcPr>
            <w:tcW w:w="4144" w:type="pct"/>
            <w:tcBorders>
              <w:top w:val="single" w:sz="8" w:space="0" w:color="auto"/>
              <w:left w:val="single" w:sz="8" w:space="0" w:color="auto"/>
              <w:bottom w:val="single" w:sz="4" w:space="0" w:color="auto"/>
              <w:right w:val="single" w:sz="4" w:space="0" w:color="auto"/>
            </w:tcBorders>
            <w:shd w:val="clear" w:color="000000" w:fill="00B0F0"/>
            <w:noWrap/>
            <w:vAlign w:val="bottom"/>
            <w:hideMark/>
          </w:tcPr>
          <w:p w:rsidR="00352BF0" w:rsidRPr="00D659C9" w:rsidRDefault="00352BF0" w:rsidP="00396C6A">
            <w:pP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TRANSPORTE</w:t>
            </w:r>
          </w:p>
        </w:tc>
        <w:tc>
          <w:tcPr>
            <w:tcW w:w="474" w:type="pct"/>
            <w:tcBorders>
              <w:top w:val="single" w:sz="8" w:space="0" w:color="auto"/>
              <w:left w:val="nil"/>
              <w:bottom w:val="single" w:sz="4" w:space="0" w:color="auto"/>
              <w:right w:val="single" w:sz="4"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r w:rsidRPr="00D659C9">
              <w:rPr>
                <w:rFonts w:asciiTheme="minorHAnsi" w:hAnsiTheme="minorHAnsi" w:cstheme="minorHAnsi"/>
                <w:b/>
                <w:bCs/>
                <w:color w:val="000000"/>
                <w:sz w:val="20"/>
                <w:szCs w:val="20"/>
                <w:lang w:eastAsia="es-EC"/>
              </w:rPr>
              <w:t>UNID</w:t>
            </w:r>
          </w:p>
        </w:tc>
        <w:tc>
          <w:tcPr>
            <w:tcW w:w="382" w:type="pct"/>
            <w:tcBorders>
              <w:top w:val="single" w:sz="8" w:space="0" w:color="auto"/>
              <w:left w:val="nil"/>
              <w:bottom w:val="single" w:sz="4" w:space="0" w:color="auto"/>
              <w:right w:val="single" w:sz="8" w:space="0" w:color="auto"/>
            </w:tcBorders>
            <w:shd w:val="clear" w:color="000000" w:fill="00B0F0"/>
            <w:noWrap/>
            <w:vAlign w:val="bottom"/>
            <w:hideMark/>
          </w:tcPr>
          <w:p w:rsidR="00352BF0" w:rsidRPr="00D659C9" w:rsidRDefault="00352BF0" w:rsidP="00396C6A">
            <w:pPr>
              <w:jc w:val="center"/>
              <w:rPr>
                <w:rFonts w:asciiTheme="minorHAnsi" w:hAnsiTheme="minorHAnsi" w:cstheme="minorHAnsi"/>
                <w:b/>
                <w:bCs/>
                <w:color w:val="000000"/>
                <w:sz w:val="20"/>
                <w:szCs w:val="20"/>
                <w:lang w:eastAsia="es-EC"/>
              </w:rPr>
            </w:pPr>
            <w:proofErr w:type="spellStart"/>
            <w:r w:rsidRPr="00D659C9">
              <w:rPr>
                <w:rFonts w:asciiTheme="minorHAnsi" w:hAnsiTheme="minorHAnsi" w:cstheme="minorHAnsi"/>
                <w:b/>
                <w:bCs/>
                <w:color w:val="000000"/>
                <w:sz w:val="20"/>
                <w:szCs w:val="20"/>
                <w:lang w:eastAsia="es-EC"/>
              </w:rPr>
              <w:t>CANT</w:t>
            </w:r>
            <w:proofErr w:type="spellEnd"/>
            <w:r w:rsidRPr="00D659C9">
              <w:rPr>
                <w:rFonts w:asciiTheme="minorHAnsi" w:hAnsiTheme="minorHAnsi" w:cstheme="minorHAnsi"/>
                <w:b/>
                <w:bCs/>
                <w:color w:val="000000"/>
                <w:sz w:val="20"/>
                <w:szCs w:val="20"/>
                <w:lang w:eastAsia="es-EC"/>
              </w:rPr>
              <w:t>.</w:t>
            </w:r>
          </w:p>
        </w:tc>
      </w:tr>
      <w:tr w:rsidR="00352BF0" w:rsidRPr="00D659C9" w:rsidTr="00396C6A">
        <w:trPr>
          <w:trHeight w:val="255"/>
        </w:trPr>
        <w:tc>
          <w:tcPr>
            <w:tcW w:w="4144" w:type="pct"/>
            <w:tcBorders>
              <w:top w:val="nil"/>
              <w:left w:val="single" w:sz="8" w:space="0" w:color="auto"/>
              <w:bottom w:val="single" w:sz="8" w:space="0" w:color="auto"/>
              <w:right w:val="single" w:sz="4" w:space="0" w:color="auto"/>
            </w:tcBorders>
            <w:shd w:val="clear" w:color="auto" w:fill="auto"/>
            <w:noWrap/>
            <w:vAlign w:val="bottom"/>
            <w:hideMark/>
          </w:tcPr>
          <w:p w:rsidR="00352BF0" w:rsidRPr="00D659C9" w:rsidRDefault="00352BF0" w:rsidP="00396C6A">
            <w:pP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 xml:space="preserve">CARGA, TRANSPORTE Y DESCARGA DE POSTES </w:t>
            </w:r>
            <w:proofErr w:type="spellStart"/>
            <w:r w:rsidRPr="00D659C9">
              <w:rPr>
                <w:rFonts w:asciiTheme="minorHAnsi" w:hAnsiTheme="minorHAnsi" w:cstheme="minorHAnsi"/>
                <w:color w:val="000000"/>
                <w:sz w:val="18"/>
                <w:szCs w:val="18"/>
                <w:lang w:eastAsia="es-EC"/>
              </w:rPr>
              <w:t>H.A</w:t>
            </w:r>
            <w:proofErr w:type="spellEnd"/>
            <w:r w:rsidRPr="00D659C9">
              <w:rPr>
                <w:rFonts w:asciiTheme="minorHAnsi" w:hAnsiTheme="minorHAnsi" w:cstheme="minorHAnsi"/>
                <w:color w:val="000000"/>
                <w:sz w:val="18"/>
                <w:szCs w:val="18"/>
                <w:lang w:eastAsia="es-EC"/>
              </w:rPr>
              <w:t>. 9 A 12 M</w:t>
            </w:r>
          </w:p>
        </w:tc>
        <w:tc>
          <w:tcPr>
            <w:tcW w:w="474" w:type="pct"/>
            <w:tcBorders>
              <w:top w:val="nil"/>
              <w:left w:val="nil"/>
              <w:bottom w:val="single" w:sz="8" w:space="0" w:color="auto"/>
              <w:right w:val="single" w:sz="4"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C/U</w:t>
            </w:r>
          </w:p>
        </w:tc>
        <w:tc>
          <w:tcPr>
            <w:tcW w:w="382" w:type="pct"/>
            <w:tcBorders>
              <w:top w:val="nil"/>
              <w:left w:val="nil"/>
              <w:bottom w:val="single" w:sz="8" w:space="0" w:color="auto"/>
              <w:right w:val="single" w:sz="8" w:space="0" w:color="auto"/>
            </w:tcBorders>
            <w:shd w:val="clear" w:color="auto" w:fill="auto"/>
            <w:noWrap/>
            <w:vAlign w:val="bottom"/>
            <w:hideMark/>
          </w:tcPr>
          <w:p w:rsidR="00352BF0" w:rsidRPr="00D659C9" w:rsidRDefault="00352BF0" w:rsidP="00396C6A">
            <w:pPr>
              <w:jc w:val="center"/>
              <w:rPr>
                <w:rFonts w:asciiTheme="minorHAnsi" w:hAnsiTheme="minorHAnsi" w:cstheme="minorHAnsi"/>
                <w:color w:val="000000"/>
                <w:sz w:val="18"/>
                <w:szCs w:val="18"/>
                <w:lang w:eastAsia="es-EC"/>
              </w:rPr>
            </w:pPr>
            <w:r w:rsidRPr="00D659C9">
              <w:rPr>
                <w:rFonts w:asciiTheme="minorHAnsi" w:hAnsiTheme="minorHAnsi" w:cstheme="minorHAnsi"/>
                <w:color w:val="000000"/>
                <w:sz w:val="18"/>
                <w:szCs w:val="18"/>
                <w:lang w:eastAsia="es-EC"/>
              </w:rPr>
              <w:t>33</w:t>
            </w:r>
            <w:r>
              <w:rPr>
                <w:rFonts w:asciiTheme="minorHAnsi" w:hAnsiTheme="minorHAnsi" w:cstheme="minorHAnsi"/>
                <w:color w:val="000000"/>
                <w:sz w:val="18"/>
                <w:szCs w:val="18"/>
                <w:lang w:eastAsia="es-EC"/>
              </w:rPr>
              <w:t>9</w:t>
            </w:r>
          </w:p>
        </w:tc>
      </w:tr>
    </w:tbl>
    <w:p w:rsidR="00C50775" w:rsidRPr="00C33FEB" w:rsidRDefault="00C50775" w:rsidP="00ED7FCE">
      <w:pPr>
        <w:keepNext/>
        <w:keepLines/>
        <w:spacing w:after="120"/>
        <w:jc w:val="center"/>
        <w:rPr>
          <w:rFonts w:ascii="Calibri" w:hAnsi="Calibri"/>
          <w:b/>
          <w:bCs/>
          <w:color w:val="262626"/>
        </w:rPr>
        <w:sectPr w:rsidR="00C50775" w:rsidRPr="00C33FEB">
          <w:headerReference w:type="even" r:id="rId25"/>
          <w:endnotePr>
            <w:numFmt w:val="decimal"/>
          </w:endnotePr>
          <w:type w:val="oddPage"/>
          <w:pgSz w:w="12240" w:h="15840" w:code="1"/>
          <w:pgMar w:top="1440" w:right="1440" w:bottom="1440" w:left="1440" w:header="720" w:footer="720" w:gutter="0"/>
          <w:cols w:space="720"/>
          <w:titlePg/>
        </w:sectPr>
      </w:pPr>
    </w:p>
    <w:p w:rsidR="00C50775" w:rsidRPr="00C33FEB" w:rsidRDefault="00C50775"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C50775" w:rsidRPr="00C33FEB" w:rsidRDefault="00C50775"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35.1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52.1 para la Garantía de Cumplimiento y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36.1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C50775" w:rsidRPr="00C33FEB" w:rsidRDefault="00C50775" w:rsidP="00ED7FCE">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C50775" w:rsidRPr="00C33FEB" w:rsidRDefault="00C50775" w:rsidP="00396C6A">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C50775" w:rsidRPr="00C33FEB" w:rsidRDefault="00C50775" w:rsidP="00ED7FCE">
      <w:pPr>
        <w:spacing w:after="120"/>
        <w:jc w:val="both"/>
        <w:rPr>
          <w:rFonts w:ascii="Calibri" w:hAnsi="Calibri"/>
          <w:b/>
          <w:bCs/>
          <w:color w:val="262626"/>
          <w:lang w:val="es-MX"/>
        </w:rPr>
      </w:pPr>
    </w:p>
    <w:p w:rsidR="00C50775" w:rsidRPr="00C33FEB" w:rsidRDefault="00C50775"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C50775" w:rsidRPr="00C33FEB" w:rsidRDefault="00C50775"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C50775" w:rsidRPr="00C33FEB" w:rsidRDefault="00C50775" w:rsidP="00ED7FCE">
      <w:pPr>
        <w:spacing w:after="120"/>
        <w:jc w:val="right"/>
        <w:rPr>
          <w:rFonts w:ascii="Calibri" w:hAnsi="Calibri"/>
          <w:color w:val="262626"/>
          <w:lang w:val="es-MX"/>
        </w:rPr>
      </w:pPr>
    </w:p>
    <w:p w:rsidR="00C50775" w:rsidRPr="00C33FEB" w:rsidRDefault="00C50775"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C50775" w:rsidRPr="00C33FEB" w:rsidRDefault="00C50775"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C50775" w:rsidRPr="00C33FEB" w:rsidRDefault="00C50775"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C50775" w:rsidRPr="00C33FEB" w:rsidRDefault="00C50775"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C50775" w:rsidRPr="00C33FEB" w:rsidRDefault="00C50775" w:rsidP="00ED7FCE">
      <w:pPr>
        <w:spacing w:after="120"/>
        <w:jc w:val="both"/>
        <w:rPr>
          <w:rFonts w:ascii="Calibri" w:hAnsi="Calibri"/>
          <w:i/>
          <w:iCs/>
          <w:color w:val="262626"/>
          <w:lang w:val="es-MX"/>
        </w:rPr>
      </w:pPr>
    </w:p>
    <w:p w:rsidR="00C50775" w:rsidRPr="00C33FEB" w:rsidRDefault="00C50775"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C50775" w:rsidRPr="00C33FEB" w:rsidRDefault="00C50775" w:rsidP="00ED7FCE">
      <w:pPr>
        <w:spacing w:after="120"/>
        <w:jc w:val="both"/>
        <w:rPr>
          <w:rFonts w:ascii="Calibri" w:hAnsi="Calibri"/>
          <w:i/>
          <w:iCs/>
          <w:color w:val="262626"/>
          <w:lang w:val="es-MX"/>
        </w:rPr>
      </w:pPr>
    </w:p>
    <w:p w:rsidR="00C50775" w:rsidRPr="00C33FEB" w:rsidRDefault="00C50775"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C50775" w:rsidRPr="00C33FEB" w:rsidRDefault="00C50775" w:rsidP="00ED7FCE">
      <w:pPr>
        <w:spacing w:after="120"/>
        <w:jc w:val="both"/>
        <w:rPr>
          <w:rFonts w:ascii="Calibri" w:hAnsi="Calibri"/>
          <w:color w:val="262626"/>
          <w:lang w:val="es-MX"/>
        </w:rPr>
      </w:pPr>
    </w:p>
    <w:p w:rsidR="00C50775" w:rsidRPr="00C33FEB" w:rsidRDefault="00C50775"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C50775" w:rsidRPr="00C33FEB" w:rsidRDefault="00C50775" w:rsidP="00ED7FCE">
      <w:pPr>
        <w:spacing w:after="120"/>
        <w:jc w:val="both"/>
        <w:rPr>
          <w:rFonts w:ascii="Calibri" w:hAnsi="Calibri"/>
          <w:color w:val="262626"/>
          <w:lang w:val="es-MX"/>
        </w:rPr>
      </w:pPr>
    </w:p>
    <w:p w:rsidR="00C50775" w:rsidRPr="00C33FEB" w:rsidRDefault="00C50775"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C50775" w:rsidRPr="00C33FEB" w:rsidRDefault="00C50775" w:rsidP="00ED7FCE">
      <w:pPr>
        <w:spacing w:after="120"/>
        <w:jc w:val="both"/>
        <w:rPr>
          <w:rFonts w:ascii="Calibri" w:hAnsi="Calibri"/>
          <w:color w:val="262626"/>
          <w:lang w:val="es-MX"/>
        </w:rPr>
      </w:pPr>
    </w:p>
    <w:p w:rsidR="00C50775" w:rsidRPr="00C33FEB" w:rsidRDefault="00541E4A" w:rsidP="00541E4A">
      <w:pPr>
        <w:autoSpaceDE w:val="0"/>
        <w:autoSpaceDN w:val="0"/>
        <w:adjustRightInd w:val="0"/>
        <w:spacing w:after="120"/>
        <w:ind w:left="1260"/>
        <w:jc w:val="both"/>
        <w:rPr>
          <w:rFonts w:ascii="Calibri" w:hAnsi="Calibri"/>
          <w:color w:val="262626"/>
          <w:lang w:val="es-ES"/>
        </w:rPr>
      </w:pPr>
      <w:r>
        <w:rPr>
          <w:rFonts w:ascii="Calibri" w:hAnsi="Calibri"/>
          <w:color w:val="262626"/>
          <w:lang w:val="es-ES"/>
        </w:rPr>
        <w:t xml:space="preserve">(a) </w:t>
      </w:r>
      <w:r w:rsidR="00C50775" w:rsidRPr="00C33FEB">
        <w:rPr>
          <w:rFonts w:ascii="Calibri" w:hAnsi="Calibri"/>
          <w:color w:val="262626"/>
          <w:lang w:val="es-ES"/>
        </w:rPr>
        <w:t>retiráramos nuestra Oferta durante el período de vigencia de la Oferta especificado por nosotros en el Formulario de Oferta; o</w:t>
      </w:r>
    </w:p>
    <w:p w:rsidR="00C50775" w:rsidRPr="00C33FEB" w:rsidRDefault="00C50775" w:rsidP="00ED7FCE">
      <w:pPr>
        <w:autoSpaceDE w:val="0"/>
        <w:autoSpaceDN w:val="0"/>
        <w:adjustRightInd w:val="0"/>
        <w:spacing w:after="120"/>
        <w:ind w:left="1260" w:hanging="540"/>
        <w:jc w:val="both"/>
        <w:rPr>
          <w:rFonts w:ascii="Calibri" w:hAnsi="Calibri"/>
          <w:color w:val="262626"/>
          <w:lang w:val="es-ES"/>
        </w:rPr>
      </w:pPr>
    </w:p>
    <w:p w:rsidR="00C50775" w:rsidRPr="00C33FEB" w:rsidRDefault="00C50775"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 xml:space="preserve">no aceptamos la corrección de los errores de conformidad con las Instrucciones a los Oferentes (en adelante “las </w:t>
      </w:r>
      <w:proofErr w:type="spellStart"/>
      <w:r w:rsidRPr="00C33FEB">
        <w:rPr>
          <w:rFonts w:ascii="Calibri" w:hAnsi="Calibri"/>
          <w:color w:val="262626"/>
        </w:rPr>
        <w:t>IAO</w:t>
      </w:r>
      <w:proofErr w:type="spellEnd"/>
      <w:r w:rsidRPr="00C33FEB">
        <w:rPr>
          <w:rFonts w:ascii="Calibri" w:hAnsi="Calibri"/>
          <w:color w:val="262626"/>
        </w:rPr>
        <w:t>”) en los Documentos de Licitación; o</w:t>
      </w:r>
    </w:p>
    <w:p w:rsidR="00C50775" w:rsidRPr="00C33FEB" w:rsidRDefault="00C50775" w:rsidP="00ED7FCE">
      <w:pPr>
        <w:numPr>
          <w:ilvl w:val="12"/>
          <w:numId w:val="0"/>
        </w:numPr>
        <w:suppressAutoHyphens/>
        <w:spacing w:after="120"/>
        <w:ind w:left="1260" w:hanging="540"/>
        <w:jc w:val="both"/>
        <w:rPr>
          <w:rFonts w:ascii="Calibri" w:hAnsi="Calibri"/>
          <w:color w:val="262626"/>
          <w:lang w:val="es-ES"/>
        </w:rPr>
      </w:pPr>
    </w:p>
    <w:p w:rsidR="00C50775" w:rsidRPr="00C33FEB" w:rsidRDefault="00C50775"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C50775" w:rsidRPr="00C33FEB" w:rsidRDefault="00C50775" w:rsidP="00ED7FCE">
      <w:pPr>
        <w:autoSpaceDE w:val="0"/>
        <w:autoSpaceDN w:val="0"/>
        <w:adjustRightInd w:val="0"/>
        <w:spacing w:after="120"/>
        <w:ind w:left="1260" w:hanging="540"/>
        <w:jc w:val="both"/>
        <w:rPr>
          <w:rFonts w:ascii="Calibri" w:hAnsi="Calibri"/>
          <w:color w:val="262626"/>
          <w:lang w:val="es-ES"/>
        </w:rPr>
      </w:pPr>
    </w:p>
    <w:p w:rsidR="00C50775" w:rsidRPr="00C33FEB" w:rsidRDefault="00C50775"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50775" w:rsidRPr="00C33FEB" w:rsidRDefault="00C50775"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la Declaración de Mantenimiento de la Oferta deberá estar en el nombre de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que presenta la Oferta. Si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C50775" w:rsidRPr="00C33FEB" w:rsidRDefault="00C50775" w:rsidP="00ED7FCE">
      <w:pPr>
        <w:autoSpaceDE w:val="0"/>
        <w:autoSpaceDN w:val="0"/>
        <w:adjustRightInd w:val="0"/>
        <w:spacing w:after="120"/>
        <w:jc w:val="both"/>
        <w:rPr>
          <w:rFonts w:ascii="Calibri" w:hAnsi="Calibri"/>
          <w:color w:val="262626"/>
          <w:lang w:val="es-MX"/>
        </w:rPr>
      </w:pPr>
    </w:p>
    <w:p w:rsidR="00C50775" w:rsidRPr="00C33FEB" w:rsidRDefault="00C50775"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C50775" w:rsidRPr="00C33FEB" w:rsidRDefault="00C50775" w:rsidP="00ED7FCE">
      <w:pPr>
        <w:autoSpaceDE w:val="0"/>
        <w:autoSpaceDN w:val="0"/>
        <w:adjustRightInd w:val="0"/>
        <w:spacing w:after="120"/>
        <w:jc w:val="both"/>
        <w:rPr>
          <w:rFonts w:ascii="Calibri" w:hAnsi="Calibri"/>
          <w:i/>
          <w:iCs/>
          <w:color w:val="262626"/>
          <w:lang w:val="es-MX"/>
        </w:rPr>
      </w:pPr>
    </w:p>
    <w:p w:rsidR="00C50775" w:rsidRPr="00C33FEB" w:rsidRDefault="00C50775"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C50775" w:rsidRPr="00C33FEB" w:rsidRDefault="00C50775" w:rsidP="00ED7FCE">
      <w:pPr>
        <w:autoSpaceDE w:val="0"/>
        <w:autoSpaceDN w:val="0"/>
        <w:adjustRightInd w:val="0"/>
        <w:spacing w:after="120"/>
        <w:jc w:val="both"/>
        <w:rPr>
          <w:rFonts w:ascii="Calibri" w:hAnsi="Calibri"/>
          <w:i/>
          <w:iCs/>
          <w:color w:val="262626"/>
          <w:lang w:val="es-MX"/>
        </w:rPr>
      </w:pPr>
    </w:p>
    <w:p w:rsidR="00C50775" w:rsidRPr="00C33FEB" w:rsidRDefault="00C50775"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C50775" w:rsidRPr="00C33FEB" w:rsidRDefault="00C50775" w:rsidP="00ED7FCE">
      <w:pPr>
        <w:autoSpaceDE w:val="0"/>
        <w:autoSpaceDN w:val="0"/>
        <w:adjustRightInd w:val="0"/>
        <w:spacing w:after="120"/>
        <w:jc w:val="both"/>
        <w:rPr>
          <w:rFonts w:ascii="Calibri" w:hAnsi="Calibri"/>
          <w:i/>
          <w:iCs/>
          <w:color w:val="262626"/>
          <w:lang w:val="es-MX"/>
        </w:rPr>
      </w:pPr>
    </w:p>
    <w:p w:rsidR="00C50775" w:rsidRPr="00C33FEB" w:rsidRDefault="00C50775"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C50775" w:rsidRPr="00C33FEB" w:rsidRDefault="00C50775" w:rsidP="00ED7FCE">
      <w:pPr>
        <w:autoSpaceDE w:val="0"/>
        <w:autoSpaceDN w:val="0"/>
        <w:adjustRightInd w:val="0"/>
        <w:spacing w:after="120"/>
        <w:jc w:val="both"/>
        <w:rPr>
          <w:rFonts w:ascii="Calibri" w:hAnsi="Calibri"/>
          <w:i/>
          <w:iCs/>
          <w:color w:val="262626"/>
          <w:lang w:val="es-MX"/>
        </w:rPr>
      </w:pPr>
    </w:p>
    <w:p w:rsidR="00C50775" w:rsidRPr="00C33FEB" w:rsidRDefault="00C50775" w:rsidP="00EC57FD">
      <w:pPr>
        <w:pStyle w:val="SectionXH2"/>
        <w:spacing w:before="0" w:after="120"/>
        <w:rPr>
          <w:rFonts w:ascii="Calibri" w:hAnsi="Calibri"/>
          <w:color w:val="262626"/>
          <w:u w:val="single"/>
        </w:rPr>
      </w:pPr>
      <w:r w:rsidRPr="00C33FEB">
        <w:rPr>
          <w:rFonts w:ascii="Calibri" w:hAnsi="Calibri"/>
          <w:i/>
          <w:iCs/>
          <w:color w:val="262626"/>
          <w:sz w:val="24"/>
          <w:lang w:val="es-MX"/>
        </w:rPr>
        <w:br w:type="page"/>
      </w:r>
    </w:p>
    <w:p w:rsidR="00C50775" w:rsidRPr="00C33FEB" w:rsidRDefault="00C50775" w:rsidP="00ED7FCE">
      <w:pPr>
        <w:numPr>
          <w:ilvl w:val="12"/>
          <w:numId w:val="0"/>
        </w:numPr>
        <w:tabs>
          <w:tab w:val="left" w:pos="8640"/>
        </w:tabs>
        <w:spacing w:after="120"/>
        <w:jc w:val="both"/>
        <w:rPr>
          <w:rFonts w:ascii="Calibri" w:hAnsi="Calibri"/>
          <w:b/>
          <w:bCs/>
          <w:i/>
          <w:iCs/>
          <w:color w:val="262626"/>
        </w:rPr>
        <w:sectPr w:rsidR="00C50775" w:rsidRPr="00C33FEB">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p>
    <w:p w:rsidR="00C50775" w:rsidRPr="00C33FEB" w:rsidRDefault="00C50775" w:rsidP="009160EC">
      <w:pPr>
        <w:autoSpaceDE w:val="0"/>
        <w:autoSpaceDN w:val="0"/>
        <w:adjustRightInd w:val="0"/>
        <w:spacing w:after="120"/>
        <w:jc w:val="both"/>
        <w:rPr>
          <w:rFonts w:ascii="Calibri" w:hAnsi="Calibri"/>
          <w:i/>
          <w:iCs/>
          <w:color w:val="262626"/>
          <w:lang w:val="es-MX"/>
        </w:rPr>
      </w:pPr>
    </w:p>
    <w:p w:rsidR="00C50775" w:rsidRPr="00C33FEB" w:rsidRDefault="00C50775" w:rsidP="00ED7FCE">
      <w:pPr>
        <w:pStyle w:val="SectionXH2"/>
        <w:spacing w:before="0" w:after="120"/>
        <w:rPr>
          <w:rFonts w:ascii="Calibri" w:hAnsi="Calibri"/>
          <w:i/>
          <w:iCs/>
          <w:color w:val="262626"/>
          <w:sz w:val="24"/>
          <w:lang w:val="es-MX"/>
        </w:rPr>
      </w:pPr>
    </w:p>
    <w:p w:rsidR="00EC57FD" w:rsidRPr="009C0D6B" w:rsidRDefault="00EC57FD" w:rsidP="00EC57FD">
      <w:pPr>
        <w:jc w:val="center"/>
        <w:rPr>
          <w:b/>
          <w:sz w:val="40"/>
          <w:szCs w:val="40"/>
        </w:rPr>
      </w:pPr>
      <w:r w:rsidRPr="009C0D6B">
        <w:rPr>
          <w:b/>
          <w:sz w:val="40"/>
          <w:szCs w:val="40"/>
        </w:rPr>
        <w:t>LLAMADO A LICITACIÓN</w:t>
      </w:r>
    </w:p>
    <w:p w:rsidR="00EC57FD" w:rsidRPr="009C0D6B" w:rsidRDefault="00EC57FD" w:rsidP="00EC57FD">
      <w:pPr>
        <w:contextualSpacing/>
        <w:jc w:val="center"/>
        <w:rPr>
          <w:b/>
          <w:sz w:val="28"/>
          <w:szCs w:val="28"/>
        </w:rPr>
      </w:pPr>
      <w:r w:rsidRPr="009C0D6B">
        <w:rPr>
          <w:b/>
          <w:sz w:val="28"/>
          <w:szCs w:val="28"/>
        </w:rPr>
        <w:t>REPÚBLICA DEL ECUADOR</w:t>
      </w:r>
    </w:p>
    <w:p w:rsidR="00EC57FD" w:rsidRPr="009C0D6B" w:rsidRDefault="00EC57FD" w:rsidP="00EC57FD">
      <w:pPr>
        <w:contextualSpacing/>
        <w:jc w:val="center"/>
        <w:rPr>
          <w:b/>
        </w:rPr>
      </w:pPr>
      <w:r w:rsidRPr="009C0D6B">
        <w:rPr>
          <w:b/>
        </w:rPr>
        <w:t xml:space="preserve">REFORZAMIENTO DEL SISTEMA NACIONAL DE DISTRIBUCIÓN </w:t>
      </w:r>
    </w:p>
    <w:p w:rsidR="00EC57FD" w:rsidRPr="009C0D6B" w:rsidRDefault="00EC57FD" w:rsidP="00EC57FD">
      <w:pPr>
        <w:contextualSpacing/>
        <w:jc w:val="center"/>
        <w:rPr>
          <w:b/>
        </w:rPr>
      </w:pPr>
      <w:r w:rsidRPr="009C0D6B">
        <w:rPr>
          <w:b/>
        </w:rPr>
        <w:t>• PROYECTO BID Nº EC-L1147</w:t>
      </w:r>
    </w:p>
    <w:p w:rsidR="00EC57FD" w:rsidRPr="00EC57FD" w:rsidRDefault="00EC57FD" w:rsidP="00EC57FD">
      <w:pPr>
        <w:contextualSpacing/>
        <w:jc w:val="center"/>
        <w:rPr>
          <w:b/>
          <w:lang w:val="es-AR"/>
        </w:rPr>
      </w:pPr>
      <w:r w:rsidRPr="00EC57FD">
        <w:rPr>
          <w:b/>
          <w:color w:val="FF0000"/>
          <w:lang w:val="es-AR"/>
        </w:rPr>
        <w:t>BID2-RSND-CNELSUC-DI-OB-003</w:t>
      </w:r>
      <w:r w:rsidRPr="00EC57FD">
        <w:rPr>
          <w:b/>
          <w:lang w:val="es-AR"/>
        </w:rPr>
        <w:t xml:space="preserve"> </w:t>
      </w:r>
    </w:p>
    <w:p w:rsidR="00EC57FD" w:rsidRPr="009C0D6B" w:rsidRDefault="00EC57FD" w:rsidP="00EC57FD">
      <w:pPr>
        <w:contextualSpacing/>
        <w:jc w:val="center"/>
        <w:rPr>
          <w:b/>
        </w:rPr>
      </w:pPr>
      <w:r>
        <w:rPr>
          <w:b/>
          <w:color w:val="FF0000"/>
        </w:rPr>
        <w:t xml:space="preserve">REFORZAMIENTO DE REDES EN EL SECTOR DE </w:t>
      </w:r>
      <w:proofErr w:type="spellStart"/>
      <w:r>
        <w:rPr>
          <w:b/>
          <w:color w:val="FF0000"/>
        </w:rPr>
        <w:t>PACAYACU</w:t>
      </w:r>
      <w:proofErr w:type="spellEnd"/>
      <w:r>
        <w:rPr>
          <w:b/>
          <w:color w:val="FF0000"/>
        </w:rPr>
        <w:t xml:space="preserve"> – </w:t>
      </w:r>
      <w:r w:rsidR="00D92D06">
        <w:rPr>
          <w:b/>
          <w:color w:val="FF0000"/>
        </w:rPr>
        <w:t>LA GUARAPERA</w:t>
      </w:r>
    </w:p>
    <w:p w:rsidR="00EC57FD" w:rsidRPr="009C0D6B" w:rsidRDefault="00EC57FD" w:rsidP="00EC57FD">
      <w:pPr>
        <w:contextualSpacing/>
        <w:jc w:val="center"/>
        <w:rPr>
          <w:b/>
        </w:rPr>
      </w:pPr>
    </w:p>
    <w:p w:rsidR="00EC57FD" w:rsidRPr="009C0D6B" w:rsidRDefault="00EC57FD" w:rsidP="00EC57FD">
      <w:pPr>
        <w:contextualSpacing/>
      </w:pPr>
    </w:p>
    <w:p w:rsidR="00EC57FD" w:rsidRPr="009C0D6B" w:rsidRDefault="00EC57FD" w:rsidP="00730AF5">
      <w:pPr>
        <w:pStyle w:val="Prrafodelista"/>
        <w:numPr>
          <w:ilvl w:val="0"/>
          <w:numId w:val="39"/>
        </w:numPr>
        <w:tabs>
          <w:tab w:val="num" w:pos="360"/>
        </w:tabs>
        <w:spacing w:after="200"/>
        <w:ind w:left="1260" w:hanging="540"/>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Pr="009C0D6B">
        <w:t xml:space="preserve"> </w:t>
      </w:r>
      <w:r>
        <w:rPr>
          <w:b/>
          <w:color w:val="FF0000"/>
        </w:rPr>
        <w:t xml:space="preserve">REFORZAMIENTO DE REDES EN EL SECTOR DE </w:t>
      </w:r>
      <w:proofErr w:type="spellStart"/>
      <w:r w:rsidR="00D92D06">
        <w:rPr>
          <w:b/>
          <w:color w:val="FF0000"/>
        </w:rPr>
        <w:t>PACAYACU</w:t>
      </w:r>
      <w:proofErr w:type="spellEnd"/>
      <w:r w:rsidR="00D92D06">
        <w:rPr>
          <w:b/>
          <w:color w:val="FF0000"/>
        </w:rPr>
        <w:t xml:space="preserve"> – LA GUARAPERA</w:t>
      </w:r>
    </w:p>
    <w:p w:rsidR="00EC57FD" w:rsidRPr="009C0D6B" w:rsidRDefault="00EC57FD" w:rsidP="00EC57FD">
      <w:pPr>
        <w:pStyle w:val="Prrafodelista"/>
        <w:ind w:left="66"/>
        <w:jc w:val="both"/>
      </w:pPr>
    </w:p>
    <w:p w:rsidR="00EC57FD" w:rsidRPr="009C0D6B" w:rsidRDefault="00EC57FD" w:rsidP="00730AF5">
      <w:pPr>
        <w:pStyle w:val="Prrafodelista"/>
        <w:numPr>
          <w:ilvl w:val="0"/>
          <w:numId w:val="39"/>
        </w:numPr>
        <w:tabs>
          <w:tab w:val="num" w:pos="360"/>
        </w:tabs>
        <w:spacing w:after="200"/>
        <w:ind w:left="1260" w:hanging="540"/>
        <w:jc w:val="both"/>
      </w:pPr>
      <w:r w:rsidRPr="009C0D6B">
        <w:t xml:space="preserve">CNEL EP, Unidad de Negocio Sucumbíos, invita a los Oferentes elegibles a presentar sus propuestas en sobre cerrado para la contratación de la obra: </w:t>
      </w:r>
      <w:r>
        <w:rPr>
          <w:b/>
          <w:color w:val="FF0000"/>
        </w:rPr>
        <w:t xml:space="preserve">REFORZAMIENTO DE REDES EN EL SECTOR DE </w:t>
      </w:r>
      <w:proofErr w:type="spellStart"/>
      <w:r w:rsidR="00D92D06">
        <w:rPr>
          <w:b/>
          <w:color w:val="FF0000"/>
        </w:rPr>
        <w:t>PACAYACU</w:t>
      </w:r>
      <w:proofErr w:type="spellEnd"/>
      <w:r w:rsidR="00D92D06">
        <w:rPr>
          <w:b/>
          <w:color w:val="FF0000"/>
        </w:rPr>
        <w:t xml:space="preserve"> – LA GUARAPERA</w:t>
      </w:r>
      <w:r>
        <w:rPr>
          <w:b/>
          <w:color w:val="FF0000"/>
        </w:rPr>
        <w:t xml:space="preserve"> </w:t>
      </w:r>
      <w:r w:rsidRPr="00D50742">
        <w:rPr>
          <w:color w:val="FF0000"/>
        </w:rPr>
        <w:t>(</w:t>
      </w:r>
      <w:r>
        <w:rPr>
          <w:b/>
          <w:color w:val="FF0000"/>
          <w:lang w:val="es-AR"/>
        </w:rPr>
        <w:t>BID2-RSND-CNELSUC-DI-OB-003</w:t>
      </w:r>
      <w:r w:rsidRPr="00D50742">
        <w:rPr>
          <w:color w:val="FF0000"/>
        </w:rPr>
        <w:t>)</w:t>
      </w:r>
      <w:r w:rsidRPr="009C0D6B">
        <w:rPr>
          <w:b/>
          <w:color w:val="FF0000"/>
        </w:rPr>
        <w:t>,</w:t>
      </w:r>
      <w:r w:rsidRPr="009C0D6B">
        <w:t xml:space="preserve"> cuyo presupuesto referencial total asciende a la suma de </w:t>
      </w:r>
      <w:r w:rsidRPr="009C0D6B">
        <w:rPr>
          <w:b/>
        </w:rPr>
        <w:t>USD.</w:t>
      </w:r>
      <w:r w:rsidRPr="009C0D6B">
        <w:t xml:space="preserve"> </w:t>
      </w:r>
      <w:r>
        <w:rPr>
          <w:b/>
          <w:color w:val="FF0000"/>
        </w:rPr>
        <w:t>372.758,98</w:t>
      </w:r>
      <w:r w:rsidRPr="009C0D6B">
        <w:rPr>
          <w:color w:val="FF0000"/>
        </w:rPr>
        <w:t xml:space="preserve"> </w:t>
      </w:r>
      <w:r>
        <w:rPr>
          <w:b/>
          <w:color w:val="FF0000"/>
        </w:rPr>
        <w:t>(TRES</w:t>
      </w:r>
      <w:r w:rsidRPr="00E72F62">
        <w:rPr>
          <w:b/>
          <w:color w:val="FF0000"/>
        </w:rPr>
        <w:t xml:space="preserve">CIENTOS SESENTA Y </w:t>
      </w:r>
      <w:r>
        <w:rPr>
          <w:b/>
          <w:color w:val="FF0000"/>
        </w:rPr>
        <w:t>DOS MIL SETE</w:t>
      </w:r>
      <w:r w:rsidRPr="00E72F62">
        <w:rPr>
          <w:b/>
          <w:color w:val="FF0000"/>
        </w:rPr>
        <w:t xml:space="preserve">CIENTOS </w:t>
      </w:r>
      <w:r>
        <w:rPr>
          <w:b/>
          <w:color w:val="FF0000"/>
        </w:rPr>
        <w:t>CINCUENTA</w:t>
      </w:r>
      <w:r w:rsidRPr="00E72F62">
        <w:rPr>
          <w:b/>
          <w:color w:val="FF0000"/>
        </w:rPr>
        <w:t xml:space="preserve"> Y </w:t>
      </w:r>
      <w:r>
        <w:rPr>
          <w:b/>
          <w:color w:val="FF0000"/>
        </w:rPr>
        <w:t>OCHO CON 9</w:t>
      </w:r>
      <w:r w:rsidRPr="00E72F62">
        <w:rPr>
          <w:b/>
          <w:color w:val="FF0000"/>
        </w:rPr>
        <w:t>8/100 DÓLARES DE LOS ESTADOS UNIDOS DE AMÉRICA)</w:t>
      </w:r>
      <w:r>
        <w:rPr>
          <w:color w:val="FF0000"/>
        </w:rPr>
        <w:t xml:space="preserve"> </w:t>
      </w:r>
      <w:r w:rsidRPr="009C0D6B">
        <w:t xml:space="preserve">más IVA y su plazo máximo de construcción es de </w:t>
      </w:r>
      <w:r>
        <w:rPr>
          <w:b/>
          <w:color w:val="FF0000"/>
        </w:rPr>
        <w:t>18</w:t>
      </w:r>
      <w:r w:rsidRPr="009C0D6B">
        <w:rPr>
          <w:b/>
          <w:color w:val="FF0000"/>
        </w:rPr>
        <w:t>0</w:t>
      </w:r>
      <w:r w:rsidRPr="009C0D6B">
        <w:rPr>
          <w:color w:val="FF0000"/>
        </w:rPr>
        <w:t xml:space="preserve"> </w:t>
      </w:r>
      <w:r w:rsidRPr="009C0D6B">
        <w:t xml:space="preserve">días calendario, contados a partir de la acreditación del anticipo en la cuenta del oferente adjudicado. </w:t>
      </w:r>
    </w:p>
    <w:p w:rsidR="00EC57FD" w:rsidRPr="009C0D6B" w:rsidRDefault="00EC57FD" w:rsidP="00EC57FD">
      <w:pPr>
        <w:pStyle w:val="Prrafodelista"/>
        <w:ind w:left="0" w:firstLine="66"/>
      </w:pPr>
    </w:p>
    <w:p w:rsidR="00EC57FD" w:rsidRPr="009C0D6B" w:rsidRDefault="00EC57FD" w:rsidP="00730AF5">
      <w:pPr>
        <w:pStyle w:val="Prrafodelista"/>
        <w:numPr>
          <w:ilvl w:val="0"/>
          <w:numId w:val="39"/>
        </w:numPr>
        <w:tabs>
          <w:tab w:val="num" w:pos="360"/>
        </w:tabs>
        <w:spacing w:after="200"/>
        <w:ind w:left="1260" w:hanging="540"/>
        <w:jc w:val="both"/>
      </w:pPr>
      <w:r w:rsidRPr="009C0D6B">
        <w:t>La licitación se efectuará conforme a los procedimientos de Licitación Pública Nacional (</w:t>
      </w:r>
      <w:proofErr w:type="spellStart"/>
      <w:r w:rsidRPr="009C0D6B">
        <w:t>LPN</w:t>
      </w:r>
      <w:proofErr w:type="spellEnd"/>
      <w:r w:rsidRPr="009C0D6B">
        <w:t>)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EC57FD" w:rsidRPr="009C0D6B" w:rsidRDefault="00EC57FD" w:rsidP="00EC57FD">
      <w:pPr>
        <w:pStyle w:val="Prrafodelista"/>
        <w:ind w:left="0" w:firstLine="66"/>
      </w:pPr>
    </w:p>
    <w:p w:rsidR="00EC57FD" w:rsidRPr="009C0D6B" w:rsidRDefault="00EC57FD" w:rsidP="00730AF5">
      <w:pPr>
        <w:pStyle w:val="Prrafodelista"/>
        <w:numPr>
          <w:ilvl w:val="0"/>
          <w:numId w:val="39"/>
        </w:numPr>
        <w:tabs>
          <w:tab w:val="num" w:pos="360"/>
        </w:tabs>
        <w:spacing w:after="200"/>
        <w:ind w:left="1260" w:hanging="540"/>
        <w:jc w:val="both"/>
      </w:pPr>
      <w:r w:rsidRPr="009C0D6B">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EC57FD" w:rsidRPr="009C0D6B" w:rsidRDefault="00EC57FD" w:rsidP="00EC57FD">
      <w:pPr>
        <w:pStyle w:val="Prrafodelista"/>
        <w:ind w:left="0" w:firstLine="66"/>
      </w:pPr>
    </w:p>
    <w:p w:rsidR="00EC57FD" w:rsidRPr="009C0D6B" w:rsidRDefault="00EC57FD" w:rsidP="00730AF5">
      <w:pPr>
        <w:pStyle w:val="Prrafodelista"/>
        <w:numPr>
          <w:ilvl w:val="0"/>
          <w:numId w:val="39"/>
        </w:numPr>
        <w:tabs>
          <w:tab w:val="num" w:pos="360"/>
        </w:tabs>
        <w:spacing w:after="200"/>
        <w:ind w:left="1260" w:hanging="540"/>
        <w:jc w:val="both"/>
      </w:pPr>
      <w:r w:rsidRPr="009C0D6B">
        <w:lastRenderedPageBreak/>
        <w:t xml:space="preserve">El Oferente que resulte adjudicado, una vez recibida la notificación de la adjudicación, pagará a CNEL EP el valor de USD. </w:t>
      </w:r>
      <w:r>
        <w:t>1.641,90</w:t>
      </w:r>
      <w:r w:rsidRPr="009C0D6B">
        <w:t xml:space="preserve"> por costos de levantamiento de textos y edición de los pliegos. </w:t>
      </w:r>
    </w:p>
    <w:p w:rsidR="00EC57FD" w:rsidRPr="009C0D6B" w:rsidRDefault="00EC57FD" w:rsidP="00EC57FD">
      <w:pPr>
        <w:pStyle w:val="Prrafodelista"/>
        <w:ind w:left="0" w:firstLine="66"/>
      </w:pPr>
    </w:p>
    <w:p w:rsidR="00EC57FD" w:rsidRPr="00E72F62" w:rsidRDefault="00EC57FD" w:rsidP="00730AF5">
      <w:pPr>
        <w:pStyle w:val="Prrafodelista"/>
        <w:numPr>
          <w:ilvl w:val="0"/>
          <w:numId w:val="39"/>
        </w:numPr>
        <w:tabs>
          <w:tab w:val="num" w:pos="360"/>
        </w:tabs>
        <w:spacing w:after="200"/>
        <w:ind w:left="1260" w:hanging="540"/>
        <w:jc w:val="both"/>
        <w:rPr>
          <w:rStyle w:val="Hipervnculo"/>
          <w:color w:val="auto"/>
          <w:u w:val="none"/>
          <w:lang w:val="es-ES_tradnl"/>
        </w:rPr>
      </w:pPr>
      <w:r w:rsidRPr="009C0D6B">
        <w:t>Los criterios de calificación y demás requerimientos técnicos, financieros y legales se incl</w:t>
      </w:r>
      <w:r>
        <w:t xml:space="preserve">uyen en los pliegos del proceso; </w:t>
      </w:r>
      <w:r w:rsidRPr="009C0D6B">
        <w:t>que estarán publicados en la</w:t>
      </w:r>
      <w:r>
        <w:t>s</w:t>
      </w:r>
      <w:r w:rsidRPr="009C0D6B">
        <w:t xml:space="preserve"> página</w:t>
      </w:r>
      <w:r>
        <w:t>s</w:t>
      </w:r>
      <w:r w:rsidRPr="009C0D6B">
        <w:t xml:space="preserve"> web: </w:t>
      </w:r>
      <w:hyperlink r:id="rId28" w:tgtFrame="_blank" w:history="1">
        <w:r w:rsidRPr="00E72F62">
          <w:rPr>
            <w:rStyle w:val="Hipervnculo"/>
            <w:color w:val="auto"/>
            <w:u w:val="none"/>
          </w:rPr>
          <w:t>http://www.energia.gob.ec/plan-inversiones-2015-2016-bid/</w:t>
        </w:r>
      </w:hyperlink>
      <w:r w:rsidRPr="00E72F62">
        <w:rPr>
          <w:rStyle w:val="Hipervnculo"/>
          <w:color w:val="FF0000"/>
          <w:u w:val="none"/>
        </w:rPr>
        <w:t xml:space="preserve"> </w:t>
      </w:r>
      <w:r w:rsidRPr="00E72F62">
        <w:rPr>
          <w:rStyle w:val="Hipervnculo"/>
          <w:color w:val="auto"/>
          <w:u w:val="none"/>
        </w:rPr>
        <w:t>y</w:t>
      </w:r>
      <w:r>
        <w:rPr>
          <w:rStyle w:val="Hipervnculo"/>
          <w:color w:val="auto"/>
          <w:u w:val="none"/>
        </w:rPr>
        <w:t xml:space="preserve">  </w:t>
      </w:r>
      <w:r w:rsidRPr="009C0D6B">
        <w:t>www.cnel.gob.ec</w:t>
      </w:r>
    </w:p>
    <w:p w:rsidR="00EC57FD" w:rsidRPr="00E72F62" w:rsidRDefault="00EC57FD" w:rsidP="00EC57FD">
      <w:pPr>
        <w:pStyle w:val="Prrafodelista"/>
      </w:pPr>
    </w:p>
    <w:p w:rsidR="00EC57FD" w:rsidRPr="009C0D6B" w:rsidRDefault="00EC57FD" w:rsidP="00730AF5">
      <w:pPr>
        <w:pStyle w:val="Prrafodelista"/>
        <w:numPr>
          <w:ilvl w:val="0"/>
          <w:numId w:val="39"/>
        </w:numPr>
        <w:tabs>
          <w:tab w:val="num" w:pos="360"/>
        </w:tabs>
        <w:spacing w:after="200"/>
        <w:ind w:left="1260" w:hanging="540"/>
        <w:jc w:val="both"/>
      </w:pPr>
      <w:r w:rsidRPr="009C0D6B">
        <w:t xml:space="preserve">Las ofertas se recibirán hasta las </w:t>
      </w:r>
      <w:r>
        <w:rPr>
          <w:b/>
          <w:color w:val="FF0000"/>
        </w:rPr>
        <w:t>14</w:t>
      </w:r>
      <w:r w:rsidRPr="009C0D6B">
        <w:rPr>
          <w:b/>
          <w:color w:val="FF0000"/>
        </w:rPr>
        <w:t xml:space="preserve">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sidRPr="009C0D6B">
        <w:rPr>
          <w:color w:val="FF0000"/>
        </w:rPr>
        <w:t xml:space="preserve"> </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15</w:t>
      </w:r>
      <w:r w:rsidRPr="009C0D6B">
        <w:rPr>
          <w:b/>
          <w:color w:val="FF0000"/>
        </w:rPr>
        <w:t xml:space="preserve">h00 </w:t>
      </w:r>
      <w:r w:rsidRPr="009C0D6B">
        <w:t xml:space="preserve">del </w:t>
      </w:r>
      <w:r>
        <w:rPr>
          <w:b/>
          <w:color w:val="FF0000"/>
        </w:rPr>
        <w:t>19</w:t>
      </w:r>
      <w:r w:rsidRPr="009C0D6B">
        <w:rPr>
          <w:b/>
          <w:color w:val="FF0000"/>
        </w:rPr>
        <w:t xml:space="preserve"> de </w:t>
      </w:r>
      <w:r>
        <w:rPr>
          <w:b/>
          <w:color w:val="FF0000"/>
        </w:rPr>
        <w:t>octubre</w:t>
      </w:r>
      <w:r w:rsidRPr="009C0D6B">
        <w:rPr>
          <w:b/>
          <w:color w:val="FF0000"/>
        </w:rPr>
        <w:t xml:space="preserve"> de 2015</w:t>
      </w:r>
      <w:r>
        <w:rPr>
          <w:b/>
          <w:color w:val="FF0000"/>
        </w:rPr>
        <w:t>.</w:t>
      </w:r>
    </w:p>
    <w:p w:rsidR="00EC57FD" w:rsidRPr="009C0D6B" w:rsidRDefault="00EC57FD" w:rsidP="00EC57FD">
      <w:pPr>
        <w:pStyle w:val="Prrafodelista"/>
        <w:ind w:left="0" w:firstLine="66"/>
      </w:pPr>
    </w:p>
    <w:p w:rsidR="00EC57FD" w:rsidRPr="009C0D6B" w:rsidRDefault="00EC57FD" w:rsidP="00730AF5">
      <w:pPr>
        <w:pStyle w:val="Prrafodelista"/>
        <w:numPr>
          <w:ilvl w:val="0"/>
          <w:numId w:val="39"/>
        </w:numPr>
        <w:tabs>
          <w:tab w:val="num" w:pos="360"/>
        </w:tabs>
        <w:spacing w:after="200"/>
        <w:ind w:left="1260" w:hanging="540"/>
        <w:jc w:val="both"/>
      </w:pPr>
      <w:r w:rsidRPr="009C0D6B">
        <w:t>Todas las ofertas deberán estar acompañadas de una Declaratoria de Mantenimiento (Seriedad) de la Oferta.</w:t>
      </w:r>
    </w:p>
    <w:p w:rsidR="00EC57FD" w:rsidRPr="009C0D6B" w:rsidRDefault="00EC57FD" w:rsidP="00EC57FD">
      <w:pPr>
        <w:contextualSpacing/>
      </w:pPr>
    </w:p>
    <w:p w:rsidR="00EC57FD" w:rsidRDefault="00EC57FD" w:rsidP="00EC57FD">
      <w:pPr>
        <w:contextualSpacing/>
      </w:pPr>
    </w:p>
    <w:p w:rsidR="00EC57FD" w:rsidRPr="009C0D6B" w:rsidRDefault="00EC57FD" w:rsidP="00EC57FD">
      <w:pPr>
        <w:contextualSpacing/>
      </w:pPr>
    </w:p>
    <w:p w:rsidR="00EC57FD" w:rsidRPr="009C0D6B" w:rsidRDefault="00EC57FD" w:rsidP="00EC57FD">
      <w:pPr>
        <w:contextualSpacing/>
      </w:pPr>
    </w:p>
    <w:p w:rsidR="00EC57FD" w:rsidRPr="009C0D6B" w:rsidRDefault="00EC57FD" w:rsidP="00EC57FD">
      <w:pPr>
        <w:contextualSpacing/>
        <w:jc w:val="center"/>
      </w:pPr>
      <w:r w:rsidRPr="009C0D6B">
        <w:t>Atentamente,</w:t>
      </w:r>
    </w:p>
    <w:p w:rsidR="00EC57FD" w:rsidRPr="009C0D6B" w:rsidRDefault="00EC57FD" w:rsidP="00EC57FD">
      <w:pPr>
        <w:jc w:val="center"/>
      </w:pPr>
      <w:r w:rsidRPr="009C0D6B">
        <w:t>Ing. Byron Nuques Ochoa</w:t>
      </w:r>
    </w:p>
    <w:p w:rsidR="00EC57FD" w:rsidRPr="009C0D6B" w:rsidRDefault="00EC57FD" w:rsidP="00EC57FD">
      <w:pPr>
        <w:jc w:val="center"/>
        <w:rPr>
          <w:b/>
        </w:rPr>
      </w:pPr>
      <w:r w:rsidRPr="009C0D6B">
        <w:rPr>
          <w:b/>
        </w:rPr>
        <w:t>Administrador Unidad de Negocio Sucumbíos</w:t>
      </w:r>
    </w:p>
    <w:p w:rsidR="00EC57FD" w:rsidRPr="009C0D6B" w:rsidRDefault="00EC57FD" w:rsidP="00EC57FD">
      <w:pPr>
        <w:jc w:val="center"/>
        <w:rPr>
          <w:b/>
        </w:rPr>
      </w:pPr>
      <w:r w:rsidRPr="009C0D6B">
        <w:rPr>
          <w:b/>
        </w:rPr>
        <w:t>CORPORACIÓN NACIONAL DE ELECTRICIDAD EP</w:t>
      </w:r>
    </w:p>
    <w:p w:rsidR="00EC57FD" w:rsidRPr="009C0D6B" w:rsidRDefault="00EC57FD" w:rsidP="00EC57FD"/>
    <w:p w:rsidR="00C50775" w:rsidRPr="00C33FEB" w:rsidRDefault="00C50775" w:rsidP="00ED7FCE">
      <w:pPr>
        <w:spacing w:after="120"/>
        <w:jc w:val="both"/>
        <w:rPr>
          <w:rFonts w:ascii="Calibri" w:hAnsi="Calibri"/>
          <w:color w:val="262626"/>
          <w:vertAlign w:val="superscript"/>
        </w:rPr>
      </w:pPr>
    </w:p>
    <w:sectPr w:rsidR="00C50775" w:rsidRPr="00C33FEB" w:rsidSect="00EC57FD">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53" w:rsidRDefault="00507A53">
      <w:r>
        <w:separator/>
      </w:r>
    </w:p>
  </w:endnote>
  <w:endnote w:type="continuationSeparator" w:id="0">
    <w:p w:rsidR="00507A53" w:rsidRDefault="0050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charset w:val="00"/>
    <w:family w:val="swiss"/>
    <w:pitch w:val="variable"/>
    <w:sig w:usb0="00000001" w:usb1="00000000" w:usb2="00000000" w:usb3="00000000" w:csb0="0000001B"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53" w:rsidRDefault="00507A53">
      <w:r>
        <w:separator/>
      </w:r>
    </w:p>
  </w:footnote>
  <w:footnote w:type="continuationSeparator" w:id="0">
    <w:p w:rsidR="00507A53" w:rsidRDefault="00507A53">
      <w:r>
        <w:continuationSeparator/>
      </w:r>
    </w:p>
  </w:footnote>
  <w:footnote w:id="1">
    <w:p w:rsidR="007E1DCF" w:rsidRDefault="007E1DCF"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7E1DCF" w:rsidRDefault="007E1DCF">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7E1DCF" w:rsidRPr="008C5C15" w:rsidRDefault="007E1DCF"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7E1DCF" w:rsidRPr="006544DE" w:rsidRDefault="007E1DCF">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7E1DCF" w:rsidRDefault="007E1DCF">
      <w:pPr>
        <w:pStyle w:val="Textonotapie"/>
      </w:pPr>
      <w:r>
        <w:rPr>
          <w:rStyle w:val="Refdenotaalpie"/>
        </w:rPr>
        <w:footnoteRef/>
      </w:r>
      <w:r>
        <w:t xml:space="preserve"> </w:t>
      </w:r>
      <w:r>
        <w:tab/>
      </w:r>
      <w:r>
        <w:rPr>
          <w:spacing w:val="-2"/>
          <w:sz w:val="18"/>
        </w:rPr>
        <w:t xml:space="preserve">Pudiera ser necesario extender el plazo para la presentación de Ofertas si la respuesta del Contratante resulta en cambios sustanciales a los Documentos de Licitación.  Véase la cláusula 11 de las </w:t>
      </w:r>
      <w:proofErr w:type="spellStart"/>
      <w:r>
        <w:rPr>
          <w:spacing w:val="-2"/>
          <w:sz w:val="18"/>
        </w:rPr>
        <w:t>IAO</w:t>
      </w:r>
      <w:proofErr w:type="spellEnd"/>
      <w:r>
        <w:rPr>
          <w:spacing w:val="-2"/>
        </w:rPr>
        <w:t>.</w:t>
      </w:r>
    </w:p>
  </w:footnote>
  <w:footnote w:id="6">
    <w:p w:rsidR="007E1DCF" w:rsidRDefault="007E1DCF">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7E1DCF" w:rsidRDefault="007E1DCF">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7E1DCF" w:rsidRDefault="007E1DCF">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7E1DCF" w:rsidRDefault="007E1DCF">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7E1DCF" w:rsidRDefault="007E1DCF">
      <w:pPr>
        <w:pStyle w:val="Textonotapie"/>
      </w:pPr>
      <w:r>
        <w:rPr>
          <w:rStyle w:val="Refdenotaalpie"/>
        </w:rPr>
        <w:footnoteRef/>
      </w:r>
      <w:r>
        <w:t xml:space="preserve"> En los contratos por suma alzada, suprimir “en los precios unitarios y.”  </w:t>
      </w:r>
    </w:p>
  </w:footnote>
  <w:footnote w:id="11">
    <w:p w:rsidR="007E1DCF" w:rsidRDefault="007E1DCF">
      <w:pPr>
        <w:pStyle w:val="Textonotapie"/>
      </w:pPr>
      <w:r>
        <w:rPr>
          <w:rStyle w:val="Refdenotaalpie"/>
        </w:rPr>
        <w:footnoteRef/>
      </w:r>
      <w:r>
        <w:t xml:space="preserve"> En los contratos de suma alzada, suprimir  las palabras “los precios unitarios” y reemplazarlas con “el precio global”.</w:t>
      </w:r>
    </w:p>
  </w:footnote>
  <w:footnote w:id="12">
    <w:p w:rsidR="007E1DCF" w:rsidRDefault="007E1DCF">
      <w:pPr>
        <w:pStyle w:val="Textonotapie"/>
      </w:pPr>
      <w:r>
        <w:rPr>
          <w:rStyle w:val="Refdenotaalpie"/>
        </w:rPr>
        <w:footnoteRef/>
      </w:r>
      <w:r>
        <w:t xml:space="preserve"> En los contratos de suma alzada, suprimir  las palabras “los precios unitarios” y reemplazarlas con “el precio global”.</w:t>
      </w:r>
    </w:p>
  </w:footnote>
  <w:footnote w:id="13">
    <w:p w:rsidR="007E1DCF" w:rsidRDefault="007E1DCF">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7E1DCF" w:rsidRDefault="007E1DCF">
      <w:pPr>
        <w:pStyle w:val="Textonotapie"/>
      </w:pPr>
      <w:r>
        <w:rPr>
          <w:rStyle w:val="Refdenotaalpie"/>
        </w:rPr>
        <w:footnoteRef/>
      </w:r>
      <w:r>
        <w:t xml:space="preserve"> En los contratos de suma alzada, suprimir  las palabras “los precios” y reemplazarlas con “el precio global”.</w:t>
      </w:r>
    </w:p>
  </w:footnote>
  <w:footnote w:id="15">
    <w:p w:rsidR="007E1DCF" w:rsidRDefault="007E1DCF">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7E1DCF" w:rsidRDefault="007E1DCF">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7E1DCF" w:rsidRDefault="007E1DCF">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7E1DCF" w:rsidRDefault="007E1DCF">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7E1DCF" w:rsidRDefault="007E1DCF">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7E1DCF" w:rsidRPr="007C2C43" w:rsidRDefault="007E1DCF">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7E1DCF" w:rsidRPr="007C2C43" w:rsidRDefault="007E1DCF">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7E1DCF" w:rsidRDefault="007E1DCF">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7E1DCF" w:rsidRDefault="007E1DCF">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7E1DCF" w:rsidRDefault="007E1DCF">
      <w:pPr>
        <w:pStyle w:val="Textonotapie"/>
      </w:pPr>
      <w:r>
        <w:rPr>
          <w:rStyle w:val="Refdenotaalpie"/>
        </w:rPr>
        <w:footnoteRef/>
      </w:r>
      <w:r>
        <w:t xml:space="preserve"> Esta sección deberá ser completada por el Contratante antes de emitir los Documentos de Licitación.</w:t>
      </w:r>
    </w:p>
  </w:footnote>
  <w:footnote w:id="25">
    <w:p w:rsidR="007E1DCF" w:rsidRDefault="007E1DCF">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7E1DCF" w:rsidRDefault="007E1DCF">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7E1DCF" w:rsidRDefault="007E1DCF">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7E1DCF" w:rsidRDefault="007E1DCF">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w:t>
      </w:r>
      <w:proofErr w:type="spellStart"/>
      <w:r>
        <w:t>IAO</w:t>
      </w:r>
      <w:proofErr w:type="spellEnd"/>
      <w:r>
        <w:t xml:space="preserve">, y consecuentemente propone otro candidato, y el Contratante no acepta la contrapropuesta. </w:t>
      </w:r>
    </w:p>
  </w:footnote>
  <w:footnote w:id="29">
    <w:p w:rsidR="007E1DCF" w:rsidRDefault="007E1DCF">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7E1DCF" w:rsidRPr="00844807" w:rsidRDefault="007E1DCF"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7E1DCF" w:rsidRPr="00844807" w:rsidRDefault="007E1DCF"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7E1DCF" w:rsidRPr="00844807" w:rsidRDefault="007E1DCF"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7E1DCF" w:rsidRPr="00844807" w:rsidRDefault="007E1DCF"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7E1DCF" w:rsidRPr="00844807" w:rsidRDefault="007E1DCF"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7E1DCF" w:rsidRDefault="007E1DCF">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7E1DCF" w:rsidRPr="0037444B" w:rsidRDefault="007E1DCF">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7E1DCF" w:rsidRDefault="007E1DCF">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7E1DCF" w:rsidRPr="0037444B" w:rsidRDefault="007E1DCF">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7E1DCF" w:rsidRDefault="007E1DCF">
      <w:pPr>
        <w:pStyle w:val="Textonotapie"/>
      </w:pPr>
      <w:r w:rsidRPr="0037444B">
        <w:rPr>
          <w:spacing w:val="-2"/>
          <w:sz w:val="16"/>
        </w:rPr>
        <w:tab/>
        <w:t>"42.4  El valor de los trabajos ejecutados comprenderá el valor de las actividades terminadas incluidas en el Calendario de actividades".</w:t>
      </w:r>
    </w:p>
  </w:footnote>
  <w:footnote w:id="36">
    <w:p w:rsidR="007E1DCF" w:rsidRDefault="007E1DCF">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7E1DCF" w:rsidRPr="008C5C15" w:rsidRDefault="007E1DCF"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7E1DCF" w:rsidRDefault="007E1DCF">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36</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107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114</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118</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119</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121</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33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numPr>
        <w:ilvl w:val="12"/>
        <w:numId w:val="0"/>
      </w:numPr>
      <w:pBdr>
        <w:bottom w:val="single" w:sz="4" w:space="1" w:color="auto"/>
      </w:pBdr>
      <w:tabs>
        <w:tab w:val="clear" w:pos="4320"/>
      </w:tabs>
    </w:pPr>
    <w:r>
      <w:rPr>
        <w:rStyle w:val="Nmerodepgina"/>
      </w:rPr>
      <w:t xml:space="preserve">Pliego Licitación </w:t>
    </w:r>
    <w:proofErr w:type="spellStart"/>
    <w:proofErr w:type="gramStart"/>
    <w:r>
      <w:rPr>
        <w:rStyle w:val="Nmerodepgina"/>
      </w:rPr>
      <w:t>Publica</w:t>
    </w:r>
    <w:proofErr w:type="spellEnd"/>
    <w:proofErr w:type="gramEnd"/>
    <w:r>
      <w:rPr>
        <w:rStyle w:val="Nmerodepgina"/>
      </w:rPr>
      <w:t xml:space="preserve">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111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52</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53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63</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CF" w:rsidRDefault="007E1DCF">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D92D06">
      <w:rPr>
        <w:rStyle w:val="Nmerodepgina"/>
        <w:noProof/>
      </w:rPr>
      <w:t>97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
    <w:nsid w:val="115652D1"/>
    <w:multiLevelType w:val="hybridMultilevel"/>
    <w:tmpl w:val="A66280C0"/>
    <w:lvl w:ilvl="0" w:tplc="5C3012AC">
      <w:start w:val="19"/>
      <w:numFmt w:val="decimal"/>
      <w:lvlText w:val="%1"/>
      <w:lvlJc w:val="left"/>
      <w:pPr>
        <w:ind w:left="1437" w:hanging="465"/>
      </w:pPr>
      <w:rPr>
        <w:rFonts w:hint="default"/>
      </w:rPr>
    </w:lvl>
    <w:lvl w:ilvl="1" w:tplc="2C0A0019" w:tentative="1">
      <w:start w:val="1"/>
      <w:numFmt w:val="lowerLetter"/>
      <w:lvlText w:val="%2."/>
      <w:lvlJc w:val="left"/>
      <w:pPr>
        <w:ind w:left="2052" w:hanging="360"/>
      </w:pPr>
    </w:lvl>
    <w:lvl w:ilvl="2" w:tplc="2C0A001B" w:tentative="1">
      <w:start w:val="1"/>
      <w:numFmt w:val="lowerRoman"/>
      <w:lvlText w:val="%3."/>
      <w:lvlJc w:val="right"/>
      <w:pPr>
        <w:ind w:left="2772" w:hanging="180"/>
      </w:p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3">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6E28D5"/>
    <w:multiLevelType w:val="hybridMultilevel"/>
    <w:tmpl w:val="B5C01D0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A37C5A70">
      <w:start w:val="11"/>
      <w:numFmt w:val="decimal"/>
      <w:lvlText w:val="%3."/>
      <w:lvlJc w:val="left"/>
      <w:pPr>
        <w:ind w:left="2700" w:hanging="360"/>
      </w:pPr>
      <w:rPr>
        <w:rFonts w:asciiTheme="minorHAnsi" w:hAnsiTheme="minorHAnsi" w:cstheme="minorHAns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nsid w:val="51AC71AC"/>
    <w:multiLevelType w:val="hybridMultilevel"/>
    <w:tmpl w:val="F0BAC396"/>
    <w:lvl w:ilvl="0" w:tplc="AE740722">
      <w:start w:val="6"/>
      <w:numFmt w:val="bullet"/>
      <w:lvlText w:val="-"/>
      <w:lvlJc w:val="left"/>
      <w:pPr>
        <w:ind w:left="720" w:hanging="360"/>
      </w:pPr>
      <w:rPr>
        <w:rFonts w:ascii="Calibri" w:eastAsiaTheme="minorEastAsia"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C57409"/>
    <w:multiLevelType w:val="multilevel"/>
    <w:tmpl w:val="C218A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8B4C19"/>
    <w:multiLevelType w:val="hybridMultilevel"/>
    <w:tmpl w:val="63F087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8CC3819"/>
    <w:multiLevelType w:val="hybridMultilevel"/>
    <w:tmpl w:val="77126F2E"/>
    <w:lvl w:ilvl="0" w:tplc="9B8A6FFE">
      <w:start w:val="1"/>
      <w:numFmt w:val="upperLetter"/>
      <w:lvlText w:val="%1."/>
      <w:lvlJc w:val="left"/>
      <w:pPr>
        <w:tabs>
          <w:tab w:val="num" w:pos="780"/>
        </w:tabs>
        <w:ind w:left="780" w:hanging="420"/>
      </w:pPr>
      <w:rPr>
        <w:rFonts w:hint="default"/>
      </w:rPr>
    </w:lvl>
    <w:lvl w:ilvl="1" w:tplc="DA2C53AC" w:tentative="1">
      <w:start w:val="1"/>
      <w:numFmt w:val="lowerLetter"/>
      <w:lvlText w:val="%2."/>
      <w:lvlJc w:val="left"/>
      <w:pPr>
        <w:tabs>
          <w:tab w:val="num" w:pos="1440"/>
        </w:tabs>
        <w:ind w:left="1440" w:hanging="360"/>
      </w:pPr>
    </w:lvl>
    <w:lvl w:ilvl="2" w:tplc="6CA46916" w:tentative="1">
      <w:start w:val="1"/>
      <w:numFmt w:val="lowerRoman"/>
      <w:lvlText w:val="%3."/>
      <w:lvlJc w:val="right"/>
      <w:pPr>
        <w:tabs>
          <w:tab w:val="num" w:pos="2160"/>
        </w:tabs>
        <w:ind w:left="2160" w:hanging="180"/>
      </w:pPr>
    </w:lvl>
    <w:lvl w:ilvl="3" w:tplc="E7DED63C" w:tentative="1">
      <w:start w:val="1"/>
      <w:numFmt w:val="decimal"/>
      <w:lvlText w:val="%4."/>
      <w:lvlJc w:val="left"/>
      <w:pPr>
        <w:tabs>
          <w:tab w:val="num" w:pos="2880"/>
        </w:tabs>
        <w:ind w:left="2880" w:hanging="360"/>
      </w:pPr>
    </w:lvl>
    <w:lvl w:ilvl="4" w:tplc="33827BFC" w:tentative="1">
      <w:start w:val="1"/>
      <w:numFmt w:val="lowerLetter"/>
      <w:lvlText w:val="%5."/>
      <w:lvlJc w:val="left"/>
      <w:pPr>
        <w:tabs>
          <w:tab w:val="num" w:pos="3600"/>
        </w:tabs>
        <w:ind w:left="3600" w:hanging="360"/>
      </w:pPr>
    </w:lvl>
    <w:lvl w:ilvl="5" w:tplc="DD00E408" w:tentative="1">
      <w:start w:val="1"/>
      <w:numFmt w:val="lowerRoman"/>
      <w:lvlText w:val="%6."/>
      <w:lvlJc w:val="right"/>
      <w:pPr>
        <w:tabs>
          <w:tab w:val="num" w:pos="4320"/>
        </w:tabs>
        <w:ind w:left="4320" w:hanging="180"/>
      </w:pPr>
    </w:lvl>
    <w:lvl w:ilvl="6" w:tplc="8F4CF674" w:tentative="1">
      <w:start w:val="1"/>
      <w:numFmt w:val="decimal"/>
      <w:lvlText w:val="%7."/>
      <w:lvlJc w:val="left"/>
      <w:pPr>
        <w:tabs>
          <w:tab w:val="num" w:pos="5040"/>
        </w:tabs>
        <w:ind w:left="5040" w:hanging="360"/>
      </w:pPr>
    </w:lvl>
    <w:lvl w:ilvl="7" w:tplc="6F1E6B80" w:tentative="1">
      <w:start w:val="1"/>
      <w:numFmt w:val="lowerLetter"/>
      <w:lvlText w:val="%8."/>
      <w:lvlJc w:val="left"/>
      <w:pPr>
        <w:tabs>
          <w:tab w:val="num" w:pos="5760"/>
        </w:tabs>
        <w:ind w:left="5760" w:hanging="360"/>
      </w:pPr>
    </w:lvl>
    <w:lvl w:ilvl="8" w:tplc="9BD23EC0" w:tentative="1">
      <w:start w:val="1"/>
      <w:numFmt w:val="lowerRoman"/>
      <w:lvlText w:val="%9."/>
      <w:lvlJc w:val="right"/>
      <w:pPr>
        <w:tabs>
          <w:tab w:val="num" w:pos="6480"/>
        </w:tabs>
        <w:ind w:left="6480" w:hanging="180"/>
      </w:pPr>
    </w:lvl>
  </w:abstractNum>
  <w:abstractNum w:abstractNumId="26">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8C52D7"/>
    <w:multiLevelType w:val="hybridMultilevel"/>
    <w:tmpl w:val="87F8A5B6"/>
    <w:lvl w:ilvl="0" w:tplc="D826D32A">
      <w:start w:val="1"/>
      <w:numFmt w:val="decimal"/>
      <w:lvlText w:val="%1."/>
      <w:lvlJc w:val="left"/>
      <w:pPr>
        <w:ind w:left="360" w:hanging="360"/>
      </w:pPr>
      <w:rPr>
        <w:rFonts w:ascii="Swis721 LtCn BT" w:eastAsia="Swis721 LtCn BT" w:hAnsi="Swis721 LtCn BT" w:cs="Swis721 LtCn BT"/>
      </w:rPr>
    </w:lvl>
    <w:lvl w:ilvl="1" w:tplc="300A0019" w:tentative="1">
      <w:start w:val="1"/>
      <w:numFmt w:val="lowerLetter"/>
      <w:lvlText w:val="%2."/>
      <w:lvlJc w:val="left"/>
      <w:pPr>
        <w:ind w:left="1080" w:hanging="360"/>
      </w:pPr>
    </w:lvl>
    <w:lvl w:ilvl="2" w:tplc="300A001B">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nsid w:val="7C2E56EB"/>
    <w:multiLevelType w:val="hybridMultilevel"/>
    <w:tmpl w:val="CB78738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4"/>
  </w:num>
  <w:num w:numId="2">
    <w:abstractNumId w:val="5"/>
  </w:num>
  <w:num w:numId="3">
    <w:abstractNumId w:val="29"/>
  </w:num>
  <w:num w:numId="4">
    <w:abstractNumId w:val="4"/>
  </w:num>
  <w:num w:numId="5">
    <w:abstractNumId w:val="27"/>
  </w:num>
  <w:num w:numId="6">
    <w:abstractNumId w:val="1"/>
  </w:num>
  <w:num w:numId="7">
    <w:abstractNumId w:val="19"/>
  </w:num>
  <w:num w:numId="8">
    <w:abstractNumId w:val="25"/>
  </w:num>
  <w:num w:numId="9">
    <w:abstractNumId w:val="14"/>
  </w:num>
  <w:num w:numId="10">
    <w:abstractNumId w:val="10"/>
  </w:num>
  <w:num w:numId="11">
    <w:abstractNumId w:val="9"/>
  </w:num>
  <w:num w:numId="12">
    <w:abstractNumId w:val="7"/>
  </w:num>
  <w:num w:numId="13">
    <w:abstractNumId w:val="26"/>
  </w:num>
  <w:num w:numId="14">
    <w:abstractNumId w:val="8"/>
  </w:num>
  <w:num w:numId="15">
    <w:abstractNumId w:val="13"/>
  </w:num>
  <w:num w:numId="16">
    <w:abstractNumId w:val="22"/>
  </w:num>
  <w:num w:numId="17">
    <w:abstractNumId w:val="20"/>
  </w:num>
  <w:num w:numId="18">
    <w:abstractNumId w:val="11"/>
  </w:num>
  <w:num w:numId="19">
    <w:abstractNumId w:val="6"/>
  </w:num>
  <w:num w:numId="20">
    <w:abstractNumId w:val="15"/>
  </w:num>
  <w:num w:numId="21">
    <w:abstractNumId w:val="16"/>
  </w:num>
  <w:num w:numId="22">
    <w:abstractNumId w:val="28"/>
  </w:num>
  <w:num w:numId="23">
    <w:abstractNumId w:val="18"/>
  </w:num>
  <w:num w:numId="24">
    <w:abstractNumId w:val="31"/>
  </w:num>
  <w:num w:numId="25">
    <w:abstractNumId w:val="0"/>
  </w:num>
  <w:num w:numId="26">
    <w:abstractNumId w:val="30"/>
  </w:num>
  <w:num w:numId="27">
    <w:abstractNumId w:val="23"/>
  </w:num>
  <w:num w:numId="28">
    <w:abstractNumId w:val="12"/>
  </w:num>
  <w:num w:numId="29">
    <w:abstractNumId w:val="3"/>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12469"/>
    <w:rsid w:val="000270FC"/>
    <w:rsid w:val="0003099C"/>
    <w:rsid w:val="00030F81"/>
    <w:rsid w:val="00036579"/>
    <w:rsid w:val="00040F57"/>
    <w:rsid w:val="00043D07"/>
    <w:rsid w:val="0004441C"/>
    <w:rsid w:val="000448EB"/>
    <w:rsid w:val="00061D71"/>
    <w:rsid w:val="0006738F"/>
    <w:rsid w:val="0007148D"/>
    <w:rsid w:val="00071911"/>
    <w:rsid w:val="0007308F"/>
    <w:rsid w:val="000819C7"/>
    <w:rsid w:val="00083A91"/>
    <w:rsid w:val="000935C2"/>
    <w:rsid w:val="000952CF"/>
    <w:rsid w:val="000A012D"/>
    <w:rsid w:val="000A03F6"/>
    <w:rsid w:val="000B0C9D"/>
    <w:rsid w:val="000B22ED"/>
    <w:rsid w:val="000B5EFE"/>
    <w:rsid w:val="000B6123"/>
    <w:rsid w:val="000B6763"/>
    <w:rsid w:val="000D3B2E"/>
    <w:rsid w:val="000E2A7E"/>
    <w:rsid w:val="000E76AB"/>
    <w:rsid w:val="0010337A"/>
    <w:rsid w:val="001033E8"/>
    <w:rsid w:val="0010561C"/>
    <w:rsid w:val="0010746C"/>
    <w:rsid w:val="00112290"/>
    <w:rsid w:val="00120BC5"/>
    <w:rsid w:val="00120C14"/>
    <w:rsid w:val="00140460"/>
    <w:rsid w:val="001441ED"/>
    <w:rsid w:val="0016144A"/>
    <w:rsid w:val="0016349F"/>
    <w:rsid w:val="0017188D"/>
    <w:rsid w:val="001776C8"/>
    <w:rsid w:val="001861AF"/>
    <w:rsid w:val="00192FB9"/>
    <w:rsid w:val="00193967"/>
    <w:rsid w:val="00196866"/>
    <w:rsid w:val="001A4332"/>
    <w:rsid w:val="001B2154"/>
    <w:rsid w:val="001B73ED"/>
    <w:rsid w:val="001C23A1"/>
    <w:rsid w:val="001C2DB9"/>
    <w:rsid w:val="001C3712"/>
    <w:rsid w:val="001D0D99"/>
    <w:rsid w:val="001E72B4"/>
    <w:rsid w:val="001F0823"/>
    <w:rsid w:val="00200A66"/>
    <w:rsid w:val="0020207A"/>
    <w:rsid w:val="00203630"/>
    <w:rsid w:val="00210891"/>
    <w:rsid w:val="00216C72"/>
    <w:rsid w:val="00224E6C"/>
    <w:rsid w:val="0022731F"/>
    <w:rsid w:val="0023659D"/>
    <w:rsid w:val="002404D7"/>
    <w:rsid w:val="0026104B"/>
    <w:rsid w:val="0026582C"/>
    <w:rsid w:val="00271778"/>
    <w:rsid w:val="00281033"/>
    <w:rsid w:val="0028718B"/>
    <w:rsid w:val="00292DAF"/>
    <w:rsid w:val="002B02E2"/>
    <w:rsid w:val="002B06C9"/>
    <w:rsid w:val="002B56E1"/>
    <w:rsid w:val="002C0A1D"/>
    <w:rsid w:val="002C146C"/>
    <w:rsid w:val="002E3FCF"/>
    <w:rsid w:val="002E4805"/>
    <w:rsid w:val="003001C9"/>
    <w:rsid w:val="00304D4B"/>
    <w:rsid w:val="00306CB1"/>
    <w:rsid w:val="003149A1"/>
    <w:rsid w:val="00316CA0"/>
    <w:rsid w:val="00326450"/>
    <w:rsid w:val="0033149E"/>
    <w:rsid w:val="0033315C"/>
    <w:rsid w:val="00334A7C"/>
    <w:rsid w:val="00335A01"/>
    <w:rsid w:val="003422DD"/>
    <w:rsid w:val="00344F34"/>
    <w:rsid w:val="00351598"/>
    <w:rsid w:val="00352BF0"/>
    <w:rsid w:val="00354CE9"/>
    <w:rsid w:val="003561A1"/>
    <w:rsid w:val="003565E2"/>
    <w:rsid w:val="0036409B"/>
    <w:rsid w:val="00366F4B"/>
    <w:rsid w:val="00370DC9"/>
    <w:rsid w:val="003743BE"/>
    <w:rsid w:val="0037444B"/>
    <w:rsid w:val="003755AD"/>
    <w:rsid w:val="00375BDF"/>
    <w:rsid w:val="00376980"/>
    <w:rsid w:val="00385BE9"/>
    <w:rsid w:val="00386113"/>
    <w:rsid w:val="0039181A"/>
    <w:rsid w:val="00394ABA"/>
    <w:rsid w:val="00396C6A"/>
    <w:rsid w:val="003A59AA"/>
    <w:rsid w:val="003B4873"/>
    <w:rsid w:val="003B5CD9"/>
    <w:rsid w:val="003D3487"/>
    <w:rsid w:val="003E20E5"/>
    <w:rsid w:val="003E5DAA"/>
    <w:rsid w:val="003F2424"/>
    <w:rsid w:val="003F79AA"/>
    <w:rsid w:val="0040087E"/>
    <w:rsid w:val="00403DAF"/>
    <w:rsid w:val="00411E41"/>
    <w:rsid w:val="00425483"/>
    <w:rsid w:val="0043023F"/>
    <w:rsid w:val="004351A6"/>
    <w:rsid w:val="004612B2"/>
    <w:rsid w:val="0047367E"/>
    <w:rsid w:val="00480248"/>
    <w:rsid w:val="00480295"/>
    <w:rsid w:val="00494948"/>
    <w:rsid w:val="004A07FC"/>
    <w:rsid w:val="004A2142"/>
    <w:rsid w:val="004A55A3"/>
    <w:rsid w:val="004A671D"/>
    <w:rsid w:val="004B547D"/>
    <w:rsid w:val="004B570E"/>
    <w:rsid w:val="004C1304"/>
    <w:rsid w:val="004C3E22"/>
    <w:rsid w:val="004D43D6"/>
    <w:rsid w:val="004E0ACF"/>
    <w:rsid w:val="004E3987"/>
    <w:rsid w:val="00500E0C"/>
    <w:rsid w:val="00503508"/>
    <w:rsid w:val="00507A53"/>
    <w:rsid w:val="00510AD8"/>
    <w:rsid w:val="00520250"/>
    <w:rsid w:val="00523E46"/>
    <w:rsid w:val="00525AF1"/>
    <w:rsid w:val="0053375A"/>
    <w:rsid w:val="00541E4A"/>
    <w:rsid w:val="0054587E"/>
    <w:rsid w:val="005525F2"/>
    <w:rsid w:val="005540F2"/>
    <w:rsid w:val="0056328C"/>
    <w:rsid w:val="00564EAF"/>
    <w:rsid w:val="00564EB6"/>
    <w:rsid w:val="005656DE"/>
    <w:rsid w:val="00574038"/>
    <w:rsid w:val="0057445C"/>
    <w:rsid w:val="00575F04"/>
    <w:rsid w:val="00583BCF"/>
    <w:rsid w:val="005A3047"/>
    <w:rsid w:val="005A52BC"/>
    <w:rsid w:val="005A7063"/>
    <w:rsid w:val="005B505D"/>
    <w:rsid w:val="005B7D67"/>
    <w:rsid w:val="005C028A"/>
    <w:rsid w:val="005D7D7B"/>
    <w:rsid w:val="005E2986"/>
    <w:rsid w:val="005E2E3B"/>
    <w:rsid w:val="005E33B6"/>
    <w:rsid w:val="005F115C"/>
    <w:rsid w:val="005F3E99"/>
    <w:rsid w:val="005F5325"/>
    <w:rsid w:val="00603E6E"/>
    <w:rsid w:val="006111DB"/>
    <w:rsid w:val="00615B85"/>
    <w:rsid w:val="00616263"/>
    <w:rsid w:val="006349DE"/>
    <w:rsid w:val="00641542"/>
    <w:rsid w:val="006472DD"/>
    <w:rsid w:val="00653BD8"/>
    <w:rsid w:val="006544DE"/>
    <w:rsid w:val="006607F1"/>
    <w:rsid w:val="00664CAF"/>
    <w:rsid w:val="00667A70"/>
    <w:rsid w:val="006861BA"/>
    <w:rsid w:val="006A03F9"/>
    <w:rsid w:val="006A0E13"/>
    <w:rsid w:val="006A6E59"/>
    <w:rsid w:val="006B4219"/>
    <w:rsid w:val="006B4738"/>
    <w:rsid w:val="006B5903"/>
    <w:rsid w:val="006D2EA1"/>
    <w:rsid w:val="006D4200"/>
    <w:rsid w:val="006D452C"/>
    <w:rsid w:val="006E18E4"/>
    <w:rsid w:val="006E215A"/>
    <w:rsid w:val="006E38AD"/>
    <w:rsid w:val="006E4D46"/>
    <w:rsid w:val="006F7C75"/>
    <w:rsid w:val="0070383E"/>
    <w:rsid w:val="00721CEE"/>
    <w:rsid w:val="00727D7F"/>
    <w:rsid w:val="00730AF5"/>
    <w:rsid w:val="0074252F"/>
    <w:rsid w:val="007462F5"/>
    <w:rsid w:val="00746330"/>
    <w:rsid w:val="00751FC5"/>
    <w:rsid w:val="00752672"/>
    <w:rsid w:val="00752C46"/>
    <w:rsid w:val="00752FCF"/>
    <w:rsid w:val="00757F50"/>
    <w:rsid w:val="00785BE3"/>
    <w:rsid w:val="007A22EB"/>
    <w:rsid w:val="007A2306"/>
    <w:rsid w:val="007A36CD"/>
    <w:rsid w:val="007A475E"/>
    <w:rsid w:val="007B17B8"/>
    <w:rsid w:val="007C2C43"/>
    <w:rsid w:val="007C354C"/>
    <w:rsid w:val="007D0B3B"/>
    <w:rsid w:val="007D4782"/>
    <w:rsid w:val="007D58FC"/>
    <w:rsid w:val="007E1DCF"/>
    <w:rsid w:val="007E4441"/>
    <w:rsid w:val="007F2BA8"/>
    <w:rsid w:val="007F4FD3"/>
    <w:rsid w:val="00805181"/>
    <w:rsid w:val="0081313B"/>
    <w:rsid w:val="008218F9"/>
    <w:rsid w:val="00844807"/>
    <w:rsid w:val="00845507"/>
    <w:rsid w:val="0084790E"/>
    <w:rsid w:val="00861460"/>
    <w:rsid w:val="0086402A"/>
    <w:rsid w:val="0086693D"/>
    <w:rsid w:val="00871666"/>
    <w:rsid w:val="00872CAE"/>
    <w:rsid w:val="00877463"/>
    <w:rsid w:val="00883249"/>
    <w:rsid w:val="008A36E0"/>
    <w:rsid w:val="008A5D94"/>
    <w:rsid w:val="008B0928"/>
    <w:rsid w:val="008C0367"/>
    <w:rsid w:val="008C151D"/>
    <w:rsid w:val="008C230E"/>
    <w:rsid w:val="008C652D"/>
    <w:rsid w:val="008D1B99"/>
    <w:rsid w:val="008D5C85"/>
    <w:rsid w:val="008E5E17"/>
    <w:rsid w:val="008F61C1"/>
    <w:rsid w:val="008F653E"/>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3CAD"/>
    <w:rsid w:val="009751DA"/>
    <w:rsid w:val="009767E3"/>
    <w:rsid w:val="00986C77"/>
    <w:rsid w:val="00995F37"/>
    <w:rsid w:val="009B5FE5"/>
    <w:rsid w:val="009C1668"/>
    <w:rsid w:val="009C44B1"/>
    <w:rsid w:val="009C450F"/>
    <w:rsid w:val="009D1AFA"/>
    <w:rsid w:val="009D51B5"/>
    <w:rsid w:val="009E2F5B"/>
    <w:rsid w:val="009E56F7"/>
    <w:rsid w:val="00A011CD"/>
    <w:rsid w:val="00A05FCB"/>
    <w:rsid w:val="00A1003A"/>
    <w:rsid w:val="00A12ED4"/>
    <w:rsid w:val="00A152AA"/>
    <w:rsid w:val="00A1729E"/>
    <w:rsid w:val="00A20E59"/>
    <w:rsid w:val="00A31E8F"/>
    <w:rsid w:val="00A34D28"/>
    <w:rsid w:val="00A41661"/>
    <w:rsid w:val="00A60FFB"/>
    <w:rsid w:val="00A7212F"/>
    <w:rsid w:val="00A73C11"/>
    <w:rsid w:val="00A756DE"/>
    <w:rsid w:val="00A818B9"/>
    <w:rsid w:val="00A830C9"/>
    <w:rsid w:val="00A917B8"/>
    <w:rsid w:val="00A97F8E"/>
    <w:rsid w:val="00AA35C4"/>
    <w:rsid w:val="00AA7D9C"/>
    <w:rsid w:val="00AB183B"/>
    <w:rsid w:val="00AB19C8"/>
    <w:rsid w:val="00AB2E93"/>
    <w:rsid w:val="00AB4524"/>
    <w:rsid w:val="00AC1BAF"/>
    <w:rsid w:val="00AD2904"/>
    <w:rsid w:val="00AD4DC6"/>
    <w:rsid w:val="00AD5D73"/>
    <w:rsid w:val="00AE6665"/>
    <w:rsid w:val="00AF1046"/>
    <w:rsid w:val="00AF6870"/>
    <w:rsid w:val="00B060E3"/>
    <w:rsid w:val="00B12F85"/>
    <w:rsid w:val="00B21529"/>
    <w:rsid w:val="00B25647"/>
    <w:rsid w:val="00B34F50"/>
    <w:rsid w:val="00B414CA"/>
    <w:rsid w:val="00B4441A"/>
    <w:rsid w:val="00B455B5"/>
    <w:rsid w:val="00B46D33"/>
    <w:rsid w:val="00B46DA7"/>
    <w:rsid w:val="00B53573"/>
    <w:rsid w:val="00B54246"/>
    <w:rsid w:val="00B61ACC"/>
    <w:rsid w:val="00B674F9"/>
    <w:rsid w:val="00B71342"/>
    <w:rsid w:val="00B726F1"/>
    <w:rsid w:val="00B74371"/>
    <w:rsid w:val="00B74A66"/>
    <w:rsid w:val="00B8600B"/>
    <w:rsid w:val="00B911E0"/>
    <w:rsid w:val="00BA5057"/>
    <w:rsid w:val="00BB43A3"/>
    <w:rsid w:val="00BC04C3"/>
    <w:rsid w:val="00C034CC"/>
    <w:rsid w:val="00C1041A"/>
    <w:rsid w:val="00C13E28"/>
    <w:rsid w:val="00C21664"/>
    <w:rsid w:val="00C256A5"/>
    <w:rsid w:val="00C26639"/>
    <w:rsid w:val="00C27D6A"/>
    <w:rsid w:val="00C33FEB"/>
    <w:rsid w:val="00C358C7"/>
    <w:rsid w:val="00C42733"/>
    <w:rsid w:val="00C43B9C"/>
    <w:rsid w:val="00C4670E"/>
    <w:rsid w:val="00C50775"/>
    <w:rsid w:val="00C52DE0"/>
    <w:rsid w:val="00C61335"/>
    <w:rsid w:val="00C714A2"/>
    <w:rsid w:val="00C72953"/>
    <w:rsid w:val="00C74A4F"/>
    <w:rsid w:val="00C76DA1"/>
    <w:rsid w:val="00C8733E"/>
    <w:rsid w:val="00C87560"/>
    <w:rsid w:val="00CB3B8E"/>
    <w:rsid w:val="00CC3DB5"/>
    <w:rsid w:val="00CC7BB2"/>
    <w:rsid w:val="00CD2A2C"/>
    <w:rsid w:val="00CD7648"/>
    <w:rsid w:val="00CE1B9A"/>
    <w:rsid w:val="00CE72A9"/>
    <w:rsid w:val="00CF00E0"/>
    <w:rsid w:val="00CF3F97"/>
    <w:rsid w:val="00CF7FDD"/>
    <w:rsid w:val="00D0120D"/>
    <w:rsid w:val="00D01D77"/>
    <w:rsid w:val="00D0353F"/>
    <w:rsid w:val="00D037E4"/>
    <w:rsid w:val="00D03C4D"/>
    <w:rsid w:val="00D04CEB"/>
    <w:rsid w:val="00D13FD4"/>
    <w:rsid w:val="00D266ED"/>
    <w:rsid w:val="00D3121C"/>
    <w:rsid w:val="00D36136"/>
    <w:rsid w:val="00D44A3A"/>
    <w:rsid w:val="00D67299"/>
    <w:rsid w:val="00D75784"/>
    <w:rsid w:val="00D82967"/>
    <w:rsid w:val="00D92D06"/>
    <w:rsid w:val="00D9672A"/>
    <w:rsid w:val="00DD1F72"/>
    <w:rsid w:val="00DD3338"/>
    <w:rsid w:val="00DE46C0"/>
    <w:rsid w:val="00DE66BB"/>
    <w:rsid w:val="00E005CA"/>
    <w:rsid w:val="00E05FF5"/>
    <w:rsid w:val="00E065CA"/>
    <w:rsid w:val="00E10AEF"/>
    <w:rsid w:val="00E24A8A"/>
    <w:rsid w:val="00E278B5"/>
    <w:rsid w:val="00E336C3"/>
    <w:rsid w:val="00E3414E"/>
    <w:rsid w:val="00E438B4"/>
    <w:rsid w:val="00E574F5"/>
    <w:rsid w:val="00E63785"/>
    <w:rsid w:val="00E658B5"/>
    <w:rsid w:val="00E7447C"/>
    <w:rsid w:val="00E745B2"/>
    <w:rsid w:val="00E80BE2"/>
    <w:rsid w:val="00E818F0"/>
    <w:rsid w:val="00E90222"/>
    <w:rsid w:val="00E914A7"/>
    <w:rsid w:val="00E9253B"/>
    <w:rsid w:val="00EA3EB0"/>
    <w:rsid w:val="00EA422F"/>
    <w:rsid w:val="00EA47D3"/>
    <w:rsid w:val="00EA6C36"/>
    <w:rsid w:val="00EB2678"/>
    <w:rsid w:val="00EB6FE7"/>
    <w:rsid w:val="00EB7E8E"/>
    <w:rsid w:val="00EC34EA"/>
    <w:rsid w:val="00EC4253"/>
    <w:rsid w:val="00EC5780"/>
    <w:rsid w:val="00EC57FD"/>
    <w:rsid w:val="00ED3BF8"/>
    <w:rsid w:val="00ED63F0"/>
    <w:rsid w:val="00ED7330"/>
    <w:rsid w:val="00ED7FCE"/>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A27C1"/>
    <w:rsid w:val="00FA69E5"/>
    <w:rsid w:val="00FB67B6"/>
    <w:rsid w:val="00FB691D"/>
    <w:rsid w:val="00FE0692"/>
    <w:rsid w:val="00FE4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9767E3"/>
    <w:pPr>
      <w:suppressAutoHyphens/>
      <w:spacing w:before="280" w:after="280"/>
      <w:jc w:val="center"/>
    </w:pPr>
    <w:rPr>
      <w:rFonts w:ascii="Arial" w:eastAsia="Arial Unicode MS" w:hAnsi="Arial" w:cs="Calibri"/>
      <w:b/>
      <w:bCs/>
      <w:lang w:val="es-ES" w:eastAsia="ar-SA"/>
    </w:rPr>
  </w:style>
  <w:style w:type="character" w:customStyle="1" w:styleId="TextodegloboCar">
    <w:name w:val="Texto de globo Car"/>
    <w:link w:val="Textodeglobo"/>
    <w:rsid w:val="00AC1BAF"/>
    <w:rPr>
      <w:rFonts w:ascii="Tahoma" w:hAnsi="Tahoma" w:cs="Tahoma"/>
      <w:sz w:val="16"/>
      <w:szCs w:val="16"/>
      <w:lang w:val="es-ES_tradnl" w:eastAsia="en-US"/>
    </w:rPr>
  </w:style>
  <w:style w:type="paragraph" w:customStyle="1" w:styleId="Normal1">
    <w:name w:val="Normal1"/>
    <w:rsid w:val="00AC1BAF"/>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AC1BAF"/>
  </w:style>
  <w:style w:type="character" w:customStyle="1" w:styleId="Ttulo3Car">
    <w:name w:val="Título 3 Car"/>
    <w:aliases w:val="Section Header3 Car"/>
    <w:link w:val="Ttulo3"/>
    <w:rsid w:val="00973CAD"/>
    <w:rPr>
      <w:b/>
      <w:bCs/>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xl74">
    <w:name w:val="xl74"/>
    <w:basedOn w:val="Normal"/>
    <w:rsid w:val="009767E3"/>
    <w:pPr>
      <w:suppressAutoHyphens/>
      <w:spacing w:before="280" w:after="280"/>
      <w:jc w:val="center"/>
    </w:pPr>
    <w:rPr>
      <w:rFonts w:ascii="Arial" w:eastAsia="Arial Unicode MS" w:hAnsi="Arial" w:cs="Calibri"/>
      <w:b/>
      <w:bCs/>
      <w:lang w:val="es-ES" w:eastAsia="ar-SA"/>
    </w:rPr>
  </w:style>
  <w:style w:type="character" w:customStyle="1" w:styleId="TextodegloboCar">
    <w:name w:val="Texto de globo Car"/>
    <w:link w:val="Textodeglobo"/>
    <w:rsid w:val="00AC1BAF"/>
    <w:rPr>
      <w:rFonts w:ascii="Tahoma" w:hAnsi="Tahoma" w:cs="Tahoma"/>
      <w:sz w:val="16"/>
      <w:szCs w:val="16"/>
      <w:lang w:val="es-ES_tradnl" w:eastAsia="en-US"/>
    </w:rPr>
  </w:style>
  <w:style w:type="paragraph" w:customStyle="1" w:styleId="Normal1">
    <w:name w:val="Normal1"/>
    <w:rsid w:val="00AC1BAF"/>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AC1BAF"/>
  </w:style>
  <w:style w:type="character" w:customStyle="1" w:styleId="Ttulo3Car">
    <w:name w:val="Título 3 Car"/>
    <w:aliases w:val="Section Header3 Car"/>
    <w:link w:val="Ttulo3"/>
    <w:rsid w:val="00973CAD"/>
    <w:rPr>
      <w:b/>
      <w:bCs/>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energia.gob.ec/plan-inversiones-2015-2016-bid/"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5.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F49E-5A9C-4247-BB35-33B37836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121</Pages>
  <Words>35195</Words>
  <Characters>193576</Characters>
  <Application>Microsoft Office Word</Application>
  <DocSecurity>0</DocSecurity>
  <Lines>1613</Lines>
  <Paragraphs>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228315</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20</cp:revision>
  <cp:lastPrinted>2015-07-13T22:42:00Z</cp:lastPrinted>
  <dcterms:created xsi:type="dcterms:W3CDTF">2015-07-14T16:19:00Z</dcterms:created>
  <dcterms:modified xsi:type="dcterms:W3CDTF">2015-08-28T16:10:00Z</dcterms:modified>
</cp:coreProperties>
</file>