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BF" w:rsidRPr="00C33FEB" w:rsidRDefault="009E73BF" w:rsidP="00ED7FCE">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9E73BF" w:rsidRPr="00C33FEB" w:rsidRDefault="009E73BF" w:rsidP="009160EC">
      <w:pPr>
        <w:pStyle w:val="Ttulo"/>
        <w:spacing w:after="120"/>
        <w:ind w:right="0"/>
        <w:rPr>
          <w:rFonts w:ascii="Calibri" w:hAnsi="Calibri"/>
          <w:color w:val="262626"/>
          <w:sz w:val="24"/>
        </w:rPr>
      </w:pPr>
    </w:p>
    <w:p w:rsidR="009E73BF" w:rsidRPr="00C33FEB" w:rsidRDefault="009E73BF"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9E73BF" w:rsidRPr="00C33FEB" w:rsidRDefault="009E73BF"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9E73BF" w:rsidRPr="00C33FEB" w:rsidRDefault="009E73B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9E73BF" w:rsidRPr="00C33FEB" w:rsidRDefault="009E73BF" w:rsidP="00ED7FCE">
      <w:pPr>
        <w:spacing w:after="120"/>
        <w:jc w:val="both"/>
        <w:rPr>
          <w:rFonts w:ascii="Calibri" w:hAnsi="Calibri"/>
          <w:b/>
          <w:bCs/>
          <w:color w:val="262626"/>
        </w:rPr>
      </w:pPr>
      <w:r w:rsidRPr="00C33FEB">
        <w:rPr>
          <w:rFonts w:ascii="Calibri" w:hAnsi="Calibri"/>
          <w:b/>
          <w:color w:val="262626"/>
          <w:spacing w:val="-5"/>
        </w:rPr>
        <w:br w:type="page"/>
      </w:r>
    </w:p>
    <w:p w:rsidR="009E73BF" w:rsidRPr="00C33FEB" w:rsidRDefault="009E73BF"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5F0A05" w:rsidRDefault="009E73BF" w:rsidP="00120785">
      <w:pPr>
        <w:pBdr>
          <w:bottom w:val="single" w:sz="12" w:space="1" w:color="auto"/>
        </w:pBdr>
        <w:spacing w:after="120"/>
        <w:jc w:val="center"/>
        <w:rPr>
          <w:rFonts w:ascii="Calibri" w:hAnsi="Calibri"/>
          <w:i/>
          <w:iCs/>
          <w:noProof/>
          <w:color w:val="262626"/>
        </w:rPr>
      </w:pPr>
      <w:r w:rsidRPr="005F0A05">
        <w:rPr>
          <w:rFonts w:ascii="Calibri" w:hAnsi="Calibri"/>
          <w:i/>
          <w:iCs/>
          <w:noProof/>
          <w:color w:val="262626"/>
        </w:rPr>
        <w:t>REPOTENCIACIÓN DE LA RED DE MEDIA Y BAJA TENSIÓN</w:t>
      </w:r>
    </w:p>
    <w:p w:rsidR="009E73BF" w:rsidRPr="00C33FEB" w:rsidRDefault="009E73BF" w:rsidP="00ED7FCE">
      <w:pPr>
        <w:pBdr>
          <w:bottom w:val="single" w:sz="12" w:space="1" w:color="auto"/>
        </w:pBdr>
        <w:spacing w:after="120"/>
        <w:jc w:val="center"/>
        <w:rPr>
          <w:rFonts w:ascii="Calibri" w:hAnsi="Calibri"/>
          <w:color w:val="262626"/>
        </w:rPr>
      </w:pPr>
      <w:r w:rsidRPr="005F0A05">
        <w:rPr>
          <w:rFonts w:ascii="Calibri" w:hAnsi="Calibri"/>
          <w:i/>
          <w:iCs/>
          <w:noProof/>
          <w:color w:val="262626"/>
        </w:rPr>
        <w:t>ALIMENTADOR COCA 3</w:t>
      </w:r>
    </w:p>
    <w:p w:rsidR="009E73BF" w:rsidRPr="00C33FEB" w:rsidRDefault="009E73BF" w:rsidP="00ED7FCE">
      <w:pPr>
        <w:pBdr>
          <w:bottom w:val="single" w:sz="12" w:space="1" w:color="auto"/>
        </w:pBdr>
        <w:spacing w:after="120"/>
        <w:jc w:val="center"/>
        <w:rPr>
          <w:rFonts w:ascii="Calibri" w:hAnsi="Calibri"/>
          <w:color w:val="262626"/>
        </w:rPr>
      </w:pPr>
    </w:p>
    <w:p w:rsidR="009E73BF" w:rsidRPr="00C33FEB" w:rsidRDefault="009E73BF" w:rsidP="00ED7FCE">
      <w:pPr>
        <w:pBdr>
          <w:bottom w:val="single" w:sz="12" w:space="1" w:color="auto"/>
        </w:pBdr>
        <w:spacing w:after="120"/>
        <w:jc w:val="center"/>
        <w:rPr>
          <w:rFonts w:ascii="Calibri" w:hAnsi="Calibri"/>
          <w:color w:val="262626"/>
        </w:rPr>
      </w:pPr>
    </w:p>
    <w:p w:rsidR="009E73BF" w:rsidRPr="00C33FEB" w:rsidRDefault="009E73BF" w:rsidP="00ED7FCE">
      <w:pPr>
        <w:pBdr>
          <w:bottom w:val="single" w:sz="12" w:space="1" w:color="auto"/>
        </w:pBd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120785" w:rsidRDefault="009E73BF" w:rsidP="00ED7FCE">
      <w:pPr>
        <w:spacing w:after="120"/>
        <w:jc w:val="center"/>
        <w:rPr>
          <w:rFonts w:ascii="Calibri" w:hAnsi="Calibri"/>
        </w:rPr>
      </w:pPr>
      <w:r w:rsidRPr="00C33FEB">
        <w:rPr>
          <w:rFonts w:ascii="Calibri" w:hAnsi="Calibri"/>
          <w:b/>
          <w:bCs/>
          <w:color w:val="262626"/>
        </w:rPr>
        <w:t xml:space="preserve">Emitido </w:t>
      </w:r>
      <w:r w:rsidRPr="00120785">
        <w:rPr>
          <w:rFonts w:ascii="Calibri" w:hAnsi="Calibri"/>
          <w:b/>
          <w:bCs/>
        </w:rPr>
        <w:t>el:</w:t>
      </w:r>
      <w:r w:rsidRPr="00120785">
        <w:rPr>
          <w:rFonts w:ascii="Calibri" w:hAnsi="Calibri"/>
        </w:rPr>
        <w:t xml:space="preserve"> </w:t>
      </w:r>
      <w:r w:rsidRPr="00120785">
        <w:rPr>
          <w:rFonts w:ascii="Calibri" w:hAnsi="Calibri"/>
          <w:i/>
          <w:iCs/>
          <w:noProof/>
        </w:rPr>
        <w:t>15 MAYO 2015</w:t>
      </w:r>
    </w:p>
    <w:p w:rsidR="009E73BF" w:rsidRPr="00120785" w:rsidRDefault="009E73BF" w:rsidP="00ED7FCE">
      <w:pPr>
        <w:spacing w:after="120"/>
        <w:jc w:val="center"/>
        <w:rPr>
          <w:rFonts w:ascii="Calibri" w:hAnsi="Calibri"/>
        </w:rPr>
      </w:pPr>
    </w:p>
    <w:p w:rsidR="009E73BF" w:rsidRPr="004415D8" w:rsidRDefault="009E73BF" w:rsidP="00ED7FCE">
      <w:pPr>
        <w:spacing w:after="120"/>
        <w:jc w:val="center"/>
        <w:rPr>
          <w:rFonts w:ascii="Calibri" w:hAnsi="Calibri"/>
          <w:lang w:val="en-US"/>
        </w:rPr>
      </w:pPr>
      <w:r w:rsidRPr="004415D8">
        <w:rPr>
          <w:rFonts w:ascii="Calibri" w:hAnsi="Calibri"/>
          <w:b/>
          <w:bCs/>
          <w:lang w:val="en-US"/>
        </w:rPr>
        <w:t>LPN No:</w:t>
      </w:r>
      <w:r w:rsidRPr="004415D8">
        <w:rPr>
          <w:rFonts w:ascii="Calibri" w:hAnsi="Calibri"/>
          <w:lang w:val="en-US"/>
        </w:rPr>
        <w:t xml:space="preserve"> </w:t>
      </w:r>
      <w:r w:rsidR="00870E23" w:rsidRPr="004415D8">
        <w:rPr>
          <w:rFonts w:ascii="Calibri" w:hAnsi="Calibri"/>
          <w:i/>
          <w:iCs/>
          <w:noProof/>
          <w:lang w:val="en-US"/>
        </w:rPr>
        <w:t>BID2-RSND-CNELSUC-DI-OB-005</w:t>
      </w:r>
    </w:p>
    <w:p w:rsidR="009E73BF" w:rsidRPr="004415D8" w:rsidRDefault="009E73BF" w:rsidP="00ED7FCE">
      <w:pPr>
        <w:spacing w:after="120"/>
        <w:jc w:val="center"/>
        <w:rPr>
          <w:rFonts w:ascii="Calibri" w:hAnsi="Calibri"/>
          <w:lang w:val="en-US"/>
        </w:rPr>
      </w:pPr>
    </w:p>
    <w:p w:rsidR="009E73BF" w:rsidRPr="00120785" w:rsidRDefault="009E73BF" w:rsidP="00ED7FCE">
      <w:pPr>
        <w:spacing w:after="120"/>
        <w:jc w:val="center"/>
        <w:rPr>
          <w:rFonts w:ascii="Calibri" w:hAnsi="Calibri"/>
        </w:rPr>
      </w:pPr>
      <w:r w:rsidRPr="00120785">
        <w:rPr>
          <w:rFonts w:ascii="Calibri" w:hAnsi="Calibri"/>
          <w:b/>
          <w:bCs/>
        </w:rPr>
        <w:t>Contratante:</w:t>
      </w:r>
      <w:r w:rsidRPr="00120785">
        <w:rPr>
          <w:rFonts w:ascii="Calibri" w:hAnsi="Calibri"/>
        </w:rPr>
        <w:t xml:space="preserve"> </w:t>
      </w:r>
      <w:r w:rsidRPr="00120785">
        <w:rPr>
          <w:rFonts w:ascii="Calibri" w:hAnsi="Calibri"/>
          <w:i/>
          <w:iCs/>
          <w:noProof/>
        </w:rPr>
        <w:t>CNEL EP UN SUCUMBIOS</w:t>
      </w:r>
    </w:p>
    <w:p w:rsidR="009E73BF" w:rsidRPr="00120785" w:rsidRDefault="009E73BF" w:rsidP="00ED7FCE">
      <w:pPr>
        <w:spacing w:after="120"/>
        <w:jc w:val="center"/>
        <w:rPr>
          <w:rFonts w:ascii="Calibri" w:hAnsi="Calibri"/>
        </w:rPr>
      </w:pPr>
    </w:p>
    <w:p w:rsidR="009E73BF" w:rsidRPr="00120785" w:rsidRDefault="009E73BF" w:rsidP="00ED7FCE">
      <w:pPr>
        <w:spacing w:after="120"/>
        <w:jc w:val="center"/>
        <w:rPr>
          <w:rFonts w:ascii="Calibri" w:hAnsi="Calibri"/>
        </w:rPr>
      </w:pPr>
      <w:r w:rsidRPr="00120785">
        <w:rPr>
          <w:rFonts w:ascii="Calibri" w:hAnsi="Calibri"/>
          <w:b/>
          <w:bCs/>
        </w:rPr>
        <w:t>País:</w:t>
      </w:r>
      <w:r w:rsidRPr="00120785">
        <w:rPr>
          <w:rFonts w:ascii="Calibri" w:hAnsi="Calibri"/>
        </w:rPr>
        <w:t xml:space="preserve"> </w:t>
      </w:r>
      <w:r w:rsidRPr="00120785">
        <w:rPr>
          <w:rFonts w:ascii="Calibri" w:hAnsi="Calibri"/>
          <w:i/>
          <w:iCs/>
          <w:noProof/>
        </w:rPr>
        <w:t>ECUADOR</w:t>
      </w:r>
    </w:p>
    <w:p w:rsidR="009E73BF" w:rsidRPr="00120785" w:rsidRDefault="009E73BF" w:rsidP="00ED7FCE">
      <w:pPr>
        <w:spacing w:after="120"/>
        <w:jc w:val="center"/>
        <w:rPr>
          <w:rFonts w:ascii="Calibri" w:hAnsi="Calibri"/>
          <w:b/>
        </w:rPr>
      </w:pPr>
    </w:p>
    <w:p w:rsidR="009E73BF" w:rsidRPr="00120785" w:rsidRDefault="009E73BF" w:rsidP="002B56E1">
      <w:pPr>
        <w:spacing w:after="120"/>
        <w:jc w:val="center"/>
        <w:rPr>
          <w:rFonts w:ascii="Calibri" w:hAnsi="Calibri"/>
        </w:rPr>
      </w:pPr>
      <w:r w:rsidRPr="00120785">
        <w:rPr>
          <w:rFonts w:ascii="Calibri" w:hAnsi="Calibri"/>
          <w:b/>
        </w:rPr>
        <w:t xml:space="preserve">Nueva Loja, </w:t>
      </w:r>
      <w:r w:rsidR="00A46ED8">
        <w:rPr>
          <w:rFonts w:ascii="Calibri" w:hAnsi="Calibri"/>
        </w:rPr>
        <w:t>25</w:t>
      </w:r>
      <w:r w:rsidR="00870E23" w:rsidRPr="00870E23">
        <w:rPr>
          <w:rFonts w:ascii="Calibri" w:hAnsi="Calibri"/>
        </w:rPr>
        <w:t xml:space="preserve"> AGOSTO</w:t>
      </w:r>
      <w:r w:rsidRPr="00120785">
        <w:rPr>
          <w:rFonts w:ascii="Calibri" w:hAnsi="Calibri"/>
          <w:noProof/>
        </w:rPr>
        <w:t xml:space="preserve"> DE 2015</w:t>
      </w: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color w:val="262626"/>
        </w:rPr>
      </w:pPr>
      <w:r w:rsidRPr="00C33FEB">
        <w:rPr>
          <w:rFonts w:ascii="Calibri" w:hAnsi="Calibri"/>
          <w:color w:val="262626"/>
        </w:rPr>
        <w:br w:type="page"/>
      </w: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b/>
          <w:bCs/>
          <w:color w:val="262626"/>
        </w:rPr>
      </w:pPr>
      <w:r w:rsidRPr="00C33FEB">
        <w:rPr>
          <w:rFonts w:ascii="Calibri" w:hAnsi="Calibri"/>
          <w:b/>
          <w:bCs/>
          <w:color w:val="262626"/>
        </w:rPr>
        <w:t>Índice General</w:t>
      </w:r>
    </w:p>
    <w:p w:rsidR="009E73BF" w:rsidRPr="00C33FEB" w:rsidRDefault="009E73BF" w:rsidP="00ED7FCE">
      <w:pPr>
        <w:spacing w:after="120"/>
        <w:jc w:val="center"/>
        <w:rPr>
          <w:rFonts w:ascii="Calibri" w:hAnsi="Calibri"/>
          <w:b/>
          <w:bCs/>
          <w:color w:val="262626"/>
        </w:rPr>
      </w:pPr>
    </w:p>
    <w:p w:rsidR="009E73BF" w:rsidRPr="00C33FEB" w:rsidRDefault="009E73BF" w:rsidP="00ED7FCE">
      <w:pPr>
        <w:spacing w:after="120"/>
        <w:jc w:val="center"/>
        <w:rPr>
          <w:rFonts w:ascii="Calibri" w:hAnsi="Calibri"/>
          <w:b/>
          <w:bCs/>
          <w:color w:val="262626"/>
        </w:rPr>
      </w:pPr>
    </w:p>
    <w:p w:rsidR="009E73BF" w:rsidRPr="002B56E1" w:rsidRDefault="009E73BF" w:rsidP="00ED7FCE">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9E73BF" w:rsidRPr="008E4DA4" w:rsidRDefault="001746E8" w:rsidP="00ED7FCE">
      <w:pPr>
        <w:pStyle w:val="TDC1"/>
        <w:spacing w:before="0" w:after="120"/>
        <w:rPr>
          <w:rFonts w:ascii="Calibri" w:hAnsi="Calibri"/>
          <w:color w:val="262626"/>
          <w:szCs w:val="24"/>
          <w:lang w:val="es-AR"/>
        </w:rPr>
      </w:pPr>
      <w:hyperlink w:anchor="_Toc112839681" w:history="1">
        <w:r w:rsidR="009E73BF" w:rsidRPr="00C33FEB">
          <w:rPr>
            <w:rStyle w:val="Hipervnculo"/>
            <w:rFonts w:ascii="Calibri" w:hAnsi="Calibri"/>
            <w:color w:val="262626"/>
            <w:szCs w:val="24"/>
          </w:rPr>
          <w:t>Introducción</w:t>
        </w:r>
        <w:r w:rsidR="009E73BF" w:rsidRPr="00C33FEB">
          <w:rPr>
            <w:rFonts w:ascii="Calibri" w:hAnsi="Calibri"/>
            <w:webHidden/>
            <w:color w:val="262626"/>
            <w:szCs w:val="24"/>
          </w:rPr>
          <w:tab/>
        </w:r>
        <w:r w:rsidR="00A46ED8">
          <w:rPr>
            <w:rFonts w:ascii="Calibri" w:hAnsi="Calibri"/>
            <w:webHidden/>
            <w:color w:val="262626"/>
            <w:szCs w:val="24"/>
          </w:rPr>
          <w:t>4</w:t>
        </w:r>
      </w:hyperlink>
    </w:p>
    <w:p w:rsidR="009E73BF" w:rsidRPr="008E4DA4" w:rsidRDefault="001746E8" w:rsidP="00ED7FCE">
      <w:pPr>
        <w:pStyle w:val="TDC1"/>
        <w:spacing w:before="0" w:after="120"/>
        <w:rPr>
          <w:rFonts w:ascii="Calibri" w:hAnsi="Calibri"/>
          <w:color w:val="262626"/>
          <w:szCs w:val="24"/>
          <w:lang w:val="es-AR"/>
        </w:rPr>
      </w:pPr>
      <w:hyperlink w:anchor="_Toc112839682" w:history="1">
        <w:r w:rsidR="009E73BF" w:rsidRPr="00C33FEB">
          <w:rPr>
            <w:rStyle w:val="Hipervnculo"/>
            <w:rFonts w:ascii="Calibri" w:hAnsi="Calibri"/>
            <w:color w:val="262626"/>
            <w:szCs w:val="24"/>
          </w:rPr>
          <w:t>Sección I.  Instrucciones a los Oferentes</w:t>
        </w:r>
        <w:r w:rsidR="009E73BF" w:rsidRPr="00C33FEB">
          <w:rPr>
            <w:rFonts w:ascii="Calibri" w:hAnsi="Calibri"/>
            <w:webHidden/>
            <w:color w:val="262626"/>
            <w:szCs w:val="24"/>
          </w:rPr>
          <w:tab/>
        </w:r>
        <w:r w:rsidR="00A46ED8">
          <w:rPr>
            <w:rFonts w:ascii="Calibri" w:hAnsi="Calibri"/>
            <w:webHidden/>
            <w:color w:val="262626"/>
            <w:szCs w:val="24"/>
          </w:rPr>
          <w:t>5</w:t>
        </w:r>
      </w:hyperlink>
    </w:p>
    <w:p w:rsidR="009E73BF" w:rsidRPr="008E4DA4" w:rsidRDefault="001746E8" w:rsidP="00ED7FCE">
      <w:pPr>
        <w:pStyle w:val="TDC2"/>
        <w:spacing w:after="120"/>
        <w:rPr>
          <w:rFonts w:ascii="Calibri" w:hAnsi="Calibri"/>
          <w:color w:val="262626"/>
          <w:szCs w:val="24"/>
          <w:lang w:val="es-AR"/>
        </w:rPr>
      </w:pPr>
      <w:hyperlink w:anchor="_Toc112839683" w:history="1">
        <w:r w:rsidR="009E73BF" w:rsidRPr="00C33FEB">
          <w:rPr>
            <w:rStyle w:val="Hipervnculo"/>
            <w:rFonts w:ascii="Calibri" w:hAnsi="Calibri"/>
            <w:color w:val="262626"/>
            <w:szCs w:val="24"/>
          </w:rPr>
          <w:t>Indice de Cláusulas</w:t>
        </w:r>
        <w:r w:rsidR="009E73BF" w:rsidRPr="00C33FEB">
          <w:rPr>
            <w:rFonts w:ascii="Calibri" w:hAnsi="Calibri"/>
            <w:webHidden/>
            <w:color w:val="262626"/>
            <w:szCs w:val="24"/>
          </w:rPr>
          <w:tab/>
        </w:r>
        <w:r w:rsidR="00A46ED8">
          <w:rPr>
            <w:rFonts w:ascii="Calibri" w:hAnsi="Calibri"/>
            <w:webHidden/>
            <w:color w:val="262626"/>
            <w:szCs w:val="24"/>
          </w:rPr>
          <w:t>6</w:t>
        </w:r>
      </w:hyperlink>
    </w:p>
    <w:p w:rsidR="009E73BF" w:rsidRPr="008E4DA4" w:rsidRDefault="001746E8" w:rsidP="00ED7FCE">
      <w:pPr>
        <w:pStyle w:val="TDC1"/>
        <w:spacing w:before="0" w:after="120"/>
        <w:rPr>
          <w:rFonts w:ascii="Calibri" w:hAnsi="Calibri"/>
          <w:color w:val="262626"/>
          <w:szCs w:val="24"/>
          <w:lang w:val="es-AR"/>
        </w:rPr>
      </w:pPr>
      <w:hyperlink w:anchor="_Toc112839684" w:history="1">
        <w:r w:rsidR="009E73BF" w:rsidRPr="00C33FEB">
          <w:rPr>
            <w:rStyle w:val="Hipervnculo"/>
            <w:rFonts w:ascii="Calibri" w:hAnsi="Calibri"/>
            <w:color w:val="262626"/>
            <w:szCs w:val="24"/>
          </w:rPr>
          <w:t>Sección II. Datos de la Licitación</w:t>
        </w:r>
        <w:r w:rsidR="009E73BF" w:rsidRPr="00C33FEB">
          <w:rPr>
            <w:rFonts w:ascii="Calibri" w:hAnsi="Calibri"/>
            <w:webHidden/>
            <w:color w:val="262626"/>
            <w:szCs w:val="24"/>
          </w:rPr>
          <w:tab/>
        </w:r>
        <w:r w:rsidR="00A46ED8">
          <w:rPr>
            <w:rFonts w:ascii="Calibri" w:hAnsi="Calibri"/>
            <w:webHidden/>
            <w:color w:val="262626"/>
            <w:szCs w:val="24"/>
          </w:rPr>
          <w:t>37</w:t>
        </w:r>
      </w:hyperlink>
    </w:p>
    <w:p w:rsidR="009E73BF" w:rsidRPr="008E4DA4" w:rsidRDefault="001746E8" w:rsidP="00ED7FCE">
      <w:pPr>
        <w:pStyle w:val="TDC1"/>
        <w:spacing w:before="0" w:after="120"/>
        <w:rPr>
          <w:rFonts w:ascii="Calibri" w:hAnsi="Calibri"/>
          <w:color w:val="262626"/>
          <w:szCs w:val="24"/>
          <w:lang w:val="es-AR"/>
        </w:rPr>
      </w:pPr>
      <w:hyperlink w:anchor="_Toc112839685" w:history="1">
        <w:r w:rsidR="009E73BF" w:rsidRPr="00C33FEB">
          <w:rPr>
            <w:rStyle w:val="Hipervnculo"/>
            <w:rFonts w:ascii="Calibri" w:hAnsi="Calibri"/>
            <w:color w:val="262626"/>
            <w:szCs w:val="24"/>
          </w:rPr>
          <w:t>Sección III.  Países Elegibles</w:t>
        </w:r>
        <w:r w:rsidR="009E73BF" w:rsidRPr="00C33FEB">
          <w:rPr>
            <w:rFonts w:ascii="Calibri" w:hAnsi="Calibri"/>
            <w:webHidden/>
            <w:color w:val="262626"/>
            <w:szCs w:val="24"/>
          </w:rPr>
          <w:tab/>
        </w:r>
        <w:r w:rsidR="00A46ED8">
          <w:rPr>
            <w:rFonts w:ascii="Calibri" w:hAnsi="Calibri"/>
            <w:webHidden/>
            <w:color w:val="262626"/>
            <w:szCs w:val="24"/>
          </w:rPr>
          <w:t>51</w:t>
        </w:r>
      </w:hyperlink>
    </w:p>
    <w:p w:rsidR="009E73BF" w:rsidRPr="008E4DA4" w:rsidRDefault="001746E8" w:rsidP="00ED7FCE">
      <w:pPr>
        <w:pStyle w:val="TDC1"/>
        <w:spacing w:before="0" w:after="120"/>
        <w:rPr>
          <w:rFonts w:ascii="Calibri" w:hAnsi="Calibri"/>
          <w:color w:val="262626"/>
          <w:szCs w:val="24"/>
          <w:lang w:val="es-AR"/>
        </w:rPr>
      </w:pPr>
      <w:hyperlink w:anchor="_Toc112839686" w:history="1">
        <w:r w:rsidR="009E73BF" w:rsidRPr="00C33FEB">
          <w:rPr>
            <w:rStyle w:val="Hipervnculo"/>
            <w:rFonts w:ascii="Calibri" w:hAnsi="Calibri"/>
            <w:color w:val="262626"/>
            <w:szCs w:val="24"/>
          </w:rPr>
          <w:t>Sección IV. Formulario de la Oferta</w:t>
        </w:r>
        <w:r w:rsidR="009E73BF" w:rsidRPr="00C33FEB">
          <w:rPr>
            <w:rFonts w:ascii="Calibri" w:hAnsi="Calibri"/>
            <w:webHidden/>
            <w:color w:val="262626"/>
            <w:szCs w:val="24"/>
          </w:rPr>
          <w:tab/>
        </w:r>
        <w:r w:rsidR="00A46ED8">
          <w:rPr>
            <w:rFonts w:ascii="Calibri" w:hAnsi="Calibri"/>
            <w:webHidden/>
            <w:color w:val="262626"/>
            <w:szCs w:val="24"/>
          </w:rPr>
          <w:t>53</w:t>
        </w:r>
      </w:hyperlink>
    </w:p>
    <w:p w:rsidR="009E73BF" w:rsidRPr="008E4DA4" w:rsidRDefault="001746E8" w:rsidP="00ED7FCE">
      <w:pPr>
        <w:pStyle w:val="TDC1"/>
        <w:spacing w:before="0" w:after="120"/>
        <w:rPr>
          <w:rFonts w:ascii="Calibri" w:hAnsi="Calibri"/>
          <w:color w:val="262626"/>
          <w:szCs w:val="24"/>
          <w:lang w:val="es-AR"/>
        </w:rPr>
      </w:pPr>
      <w:hyperlink w:anchor="_Toc112839694" w:history="1">
        <w:r w:rsidR="009E73BF" w:rsidRPr="00C33FEB">
          <w:rPr>
            <w:rStyle w:val="Hipervnculo"/>
            <w:rFonts w:ascii="Calibri" w:hAnsi="Calibri"/>
            <w:color w:val="262626"/>
            <w:szCs w:val="24"/>
          </w:rPr>
          <w:t>Sección V. Condiciones Generales del Contrato</w:t>
        </w:r>
        <w:r w:rsidR="009E73BF" w:rsidRPr="00C33FEB">
          <w:rPr>
            <w:rFonts w:ascii="Calibri" w:hAnsi="Calibri"/>
            <w:webHidden/>
            <w:color w:val="262626"/>
            <w:szCs w:val="24"/>
          </w:rPr>
          <w:tab/>
        </w:r>
        <w:r w:rsidR="00A46ED8">
          <w:rPr>
            <w:rFonts w:ascii="Calibri" w:hAnsi="Calibri"/>
            <w:webHidden/>
            <w:color w:val="262626"/>
            <w:szCs w:val="24"/>
          </w:rPr>
          <w:t>61</w:t>
        </w:r>
      </w:hyperlink>
    </w:p>
    <w:p w:rsidR="009E73BF" w:rsidRPr="008E4DA4" w:rsidRDefault="001746E8" w:rsidP="00ED7FCE">
      <w:pPr>
        <w:pStyle w:val="TDC2"/>
        <w:spacing w:after="120"/>
        <w:rPr>
          <w:rFonts w:ascii="Calibri" w:hAnsi="Calibri"/>
          <w:color w:val="262626"/>
          <w:szCs w:val="24"/>
          <w:lang w:val="es-AR"/>
        </w:rPr>
      </w:pPr>
      <w:hyperlink w:anchor="_Toc112839695" w:history="1">
        <w:r w:rsidR="009E73BF" w:rsidRPr="00C33FEB">
          <w:rPr>
            <w:rStyle w:val="Hipervnculo"/>
            <w:rFonts w:ascii="Calibri" w:hAnsi="Calibri"/>
            <w:color w:val="262626"/>
            <w:szCs w:val="24"/>
          </w:rPr>
          <w:t>Indice de Cláusulas</w:t>
        </w:r>
        <w:r w:rsidR="009E73BF" w:rsidRPr="00C33FEB">
          <w:rPr>
            <w:rFonts w:ascii="Calibri" w:hAnsi="Calibri"/>
            <w:webHidden/>
            <w:color w:val="262626"/>
            <w:szCs w:val="24"/>
          </w:rPr>
          <w:tab/>
        </w:r>
        <w:r w:rsidR="00A46ED8">
          <w:rPr>
            <w:rFonts w:ascii="Calibri" w:hAnsi="Calibri"/>
            <w:webHidden/>
            <w:color w:val="262626"/>
            <w:szCs w:val="24"/>
          </w:rPr>
          <w:t>63</w:t>
        </w:r>
      </w:hyperlink>
    </w:p>
    <w:p w:rsidR="009E73BF" w:rsidRPr="008E4DA4" w:rsidRDefault="001746E8" w:rsidP="00ED7FCE">
      <w:pPr>
        <w:pStyle w:val="TDC1"/>
        <w:spacing w:before="0" w:after="120"/>
        <w:rPr>
          <w:rFonts w:ascii="Calibri" w:hAnsi="Calibri"/>
          <w:color w:val="262626"/>
          <w:szCs w:val="24"/>
          <w:lang w:val="es-AR"/>
        </w:rPr>
      </w:pPr>
      <w:hyperlink w:anchor="_Toc112839696" w:history="1">
        <w:r w:rsidR="009E73BF" w:rsidRPr="00C33FEB">
          <w:rPr>
            <w:rStyle w:val="Hipervnculo"/>
            <w:rFonts w:ascii="Calibri" w:hAnsi="Calibri"/>
            <w:color w:val="262626"/>
            <w:szCs w:val="24"/>
          </w:rPr>
          <w:t>Sección VI. Condiciones Especiales del Contrato</w:t>
        </w:r>
        <w:r w:rsidR="009E73BF" w:rsidRPr="00C33FEB">
          <w:rPr>
            <w:rFonts w:ascii="Calibri" w:hAnsi="Calibri"/>
            <w:webHidden/>
            <w:color w:val="262626"/>
            <w:szCs w:val="24"/>
          </w:rPr>
          <w:tab/>
        </w:r>
        <w:r w:rsidR="00A46ED8">
          <w:rPr>
            <w:rFonts w:ascii="Calibri" w:hAnsi="Calibri"/>
            <w:webHidden/>
            <w:color w:val="262626"/>
            <w:szCs w:val="24"/>
          </w:rPr>
          <w:t>95</w:t>
        </w:r>
      </w:hyperlink>
    </w:p>
    <w:p w:rsidR="009E73BF" w:rsidRPr="008E4DA4" w:rsidRDefault="001746E8" w:rsidP="00ED7FCE">
      <w:pPr>
        <w:pStyle w:val="TDC1"/>
        <w:spacing w:before="0" w:after="120"/>
        <w:rPr>
          <w:rFonts w:ascii="Calibri" w:hAnsi="Calibri"/>
          <w:color w:val="262626"/>
          <w:szCs w:val="24"/>
          <w:lang w:val="es-AR"/>
        </w:rPr>
      </w:pPr>
      <w:hyperlink w:anchor="_Toc112839697" w:history="1">
        <w:r w:rsidR="009E73BF" w:rsidRPr="00C33FEB">
          <w:rPr>
            <w:rStyle w:val="Hipervnculo"/>
            <w:rFonts w:ascii="Calibri" w:hAnsi="Calibri"/>
            <w:color w:val="262626"/>
            <w:szCs w:val="24"/>
          </w:rPr>
          <w:t>Sección VII. Especificaciones y Condiciones de Cumplimiento</w:t>
        </w:r>
        <w:r w:rsidR="009E73BF" w:rsidRPr="00C33FEB">
          <w:rPr>
            <w:rFonts w:ascii="Calibri" w:hAnsi="Calibri"/>
            <w:webHidden/>
            <w:color w:val="262626"/>
            <w:szCs w:val="24"/>
          </w:rPr>
          <w:tab/>
        </w:r>
        <w:r w:rsidR="00A46ED8">
          <w:rPr>
            <w:rFonts w:ascii="Calibri" w:hAnsi="Calibri"/>
            <w:webHidden/>
            <w:color w:val="262626"/>
            <w:szCs w:val="24"/>
          </w:rPr>
          <w:t>105</w:t>
        </w:r>
      </w:hyperlink>
    </w:p>
    <w:p w:rsidR="009E73BF" w:rsidRPr="008E4DA4" w:rsidRDefault="001746E8" w:rsidP="00ED7FCE">
      <w:pPr>
        <w:pStyle w:val="TDC1"/>
        <w:spacing w:before="0" w:after="120"/>
        <w:rPr>
          <w:rFonts w:ascii="Calibri" w:hAnsi="Calibri"/>
          <w:color w:val="262626"/>
          <w:szCs w:val="24"/>
          <w:lang w:val="es-AR"/>
        </w:rPr>
      </w:pPr>
      <w:hyperlink w:anchor="_Toc112839698" w:history="1">
        <w:r w:rsidR="009E73BF" w:rsidRPr="00C33FEB">
          <w:rPr>
            <w:rStyle w:val="Hipervnculo"/>
            <w:rFonts w:ascii="Calibri" w:hAnsi="Calibri"/>
            <w:color w:val="262626"/>
            <w:szCs w:val="24"/>
          </w:rPr>
          <w:t>Sección VIII. Planos</w:t>
        </w:r>
        <w:r w:rsidR="009E73BF" w:rsidRPr="00C33FEB">
          <w:rPr>
            <w:rFonts w:ascii="Calibri" w:hAnsi="Calibri"/>
            <w:webHidden/>
            <w:color w:val="262626"/>
            <w:szCs w:val="24"/>
          </w:rPr>
          <w:tab/>
        </w:r>
        <w:r w:rsidR="00A46ED8">
          <w:rPr>
            <w:rFonts w:ascii="Calibri" w:hAnsi="Calibri"/>
            <w:webHidden/>
            <w:color w:val="262626"/>
            <w:szCs w:val="24"/>
          </w:rPr>
          <w:t>107</w:t>
        </w:r>
      </w:hyperlink>
    </w:p>
    <w:p w:rsidR="009E73BF" w:rsidRPr="008E4DA4" w:rsidRDefault="001746E8" w:rsidP="00ED7FCE">
      <w:pPr>
        <w:pStyle w:val="TDC1"/>
        <w:spacing w:before="0" w:after="120"/>
        <w:rPr>
          <w:rFonts w:ascii="Calibri" w:hAnsi="Calibri"/>
          <w:color w:val="262626"/>
          <w:szCs w:val="24"/>
          <w:lang w:val="es-AR"/>
        </w:rPr>
      </w:pPr>
      <w:hyperlink w:anchor="_Toc112839699" w:history="1">
        <w:r w:rsidR="009E73BF" w:rsidRPr="00C33FEB">
          <w:rPr>
            <w:rStyle w:val="Hipervnculo"/>
            <w:rFonts w:ascii="Calibri" w:hAnsi="Calibri"/>
            <w:color w:val="262626"/>
            <w:szCs w:val="24"/>
          </w:rPr>
          <w:t>Sección IX. Lista de Cantidades</w:t>
        </w:r>
        <w:r w:rsidR="009E73BF" w:rsidRPr="00C33FEB">
          <w:rPr>
            <w:rFonts w:ascii="Calibri" w:hAnsi="Calibri"/>
            <w:webHidden/>
            <w:color w:val="262626"/>
            <w:szCs w:val="24"/>
          </w:rPr>
          <w:tab/>
        </w:r>
        <w:r w:rsidR="00A46ED8">
          <w:rPr>
            <w:rFonts w:ascii="Calibri" w:hAnsi="Calibri"/>
            <w:webHidden/>
            <w:color w:val="262626"/>
            <w:szCs w:val="24"/>
          </w:rPr>
          <w:t>109</w:t>
        </w:r>
      </w:hyperlink>
    </w:p>
    <w:p w:rsidR="009E73BF" w:rsidRPr="008E4DA4" w:rsidRDefault="001746E8" w:rsidP="00ED7FCE">
      <w:pPr>
        <w:pStyle w:val="TDC1"/>
        <w:spacing w:before="0" w:after="120"/>
        <w:rPr>
          <w:rFonts w:ascii="Calibri" w:hAnsi="Calibri"/>
          <w:color w:val="262626"/>
          <w:szCs w:val="24"/>
          <w:lang w:val="es-AR"/>
        </w:rPr>
      </w:pPr>
      <w:hyperlink w:anchor="_Toc112839700" w:history="1">
        <w:r w:rsidR="009E73BF" w:rsidRPr="00C33FEB">
          <w:rPr>
            <w:rStyle w:val="Hipervnculo"/>
            <w:rFonts w:ascii="Calibri" w:hAnsi="Calibri"/>
            <w:color w:val="262626"/>
            <w:szCs w:val="24"/>
          </w:rPr>
          <w:t>Sección X.  Formularios de Garantía</w:t>
        </w:r>
        <w:r w:rsidR="009E73BF" w:rsidRPr="00C33FEB">
          <w:rPr>
            <w:rFonts w:ascii="Calibri" w:hAnsi="Calibri"/>
            <w:webHidden/>
            <w:color w:val="262626"/>
            <w:szCs w:val="24"/>
          </w:rPr>
          <w:tab/>
        </w:r>
        <w:r w:rsidR="00A46ED8">
          <w:rPr>
            <w:rFonts w:ascii="Calibri" w:hAnsi="Calibri"/>
            <w:webHidden/>
            <w:color w:val="262626"/>
            <w:szCs w:val="24"/>
          </w:rPr>
          <w:t>111</w:t>
        </w:r>
      </w:hyperlink>
    </w:p>
    <w:p w:rsidR="009E73BF" w:rsidRPr="008E4DA4" w:rsidRDefault="001746E8" w:rsidP="00ED7FCE">
      <w:pPr>
        <w:pStyle w:val="TDC2"/>
        <w:spacing w:after="120"/>
        <w:rPr>
          <w:rFonts w:ascii="Calibri" w:hAnsi="Calibri"/>
          <w:color w:val="262626"/>
          <w:szCs w:val="24"/>
          <w:lang w:val="es-AR"/>
        </w:rPr>
      </w:pPr>
      <w:hyperlink w:anchor="_Toc112839701" w:history="1">
        <w:r w:rsidR="009E73BF" w:rsidRPr="00C33FEB">
          <w:rPr>
            <w:rStyle w:val="Hipervnculo"/>
            <w:rFonts w:ascii="Calibri" w:hAnsi="Calibri"/>
            <w:color w:val="262626"/>
            <w:szCs w:val="24"/>
          </w:rPr>
          <w:t>Garantía de Mantenimiento de la Oferta (Garantía Bancaria)</w:t>
        </w:r>
        <w:r w:rsidR="009E73BF" w:rsidRPr="00C33FEB">
          <w:rPr>
            <w:rFonts w:ascii="Calibri" w:hAnsi="Calibri"/>
            <w:webHidden/>
            <w:color w:val="262626"/>
            <w:szCs w:val="24"/>
          </w:rPr>
          <w:tab/>
          <w:t>98</w:t>
        </w:r>
      </w:hyperlink>
    </w:p>
    <w:p w:rsidR="009E73BF" w:rsidRPr="00C33FEB" w:rsidRDefault="001746E8" w:rsidP="00ED7FCE">
      <w:pPr>
        <w:pStyle w:val="TDC1"/>
        <w:spacing w:before="0" w:after="120"/>
        <w:rPr>
          <w:rStyle w:val="Hipervnculo"/>
          <w:rFonts w:ascii="Calibri" w:hAnsi="Calibri"/>
          <w:color w:val="262626"/>
          <w:szCs w:val="24"/>
        </w:rPr>
      </w:pPr>
      <w:hyperlink w:anchor="_Toc112839702" w:history="1">
        <w:r w:rsidR="009E73BF" w:rsidRPr="00C33FEB">
          <w:rPr>
            <w:rStyle w:val="Hipervnculo"/>
            <w:rFonts w:ascii="Calibri" w:hAnsi="Calibri"/>
            <w:color w:val="262626"/>
            <w:szCs w:val="24"/>
          </w:rPr>
          <w:t>Garantía de Mantenimiento de la Oferta (Fianza)</w:t>
        </w:r>
        <w:r w:rsidR="009E73BF" w:rsidRPr="00C33FEB">
          <w:rPr>
            <w:rStyle w:val="Hipervnculo"/>
            <w:rFonts w:ascii="Calibri" w:hAnsi="Calibri"/>
            <w:webHidden/>
            <w:color w:val="262626"/>
            <w:szCs w:val="24"/>
          </w:rPr>
          <w:tab/>
          <w:t>100</w:t>
        </w:r>
      </w:hyperlink>
    </w:p>
    <w:p w:rsidR="009E73BF" w:rsidRPr="00C33FEB" w:rsidRDefault="001746E8" w:rsidP="00ED7FCE">
      <w:pPr>
        <w:pStyle w:val="TDC1"/>
        <w:spacing w:before="0" w:after="120"/>
        <w:rPr>
          <w:rStyle w:val="Hipervnculo"/>
          <w:rFonts w:ascii="Calibri" w:hAnsi="Calibri"/>
          <w:color w:val="262626"/>
          <w:szCs w:val="24"/>
        </w:rPr>
      </w:pPr>
      <w:hyperlink w:anchor="_Toc112839703" w:history="1">
        <w:r w:rsidR="009E73BF" w:rsidRPr="00C33FEB">
          <w:rPr>
            <w:rStyle w:val="Hipervnculo"/>
            <w:rFonts w:ascii="Calibri" w:hAnsi="Calibri"/>
            <w:color w:val="262626"/>
            <w:szCs w:val="24"/>
          </w:rPr>
          <w:t>Declaración de Mantenimiento de la Oferta</w:t>
        </w:r>
        <w:r w:rsidR="009E73BF" w:rsidRPr="00C33FEB">
          <w:rPr>
            <w:rStyle w:val="Hipervnculo"/>
            <w:rFonts w:ascii="Calibri" w:hAnsi="Calibri"/>
            <w:webHidden/>
            <w:color w:val="262626"/>
            <w:szCs w:val="24"/>
          </w:rPr>
          <w:tab/>
        </w:r>
      </w:hyperlink>
      <w:r w:rsidR="009E73BF" w:rsidRPr="00C33FEB">
        <w:rPr>
          <w:rStyle w:val="Hipervnculo"/>
          <w:rFonts w:ascii="Calibri" w:hAnsi="Calibri"/>
          <w:color w:val="262626"/>
          <w:szCs w:val="24"/>
        </w:rPr>
        <w:t>102</w:t>
      </w:r>
    </w:p>
    <w:p w:rsidR="009E73BF" w:rsidRPr="008E4DA4" w:rsidRDefault="001746E8" w:rsidP="00ED7FCE">
      <w:pPr>
        <w:pStyle w:val="TDC2"/>
        <w:spacing w:after="120"/>
        <w:rPr>
          <w:rFonts w:ascii="Calibri" w:hAnsi="Calibri"/>
          <w:color w:val="262626"/>
          <w:szCs w:val="24"/>
          <w:lang w:val="es-AR"/>
        </w:rPr>
      </w:pPr>
      <w:hyperlink w:anchor="_Toc112839704" w:history="1">
        <w:r w:rsidR="009E73BF" w:rsidRPr="00C33FEB">
          <w:rPr>
            <w:rStyle w:val="Hipervnculo"/>
            <w:rFonts w:ascii="Calibri" w:hAnsi="Calibri"/>
            <w:color w:val="262626"/>
            <w:szCs w:val="24"/>
            <w:lang w:val="es-MX"/>
          </w:rPr>
          <w:t>Garantía de Cumplimiento (</w:t>
        </w:r>
        <w:r w:rsidR="009E73BF" w:rsidRPr="00C33FEB">
          <w:rPr>
            <w:rStyle w:val="Hipervnculo"/>
            <w:rFonts w:ascii="Calibri" w:hAnsi="Calibri"/>
            <w:color w:val="262626"/>
            <w:szCs w:val="24"/>
          </w:rPr>
          <w:t>Garantía Bancaria)</w:t>
        </w:r>
        <w:r w:rsidR="009E73BF" w:rsidRPr="00C33FEB">
          <w:rPr>
            <w:rFonts w:ascii="Calibri" w:hAnsi="Calibri"/>
            <w:webHidden/>
            <w:color w:val="262626"/>
            <w:szCs w:val="24"/>
          </w:rPr>
          <w:tab/>
          <w:t>104</w:t>
        </w:r>
      </w:hyperlink>
    </w:p>
    <w:p w:rsidR="009E73BF" w:rsidRPr="008E4DA4" w:rsidRDefault="001746E8" w:rsidP="00ED7FCE">
      <w:pPr>
        <w:pStyle w:val="TDC2"/>
        <w:spacing w:after="120"/>
        <w:rPr>
          <w:rFonts w:ascii="Calibri" w:hAnsi="Calibri"/>
          <w:color w:val="262626"/>
          <w:szCs w:val="24"/>
          <w:lang w:val="es-AR"/>
        </w:rPr>
      </w:pPr>
      <w:hyperlink w:anchor="_Toc112839705" w:history="1">
        <w:r w:rsidR="009E73BF" w:rsidRPr="00C33FEB">
          <w:rPr>
            <w:rStyle w:val="Hipervnculo"/>
            <w:rFonts w:ascii="Calibri" w:hAnsi="Calibri"/>
            <w:color w:val="262626"/>
            <w:szCs w:val="24"/>
          </w:rPr>
          <w:t>Garantía</w:t>
        </w:r>
        <w:r w:rsidR="009E73BF" w:rsidRPr="00C33FEB">
          <w:rPr>
            <w:rStyle w:val="Hipervnculo"/>
            <w:rFonts w:ascii="Calibri" w:hAnsi="Calibri"/>
            <w:bCs/>
            <w:color w:val="262626"/>
            <w:szCs w:val="24"/>
          </w:rPr>
          <w:t xml:space="preserve"> de Cumplimiento (Fianza)</w:t>
        </w:r>
        <w:r w:rsidR="009E73BF" w:rsidRPr="00C33FEB">
          <w:rPr>
            <w:rFonts w:ascii="Calibri" w:hAnsi="Calibri"/>
            <w:webHidden/>
            <w:color w:val="262626"/>
            <w:szCs w:val="24"/>
          </w:rPr>
          <w:tab/>
          <w:t>106</w:t>
        </w:r>
      </w:hyperlink>
    </w:p>
    <w:p w:rsidR="009E73BF" w:rsidRPr="008E4DA4" w:rsidRDefault="001746E8" w:rsidP="00ED7FCE">
      <w:pPr>
        <w:pStyle w:val="TDC2"/>
        <w:spacing w:after="120"/>
        <w:rPr>
          <w:rFonts w:ascii="Calibri" w:hAnsi="Calibri"/>
          <w:color w:val="262626"/>
          <w:szCs w:val="24"/>
          <w:lang w:val="es-AR"/>
        </w:rPr>
      </w:pPr>
      <w:hyperlink w:anchor="_Toc112839706" w:history="1">
        <w:r w:rsidR="009E73BF" w:rsidRPr="00C33FEB">
          <w:rPr>
            <w:rStyle w:val="Hipervnculo"/>
            <w:rFonts w:ascii="Calibri" w:hAnsi="Calibri"/>
            <w:color w:val="262626"/>
            <w:szCs w:val="24"/>
          </w:rPr>
          <w:t>Garantía Bancaria por Pago de Anticipo</w:t>
        </w:r>
        <w:r w:rsidR="009E73BF" w:rsidRPr="00C33FEB">
          <w:rPr>
            <w:rFonts w:ascii="Calibri" w:hAnsi="Calibri"/>
            <w:webHidden/>
            <w:color w:val="262626"/>
            <w:szCs w:val="24"/>
          </w:rPr>
          <w:tab/>
          <w:t>108</w:t>
        </w:r>
      </w:hyperlink>
    </w:p>
    <w:p w:rsidR="009E73BF" w:rsidRPr="00C33FEB" w:rsidRDefault="001746E8" w:rsidP="00ED7FCE">
      <w:pPr>
        <w:pStyle w:val="TDC2"/>
        <w:spacing w:after="120"/>
        <w:rPr>
          <w:rFonts w:ascii="Calibri" w:hAnsi="Calibri"/>
          <w:color w:val="262626"/>
          <w:szCs w:val="24"/>
          <w:lang w:val="es-AR"/>
        </w:rPr>
      </w:pPr>
      <w:hyperlink w:anchor="_Toc112839707" w:history="1">
        <w:r w:rsidR="009E73BF" w:rsidRPr="00C33FEB">
          <w:rPr>
            <w:rStyle w:val="Hipervnculo"/>
            <w:rFonts w:ascii="Calibri" w:hAnsi="Calibri"/>
            <w:color w:val="262626"/>
            <w:szCs w:val="24"/>
          </w:rPr>
          <w:t>Llamado a Licitación</w:t>
        </w:r>
        <w:r w:rsidR="009E73BF" w:rsidRPr="00C33FEB">
          <w:rPr>
            <w:rFonts w:ascii="Calibri" w:hAnsi="Calibri"/>
            <w:webHidden/>
            <w:color w:val="262626"/>
            <w:szCs w:val="24"/>
          </w:rPr>
          <w:tab/>
        </w:r>
      </w:hyperlink>
      <w:r w:rsidR="009E73BF" w:rsidRPr="00C33FEB">
        <w:rPr>
          <w:rStyle w:val="Hipervnculo"/>
          <w:rFonts w:ascii="Calibri" w:hAnsi="Calibri"/>
          <w:color w:val="262626"/>
          <w:szCs w:val="24"/>
        </w:rPr>
        <w:t>111</w:t>
      </w:r>
    </w:p>
    <w:p w:rsidR="009E73BF" w:rsidRPr="00C33FEB" w:rsidRDefault="009E73BF" w:rsidP="00ED7FCE">
      <w:pPr>
        <w:tabs>
          <w:tab w:val="center" w:pos="4950"/>
          <w:tab w:val="left" w:pos="5575"/>
        </w:tabs>
        <w:spacing w:after="120"/>
        <w:rPr>
          <w:rFonts w:ascii="Calibri" w:hAnsi="Calibri"/>
          <w:b/>
          <w:bCs/>
          <w:color w:val="262626"/>
        </w:rPr>
      </w:pPr>
      <w:r w:rsidRPr="00C33FEB">
        <w:rPr>
          <w:rFonts w:ascii="Calibri" w:hAnsi="Calibri"/>
          <w:bCs/>
          <w:color w:val="262626"/>
        </w:rPr>
        <w:tab/>
      </w:r>
    </w:p>
    <w:p w:rsidR="009E73BF" w:rsidRPr="00C33FEB" w:rsidRDefault="009E73BF" w:rsidP="00ED7FCE">
      <w:pPr>
        <w:spacing w:after="120"/>
        <w:jc w:val="center"/>
        <w:rPr>
          <w:rFonts w:ascii="Calibri" w:hAnsi="Calibri"/>
          <w:b/>
          <w:bCs/>
          <w:color w:val="262626"/>
        </w:rPr>
      </w:pPr>
    </w:p>
    <w:p w:rsidR="009E73BF" w:rsidRPr="00C33FEB" w:rsidRDefault="009E73BF" w:rsidP="00ED7FCE">
      <w:pPr>
        <w:pStyle w:val="Outline"/>
        <w:tabs>
          <w:tab w:val="left" w:pos="720"/>
          <w:tab w:val="left" w:leader="dot" w:pos="8856"/>
        </w:tabs>
        <w:spacing w:before="0" w:after="120"/>
        <w:rPr>
          <w:rFonts w:ascii="Calibri" w:hAnsi="Calibri"/>
          <w:color w:val="262626"/>
          <w:kern w:val="0"/>
          <w:szCs w:val="24"/>
          <w:lang w:val="es-ES_tradnl"/>
        </w:rPr>
      </w:pPr>
    </w:p>
    <w:p w:rsidR="009E73BF" w:rsidRPr="00C33FEB" w:rsidRDefault="009E73BF" w:rsidP="00ED7FCE">
      <w:pPr>
        <w:spacing w:after="120"/>
        <w:rPr>
          <w:rFonts w:ascii="Calibri" w:hAnsi="Calibri"/>
          <w:color w:val="262626"/>
        </w:rPr>
      </w:pPr>
    </w:p>
    <w:p w:rsidR="009E73BF" w:rsidRPr="00C33FEB" w:rsidRDefault="009E73BF"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9E73BF" w:rsidRPr="00C33FEB" w:rsidRDefault="009E73BF"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(u$s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9E73BF" w:rsidRPr="00C33FEB" w:rsidRDefault="009E73BF"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9E73BF" w:rsidRPr="00C33FEB" w:rsidRDefault="009E73BF"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9E73BF" w:rsidRPr="00C33FEB" w:rsidRDefault="009E73BF"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9E73BF" w:rsidRPr="00C33FEB" w:rsidRDefault="009E73BF"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9E73BF" w:rsidRPr="00C33FEB" w:rsidRDefault="009E73BF"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9E73BF" w:rsidRPr="00C33FEB" w:rsidRDefault="009E73BF"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9E73BF" w:rsidRPr="00C33FEB" w:rsidRDefault="009E73BF" w:rsidP="00ED7FCE">
      <w:pPr>
        <w:suppressAutoHyphens/>
        <w:spacing w:after="120"/>
        <w:ind w:left="1440" w:hanging="1440"/>
        <w:jc w:val="both"/>
        <w:rPr>
          <w:rFonts w:ascii="Calibri" w:hAnsi="Calibri"/>
          <w:color w:val="262626"/>
          <w:spacing w:val="-3"/>
        </w:rPr>
      </w:pPr>
    </w:p>
    <w:p w:rsidR="009E73BF" w:rsidRPr="00C33FEB" w:rsidRDefault="009E73BF" w:rsidP="00ED7FCE">
      <w:pPr>
        <w:suppressAutoHyphens/>
        <w:spacing w:after="120"/>
        <w:ind w:left="1440" w:hanging="1440"/>
        <w:jc w:val="both"/>
        <w:rPr>
          <w:rFonts w:ascii="Calibri" w:hAnsi="Calibri"/>
          <w:color w:val="262626"/>
          <w:spacing w:val="-3"/>
        </w:r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9E73BF" w:rsidRPr="00C33FEB" w:rsidRDefault="009E73BF" w:rsidP="00ED7FCE">
      <w:pPr>
        <w:suppressAutoHyphens/>
        <w:spacing w:after="120"/>
        <w:ind w:left="1440" w:hanging="1440"/>
        <w:jc w:val="center"/>
        <w:rPr>
          <w:rFonts w:ascii="Calibri" w:hAnsi="Calibri"/>
          <w:b/>
          <w:bCs/>
          <w:color w:val="262626"/>
        </w:rPr>
      </w:pPr>
    </w:p>
    <w:p w:rsidR="009E73BF" w:rsidRPr="00C33FEB" w:rsidRDefault="009E73BF"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9E73BF" w:rsidRPr="00C33FEB" w:rsidRDefault="009E73BF" w:rsidP="00ED7FCE">
      <w:pPr>
        <w:suppressAutoHyphens/>
        <w:spacing w:after="120"/>
        <w:ind w:firstLine="720"/>
        <w:jc w:val="both"/>
        <w:rPr>
          <w:rFonts w:ascii="Calibri" w:hAnsi="Calibri"/>
          <w:color w:val="262626"/>
          <w:spacing w:val="-3"/>
        </w:rPr>
      </w:pPr>
    </w:p>
    <w:p w:rsidR="009E73BF" w:rsidRPr="00C33FEB" w:rsidRDefault="009E73BF"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9E73BF" w:rsidRPr="00C33FEB" w:rsidRDefault="009E73BF" w:rsidP="00ED7FCE">
      <w:pPr>
        <w:pStyle w:val="Sangra2detindependiente"/>
        <w:spacing w:after="120"/>
        <w:jc w:val="both"/>
        <w:rPr>
          <w:rFonts w:ascii="Calibri" w:hAnsi="Calibri"/>
          <w:i w:val="0"/>
          <w:color w:val="262626"/>
        </w:rPr>
      </w:pPr>
    </w:p>
    <w:p w:rsidR="009E73BF" w:rsidRPr="00C33FEB" w:rsidRDefault="009E73BF"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C863FD" w:rsidRPr="00C33FEB" w:rsidRDefault="009E73BF" w:rsidP="00C863FD">
      <w:pPr>
        <w:pStyle w:val="Index"/>
        <w:spacing w:before="0" w:after="120"/>
        <w:ind w:firstLine="0"/>
        <w:rPr>
          <w:rFonts w:ascii="Calibri" w:hAnsi="Calibri"/>
          <w:color w:val="262626"/>
          <w:sz w:val="24"/>
        </w:rPr>
      </w:pPr>
      <w:r w:rsidRPr="00C33FEB">
        <w:rPr>
          <w:rFonts w:ascii="Calibri" w:hAnsi="Calibri"/>
          <w:color w:val="262626"/>
          <w:sz w:val="24"/>
        </w:rPr>
        <w:br w:type="page"/>
      </w:r>
      <w:r w:rsidR="00C863FD" w:rsidRPr="00C33FEB">
        <w:rPr>
          <w:rFonts w:ascii="Calibri" w:hAnsi="Calibri"/>
          <w:color w:val="262626"/>
          <w:sz w:val="24"/>
        </w:rPr>
        <w:lastRenderedPageBreak/>
        <w:t>Índice de Cláusulas</w:t>
      </w:r>
    </w:p>
    <w:p w:rsidR="00C863FD" w:rsidRPr="003E2DE8" w:rsidRDefault="001746E8" w:rsidP="00C863FD">
      <w:pPr>
        <w:pStyle w:val="TDC1"/>
        <w:spacing w:before="0" w:after="120"/>
        <w:rPr>
          <w:rFonts w:ascii="Calibri" w:hAnsi="Calibri"/>
          <w:color w:val="262626"/>
          <w:szCs w:val="24"/>
          <w:lang w:val="es-AR"/>
        </w:rPr>
      </w:pPr>
      <w:hyperlink w:anchor="_Toc115773975" w:history="1">
        <w:r w:rsidR="00C863FD" w:rsidRPr="00C33FEB">
          <w:rPr>
            <w:rStyle w:val="Hipervnculo"/>
            <w:rFonts w:ascii="Calibri" w:hAnsi="Calibri"/>
            <w:color w:val="262626"/>
            <w:szCs w:val="24"/>
          </w:rPr>
          <w:t>A.  Disposiciones Generales</w:t>
        </w:r>
        <w:r w:rsidR="00C863FD" w:rsidRPr="00C33FEB">
          <w:rPr>
            <w:rFonts w:ascii="Calibri" w:hAnsi="Calibri"/>
            <w:webHidden/>
            <w:color w:val="262626"/>
            <w:szCs w:val="24"/>
          </w:rPr>
          <w:tab/>
        </w:r>
        <w:r w:rsidR="00C863FD">
          <w:rPr>
            <w:rFonts w:ascii="Calibri" w:hAnsi="Calibri"/>
            <w:webHidden/>
            <w:color w:val="262626"/>
            <w:szCs w:val="24"/>
          </w:rPr>
          <w:t>8</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76" w:history="1">
        <w:r w:rsidR="00C863FD" w:rsidRPr="00C33FEB">
          <w:rPr>
            <w:rStyle w:val="Hipervnculo"/>
            <w:rFonts w:ascii="Calibri" w:hAnsi="Calibri"/>
            <w:color w:val="262626"/>
            <w:szCs w:val="24"/>
          </w:rPr>
          <w:t>1.</w:t>
        </w:r>
        <w:r w:rsidR="00C863FD" w:rsidRPr="003E2DE8">
          <w:rPr>
            <w:rFonts w:ascii="Calibri" w:hAnsi="Calibri"/>
            <w:color w:val="262626"/>
            <w:szCs w:val="24"/>
            <w:lang w:val="es-AR"/>
          </w:rPr>
          <w:tab/>
        </w:r>
        <w:r w:rsidR="00C863FD" w:rsidRPr="00C33FEB">
          <w:rPr>
            <w:rStyle w:val="Hipervnculo"/>
            <w:rFonts w:ascii="Calibri" w:hAnsi="Calibri"/>
            <w:color w:val="262626"/>
            <w:szCs w:val="24"/>
          </w:rPr>
          <w:t>Alcance de la licitación</w:t>
        </w:r>
        <w:r w:rsidR="00C863FD" w:rsidRPr="00C33FEB">
          <w:rPr>
            <w:rFonts w:ascii="Calibri" w:hAnsi="Calibri"/>
            <w:webHidden/>
            <w:color w:val="262626"/>
            <w:szCs w:val="24"/>
          </w:rPr>
          <w:tab/>
        </w:r>
        <w:r w:rsidR="00C863FD">
          <w:rPr>
            <w:rFonts w:ascii="Calibri" w:hAnsi="Calibri"/>
            <w:webHidden/>
            <w:color w:val="262626"/>
            <w:szCs w:val="24"/>
          </w:rPr>
          <w:t>8</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77" w:history="1">
        <w:r w:rsidR="00C863FD" w:rsidRPr="00C33FEB">
          <w:rPr>
            <w:rStyle w:val="Hipervnculo"/>
            <w:rFonts w:ascii="Calibri" w:hAnsi="Calibri"/>
            <w:color w:val="262626"/>
            <w:szCs w:val="24"/>
          </w:rPr>
          <w:t xml:space="preserve">2.  </w:t>
        </w:r>
        <w:r w:rsidR="00C863FD" w:rsidRPr="003E2DE8">
          <w:rPr>
            <w:rFonts w:ascii="Calibri" w:hAnsi="Calibri"/>
            <w:color w:val="262626"/>
            <w:szCs w:val="24"/>
            <w:lang w:val="es-AR"/>
          </w:rPr>
          <w:tab/>
        </w:r>
        <w:r w:rsidR="00C863FD" w:rsidRPr="00C33FEB">
          <w:rPr>
            <w:rStyle w:val="Hipervnculo"/>
            <w:rFonts w:ascii="Calibri" w:hAnsi="Calibri"/>
            <w:color w:val="262626"/>
            <w:szCs w:val="24"/>
          </w:rPr>
          <w:t>Fuente de fondos</w:t>
        </w:r>
        <w:r w:rsidR="00C863FD" w:rsidRPr="00C33FEB">
          <w:rPr>
            <w:rFonts w:ascii="Calibri" w:hAnsi="Calibri"/>
            <w:webHidden/>
            <w:color w:val="262626"/>
            <w:szCs w:val="24"/>
          </w:rPr>
          <w:tab/>
        </w:r>
        <w:r w:rsidR="00C863FD">
          <w:rPr>
            <w:rFonts w:ascii="Calibri" w:hAnsi="Calibri"/>
            <w:webHidden/>
            <w:color w:val="262626"/>
            <w:szCs w:val="24"/>
          </w:rPr>
          <w:t>8</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78" w:history="1">
        <w:r w:rsidR="00C863FD" w:rsidRPr="00C33FEB">
          <w:rPr>
            <w:rStyle w:val="Hipervnculo"/>
            <w:rFonts w:ascii="Calibri" w:hAnsi="Calibri"/>
            <w:color w:val="262626"/>
            <w:szCs w:val="24"/>
          </w:rPr>
          <w:t xml:space="preserve">3. </w:t>
        </w:r>
        <w:r w:rsidR="00C863FD" w:rsidRPr="003E2DE8">
          <w:rPr>
            <w:rFonts w:ascii="Calibri" w:hAnsi="Calibri"/>
            <w:color w:val="262626"/>
            <w:szCs w:val="24"/>
            <w:lang w:val="es-AR"/>
          </w:rPr>
          <w:tab/>
        </w:r>
        <w:r w:rsidR="00C863FD" w:rsidRPr="00C33FEB">
          <w:rPr>
            <w:rStyle w:val="Hipervnculo"/>
            <w:rFonts w:ascii="Calibri" w:hAnsi="Calibri"/>
            <w:color w:val="262626"/>
            <w:szCs w:val="24"/>
          </w:rPr>
          <w:t>Prácticas Prohibidas</w:t>
        </w:r>
        <w:r w:rsidR="00C863FD" w:rsidRPr="00C33FEB">
          <w:rPr>
            <w:rFonts w:ascii="Calibri" w:hAnsi="Calibri"/>
            <w:webHidden/>
            <w:color w:val="262626"/>
            <w:szCs w:val="24"/>
          </w:rPr>
          <w:tab/>
          <w:t>9</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79" w:history="1">
        <w:r w:rsidR="00C863FD" w:rsidRPr="00C33FEB">
          <w:rPr>
            <w:rStyle w:val="Hipervnculo"/>
            <w:rFonts w:ascii="Calibri" w:hAnsi="Calibri"/>
            <w:color w:val="262626"/>
            <w:szCs w:val="24"/>
          </w:rPr>
          <w:t xml:space="preserve">4. </w:t>
        </w:r>
        <w:r w:rsidR="00C863FD" w:rsidRPr="003E2DE8">
          <w:rPr>
            <w:rFonts w:ascii="Calibri" w:hAnsi="Calibri"/>
            <w:color w:val="262626"/>
            <w:szCs w:val="24"/>
            <w:lang w:val="es-AR"/>
          </w:rPr>
          <w:tab/>
        </w:r>
        <w:r w:rsidR="00C863FD" w:rsidRPr="00C33FEB">
          <w:rPr>
            <w:rStyle w:val="Hipervnculo"/>
            <w:rFonts w:ascii="Calibri" w:hAnsi="Calibri"/>
            <w:color w:val="262626"/>
            <w:szCs w:val="24"/>
          </w:rPr>
          <w:t>Oferentes elegibles</w:t>
        </w:r>
        <w:r w:rsidR="00C863FD" w:rsidRPr="00C33FEB">
          <w:rPr>
            <w:rFonts w:ascii="Calibri" w:hAnsi="Calibri"/>
            <w:webHidden/>
            <w:color w:val="262626"/>
            <w:szCs w:val="24"/>
          </w:rPr>
          <w:tab/>
        </w:r>
        <w:r w:rsidR="00C863FD">
          <w:rPr>
            <w:rFonts w:ascii="Calibri" w:hAnsi="Calibri"/>
            <w:webHidden/>
            <w:color w:val="262626"/>
            <w:szCs w:val="24"/>
          </w:rPr>
          <w:t>15</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0" w:history="1">
        <w:r w:rsidR="00C863FD" w:rsidRPr="00C33FEB">
          <w:rPr>
            <w:rStyle w:val="Hipervnculo"/>
            <w:rFonts w:ascii="Calibri" w:hAnsi="Calibri"/>
            <w:color w:val="262626"/>
            <w:szCs w:val="24"/>
          </w:rPr>
          <w:t>5.</w:t>
        </w:r>
        <w:r w:rsidR="00C863FD" w:rsidRPr="003E2DE8">
          <w:rPr>
            <w:rFonts w:ascii="Calibri" w:hAnsi="Calibri"/>
            <w:color w:val="262626"/>
            <w:szCs w:val="24"/>
            <w:lang w:val="es-AR"/>
          </w:rPr>
          <w:tab/>
        </w:r>
        <w:r w:rsidR="00C863FD" w:rsidRPr="00C33FEB">
          <w:rPr>
            <w:rStyle w:val="Hipervnculo"/>
            <w:rFonts w:ascii="Calibri" w:hAnsi="Calibri"/>
            <w:color w:val="262626"/>
            <w:szCs w:val="24"/>
          </w:rPr>
          <w:t>Calificaciones del Oferente</w:t>
        </w:r>
        <w:r w:rsidR="00C863FD" w:rsidRPr="00C33FEB">
          <w:rPr>
            <w:rFonts w:ascii="Calibri" w:hAnsi="Calibri"/>
            <w:webHidden/>
            <w:color w:val="262626"/>
            <w:szCs w:val="24"/>
          </w:rPr>
          <w:tab/>
        </w:r>
        <w:r w:rsidR="00C863FD">
          <w:rPr>
            <w:rFonts w:ascii="Calibri" w:hAnsi="Calibri"/>
            <w:webHidden/>
            <w:color w:val="262626"/>
            <w:szCs w:val="24"/>
          </w:rPr>
          <w:t>16</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1" w:history="1">
        <w:r w:rsidR="00C863FD" w:rsidRPr="00C33FEB">
          <w:rPr>
            <w:rStyle w:val="Hipervnculo"/>
            <w:rFonts w:ascii="Calibri" w:hAnsi="Calibri"/>
            <w:color w:val="262626"/>
            <w:szCs w:val="24"/>
          </w:rPr>
          <w:t>6.</w:t>
        </w:r>
        <w:r w:rsidR="00C863FD" w:rsidRPr="003E2DE8">
          <w:rPr>
            <w:rFonts w:ascii="Calibri" w:hAnsi="Calibri"/>
            <w:color w:val="262626"/>
            <w:szCs w:val="24"/>
            <w:lang w:val="es-AR"/>
          </w:rPr>
          <w:tab/>
        </w:r>
        <w:r w:rsidR="00C863FD" w:rsidRPr="00C33FEB">
          <w:rPr>
            <w:rStyle w:val="Hipervnculo"/>
            <w:rFonts w:ascii="Calibri" w:hAnsi="Calibri"/>
            <w:color w:val="262626"/>
            <w:szCs w:val="24"/>
          </w:rPr>
          <w:t>Una Oferta por Oferente</w:t>
        </w:r>
        <w:r w:rsidR="00C863FD" w:rsidRPr="00C33FEB">
          <w:rPr>
            <w:rFonts w:ascii="Calibri" w:hAnsi="Calibri"/>
            <w:webHidden/>
            <w:color w:val="262626"/>
            <w:szCs w:val="24"/>
          </w:rPr>
          <w:tab/>
        </w:r>
        <w:r w:rsidR="00C863FD">
          <w:rPr>
            <w:rFonts w:ascii="Calibri" w:hAnsi="Calibri"/>
            <w:webHidden/>
            <w:color w:val="262626"/>
            <w:szCs w:val="24"/>
          </w:rPr>
          <w:t>19</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2" w:history="1">
        <w:r w:rsidR="00C863FD" w:rsidRPr="00C33FEB">
          <w:rPr>
            <w:rStyle w:val="Hipervnculo"/>
            <w:rFonts w:ascii="Calibri" w:hAnsi="Calibri"/>
            <w:color w:val="262626"/>
            <w:szCs w:val="24"/>
          </w:rPr>
          <w:t>7.</w:t>
        </w:r>
        <w:r w:rsidR="00C863FD" w:rsidRPr="003E2DE8">
          <w:rPr>
            <w:rFonts w:ascii="Calibri" w:hAnsi="Calibri"/>
            <w:color w:val="262626"/>
            <w:szCs w:val="24"/>
            <w:lang w:val="es-AR"/>
          </w:rPr>
          <w:tab/>
        </w:r>
        <w:r w:rsidR="00C863FD" w:rsidRPr="00C33FEB">
          <w:rPr>
            <w:rStyle w:val="Hipervnculo"/>
            <w:rFonts w:ascii="Calibri" w:hAnsi="Calibri"/>
            <w:color w:val="262626"/>
            <w:szCs w:val="24"/>
          </w:rPr>
          <w:t>Costo de las propuestas</w:t>
        </w:r>
        <w:r w:rsidR="00C863FD" w:rsidRPr="00C33FEB">
          <w:rPr>
            <w:rFonts w:ascii="Calibri" w:hAnsi="Calibri"/>
            <w:webHidden/>
            <w:color w:val="262626"/>
            <w:szCs w:val="24"/>
          </w:rPr>
          <w:tab/>
        </w:r>
        <w:r w:rsidR="00C863FD">
          <w:rPr>
            <w:rFonts w:ascii="Calibri" w:hAnsi="Calibri"/>
            <w:webHidden/>
            <w:color w:val="262626"/>
            <w:szCs w:val="24"/>
          </w:rPr>
          <w:t>19</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3" w:history="1">
        <w:r w:rsidR="00C863FD" w:rsidRPr="00C33FEB">
          <w:rPr>
            <w:rStyle w:val="Hipervnculo"/>
            <w:rFonts w:ascii="Calibri" w:hAnsi="Calibri"/>
            <w:color w:val="262626"/>
            <w:szCs w:val="24"/>
          </w:rPr>
          <w:t>8.</w:t>
        </w:r>
        <w:r w:rsidR="00C863FD" w:rsidRPr="003E2DE8">
          <w:rPr>
            <w:rFonts w:ascii="Calibri" w:hAnsi="Calibri"/>
            <w:color w:val="262626"/>
            <w:szCs w:val="24"/>
            <w:lang w:val="es-AR"/>
          </w:rPr>
          <w:tab/>
        </w:r>
        <w:r w:rsidR="00C863FD" w:rsidRPr="00C33FEB">
          <w:rPr>
            <w:rStyle w:val="Hipervnculo"/>
            <w:rFonts w:ascii="Calibri" w:hAnsi="Calibri"/>
            <w:color w:val="262626"/>
            <w:szCs w:val="24"/>
          </w:rPr>
          <w:t>Visita al Sitio de las obras</w:t>
        </w:r>
        <w:r w:rsidR="00C863FD" w:rsidRPr="00C33FEB">
          <w:rPr>
            <w:rFonts w:ascii="Calibri" w:hAnsi="Calibri"/>
            <w:webHidden/>
            <w:color w:val="262626"/>
            <w:szCs w:val="24"/>
          </w:rPr>
          <w:tab/>
        </w:r>
        <w:r w:rsidR="00C863FD">
          <w:rPr>
            <w:rFonts w:ascii="Calibri" w:hAnsi="Calibri"/>
            <w:webHidden/>
            <w:color w:val="262626"/>
            <w:szCs w:val="24"/>
          </w:rPr>
          <w:t>19</w:t>
        </w:r>
      </w:hyperlink>
    </w:p>
    <w:p w:rsidR="00C863FD" w:rsidRPr="003E2DE8" w:rsidRDefault="001746E8" w:rsidP="00C863FD">
      <w:pPr>
        <w:pStyle w:val="TDC1"/>
        <w:spacing w:before="0" w:after="120"/>
        <w:rPr>
          <w:rFonts w:ascii="Calibri" w:hAnsi="Calibri"/>
          <w:color w:val="262626"/>
          <w:szCs w:val="24"/>
          <w:lang w:val="es-AR"/>
        </w:rPr>
      </w:pPr>
      <w:hyperlink w:anchor="_Toc115773984" w:history="1">
        <w:r w:rsidR="00C863FD" w:rsidRPr="00C33FEB">
          <w:rPr>
            <w:rStyle w:val="Hipervnculo"/>
            <w:rFonts w:ascii="Calibri" w:hAnsi="Calibri"/>
            <w:color w:val="262626"/>
            <w:szCs w:val="24"/>
          </w:rPr>
          <w:t>B. Documentos de Licitación</w:t>
        </w:r>
        <w:r w:rsidR="00C863FD" w:rsidRPr="00C33FEB">
          <w:rPr>
            <w:rFonts w:ascii="Calibri" w:hAnsi="Calibri"/>
            <w:webHidden/>
            <w:color w:val="262626"/>
            <w:szCs w:val="24"/>
          </w:rPr>
          <w:tab/>
        </w:r>
        <w:r w:rsidR="00C863FD">
          <w:rPr>
            <w:rFonts w:ascii="Calibri" w:hAnsi="Calibri"/>
            <w:webHidden/>
            <w:color w:val="262626"/>
            <w:szCs w:val="24"/>
          </w:rPr>
          <w:t>20</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5" w:history="1">
        <w:r w:rsidR="00C863FD" w:rsidRPr="00C33FEB">
          <w:rPr>
            <w:rStyle w:val="Hipervnculo"/>
            <w:rFonts w:ascii="Calibri" w:hAnsi="Calibri"/>
            <w:color w:val="262626"/>
            <w:szCs w:val="24"/>
          </w:rPr>
          <w:t>9.</w:t>
        </w:r>
        <w:r w:rsidR="00C863FD" w:rsidRPr="003E2DE8">
          <w:rPr>
            <w:rFonts w:ascii="Calibri" w:hAnsi="Calibri"/>
            <w:color w:val="262626"/>
            <w:szCs w:val="24"/>
            <w:lang w:val="es-AR"/>
          </w:rPr>
          <w:tab/>
        </w:r>
        <w:r w:rsidR="00C863FD" w:rsidRPr="00C33FEB">
          <w:rPr>
            <w:rStyle w:val="Hipervnculo"/>
            <w:rFonts w:ascii="Calibri" w:hAnsi="Calibri"/>
            <w:color w:val="262626"/>
            <w:szCs w:val="24"/>
          </w:rPr>
          <w:t>Contenido de los Documentos de Licitación</w:t>
        </w:r>
        <w:r w:rsidR="00C863FD" w:rsidRPr="00C33FEB">
          <w:rPr>
            <w:rFonts w:ascii="Calibri" w:hAnsi="Calibri"/>
            <w:webHidden/>
            <w:color w:val="262626"/>
            <w:szCs w:val="24"/>
          </w:rPr>
          <w:tab/>
        </w:r>
        <w:r w:rsidR="00C863FD">
          <w:rPr>
            <w:rFonts w:ascii="Calibri" w:hAnsi="Calibri"/>
            <w:webHidden/>
            <w:color w:val="262626"/>
            <w:szCs w:val="24"/>
          </w:rPr>
          <w:t>20</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6" w:history="1">
        <w:r w:rsidR="00C863FD" w:rsidRPr="00C33FEB">
          <w:rPr>
            <w:rStyle w:val="Hipervnculo"/>
            <w:rFonts w:ascii="Calibri" w:hAnsi="Calibri"/>
            <w:color w:val="262626"/>
            <w:szCs w:val="24"/>
          </w:rPr>
          <w:t>10.</w:t>
        </w:r>
        <w:r w:rsidR="00C863FD" w:rsidRPr="003E2DE8">
          <w:rPr>
            <w:rFonts w:ascii="Calibri" w:hAnsi="Calibri"/>
            <w:color w:val="262626"/>
            <w:szCs w:val="24"/>
            <w:lang w:val="es-AR"/>
          </w:rPr>
          <w:tab/>
        </w:r>
        <w:r w:rsidR="00C863FD" w:rsidRPr="00C33FEB">
          <w:rPr>
            <w:rStyle w:val="Hipervnculo"/>
            <w:rFonts w:ascii="Calibri" w:hAnsi="Calibri"/>
            <w:color w:val="262626"/>
            <w:szCs w:val="24"/>
          </w:rPr>
          <w:t>Aclaración de los Documentos de Licitación</w:t>
        </w:r>
        <w:r w:rsidR="00C863FD" w:rsidRPr="00C33FEB">
          <w:rPr>
            <w:rFonts w:ascii="Calibri" w:hAnsi="Calibri"/>
            <w:webHidden/>
            <w:color w:val="262626"/>
            <w:szCs w:val="24"/>
          </w:rPr>
          <w:tab/>
        </w:r>
        <w:r w:rsidR="00C863FD">
          <w:rPr>
            <w:rFonts w:ascii="Calibri" w:hAnsi="Calibri"/>
            <w:webHidden/>
            <w:color w:val="262626"/>
            <w:szCs w:val="24"/>
          </w:rPr>
          <w:t>20</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7" w:history="1">
        <w:r w:rsidR="00C863FD" w:rsidRPr="00C33FEB">
          <w:rPr>
            <w:rStyle w:val="Hipervnculo"/>
            <w:rFonts w:ascii="Calibri" w:hAnsi="Calibri"/>
            <w:color w:val="262626"/>
            <w:szCs w:val="24"/>
          </w:rPr>
          <w:t>11.</w:t>
        </w:r>
        <w:r w:rsidR="00C863FD" w:rsidRPr="003E2DE8">
          <w:rPr>
            <w:rFonts w:ascii="Calibri" w:hAnsi="Calibri"/>
            <w:color w:val="262626"/>
            <w:szCs w:val="24"/>
            <w:lang w:val="es-AR"/>
          </w:rPr>
          <w:tab/>
        </w:r>
        <w:r w:rsidR="00C863FD" w:rsidRPr="00C33FEB">
          <w:rPr>
            <w:rStyle w:val="Hipervnculo"/>
            <w:rFonts w:ascii="Calibri" w:hAnsi="Calibri"/>
            <w:color w:val="262626"/>
            <w:szCs w:val="24"/>
          </w:rPr>
          <w:t>Enmiendas a los Documentos de Licitación</w:t>
        </w:r>
        <w:r w:rsidR="00C863FD" w:rsidRPr="00C33FEB">
          <w:rPr>
            <w:rFonts w:ascii="Calibri" w:hAnsi="Calibri"/>
            <w:webHidden/>
            <w:color w:val="262626"/>
            <w:szCs w:val="24"/>
          </w:rPr>
          <w:tab/>
        </w:r>
        <w:r w:rsidR="00C863FD">
          <w:rPr>
            <w:rFonts w:ascii="Calibri" w:hAnsi="Calibri"/>
            <w:webHidden/>
            <w:color w:val="262626"/>
            <w:szCs w:val="24"/>
          </w:rPr>
          <w:t>20</w:t>
        </w:r>
      </w:hyperlink>
    </w:p>
    <w:p w:rsidR="00C863FD" w:rsidRPr="003E2DE8" w:rsidRDefault="001746E8" w:rsidP="00C863FD">
      <w:pPr>
        <w:pStyle w:val="TDC1"/>
        <w:spacing w:before="0" w:after="120"/>
        <w:rPr>
          <w:rFonts w:ascii="Calibri" w:hAnsi="Calibri"/>
          <w:color w:val="262626"/>
          <w:szCs w:val="24"/>
          <w:lang w:val="es-AR"/>
        </w:rPr>
      </w:pPr>
      <w:hyperlink w:anchor="_Toc115773988" w:history="1">
        <w:r w:rsidR="00C863FD" w:rsidRPr="00C33FEB">
          <w:rPr>
            <w:rStyle w:val="Hipervnculo"/>
            <w:rFonts w:ascii="Calibri" w:hAnsi="Calibri"/>
            <w:color w:val="262626"/>
            <w:szCs w:val="24"/>
          </w:rPr>
          <w:t>C. Preparación de las Ofertas</w:t>
        </w:r>
        <w:r w:rsidR="00C863FD" w:rsidRPr="00C33FEB">
          <w:rPr>
            <w:rFonts w:ascii="Calibri" w:hAnsi="Calibri"/>
            <w:webHidden/>
            <w:color w:val="262626"/>
            <w:szCs w:val="24"/>
          </w:rPr>
          <w:tab/>
        </w:r>
        <w:r w:rsidR="00C863FD">
          <w:rPr>
            <w:rFonts w:ascii="Calibri" w:hAnsi="Calibri"/>
            <w:webHidden/>
            <w:color w:val="262626"/>
            <w:szCs w:val="24"/>
          </w:rPr>
          <w:t>21</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89" w:history="1">
        <w:r w:rsidR="00C863FD" w:rsidRPr="00C33FEB">
          <w:rPr>
            <w:rStyle w:val="Hipervnculo"/>
            <w:rFonts w:ascii="Calibri" w:hAnsi="Calibri"/>
            <w:color w:val="262626"/>
            <w:szCs w:val="24"/>
          </w:rPr>
          <w:t>12.</w:t>
        </w:r>
        <w:r w:rsidR="00C863FD" w:rsidRPr="003E2DE8">
          <w:rPr>
            <w:rFonts w:ascii="Calibri" w:hAnsi="Calibri"/>
            <w:color w:val="262626"/>
            <w:szCs w:val="24"/>
            <w:lang w:val="es-AR"/>
          </w:rPr>
          <w:tab/>
        </w:r>
        <w:r w:rsidR="00C863FD" w:rsidRPr="00C33FEB">
          <w:rPr>
            <w:rStyle w:val="Hipervnculo"/>
            <w:rFonts w:ascii="Calibri" w:hAnsi="Calibri"/>
            <w:color w:val="262626"/>
            <w:szCs w:val="24"/>
          </w:rPr>
          <w:t>Idioma de las Ofertas</w:t>
        </w:r>
        <w:r w:rsidR="00C863FD" w:rsidRPr="00C33FEB">
          <w:rPr>
            <w:rFonts w:ascii="Calibri" w:hAnsi="Calibri"/>
            <w:webHidden/>
            <w:color w:val="262626"/>
            <w:szCs w:val="24"/>
          </w:rPr>
          <w:tab/>
        </w:r>
        <w:r w:rsidR="00C863FD">
          <w:rPr>
            <w:rFonts w:ascii="Calibri" w:hAnsi="Calibri"/>
            <w:webHidden/>
            <w:color w:val="262626"/>
            <w:szCs w:val="24"/>
          </w:rPr>
          <w:t>21</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0" w:history="1">
        <w:r w:rsidR="00C863FD" w:rsidRPr="00C33FEB">
          <w:rPr>
            <w:rStyle w:val="Hipervnculo"/>
            <w:rFonts w:ascii="Calibri" w:hAnsi="Calibri"/>
            <w:color w:val="262626"/>
            <w:szCs w:val="24"/>
          </w:rPr>
          <w:t>13.</w:t>
        </w:r>
        <w:r w:rsidR="00C863FD" w:rsidRPr="003E2DE8">
          <w:rPr>
            <w:rFonts w:ascii="Calibri" w:hAnsi="Calibri"/>
            <w:color w:val="262626"/>
            <w:szCs w:val="24"/>
            <w:lang w:val="es-AR"/>
          </w:rPr>
          <w:tab/>
        </w:r>
        <w:r w:rsidR="00C863FD" w:rsidRPr="00C33FEB">
          <w:rPr>
            <w:rStyle w:val="Hipervnculo"/>
            <w:rFonts w:ascii="Calibri" w:hAnsi="Calibri"/>
            <w:color w:val="262626"/>
            <w:szCs w:val="24"/>
          </w:rPr>
          <w:t>Documentos que conforman la Oferta</w:t>
        </w:r>
        <w:r w:rsidR="00C863FD" w:rsidRPr="00C33FEB">
          <w:rPr>
            <w:rFonts w:ascii="Calibri" w:hAnsi="Calibri"/>
            <w:webHidden/>
            <w:color w:val="262626"/>
            <w:szCs w:val="24"/>
          </w:rPr>
          <w:tab/>
        </w:r>
        <w:r w:rsidR="00C863FD">
          <w:rPr>
            <w:rFonts w:ascii="Calibri" w:hAnsi="Calibri"/>
            <w:webHidden/>
            <w:color w:val="262626"/>
            <w:szCs w:val="24"/>
          </w:rPr>
          <w:t>21</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1" w:history="1">
        <w:r w:rsidR="00C863FD" w:rsidRPr="00C33FEB">
          <w:rPr>
            <w:rStyle w:val="Hipervnculo"/>
            <w:rFonts w:ascii="Calibri" w:hAnsi="Calibri"/>
            <w:color w:val="262626"/>
            <w:szCs w:val="24"/>
          </w:rPr>
          <w:t>14.</w:t>
        </w:r>
        <w:r w:rsidR="00C863FD" w:rsidRPr="003E2DE8">
          <w:rPr>
            <w:rFonts w:ascii="Calibri" w:hAnsi="Calibri"/>
            <w:color w:val="262626"/>
            <w:szCs w:val="24"/>
            <w:lang w:val="es-AR"/>
          </w:rPr>
          <w:tab/>
        </w:r>
        <w:r w:rsidR="00C863FD" w:rsidRPr="00C33FEB">
          <w:rPr>
            <w:rStyle w:val="Hipervnculo"/>
            <w:rFonts w:ascii="Calibri" w:hAnsi="Calibri"/>
            <w:color w:val="262626"/>
            <w:szCs w:val="24"/>
          </w:rPr>
          <w:t>Precios de la Oferta</w:t>
        </w:r>
        <w:r w:rsidR="00C863FD" w:rsidRPr="00C33FEB">
          <w:rPr>
            <w:rFonts w:ascii="Calibri" w:hAnsi="Calibri"/>
            <w:webHidden/>
            <w:color w:val="262626"/>
            <w:szCs w:val="24"/>
          </w:rPr>
          <w:tab/>
        </w:r>
        <w:r w:rsidR="00C863FD">
          <w:rPr>
            <w:rFonts w:ascii="Calibri" w:hAnsi="Calibri"/>
            <w:webHidden/>
            <w:color w:val="262626"/>
            <w:szCs w:val="24"/>
          </w:rPr>
          <w:t>21</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2" w:history="1">
        <w:r w:rsidR="00C863FD" w:rsidRPr="00C33FEB">
          <w:rPr>
            <w:rStyle w:val="Hipervnculo"/>
            <w:rFonts w:ascii="Calibri" w:hAnsi="Calibri"/>
            <w:color w:val="262626"/>
            <w:szCs w:val="24"/>
          </w:rPr>
          <w:t>15.</w:t>
        </w:r>
        <w:r w:rsidR="00C863FD" w:rsidRPr="003E2DE8">
          <w:rPr>
            <w:rFonts w:ascii="Calibri" w:hAnsi="Calibri"/>
            <w:color w:val="262626"/>
            <w:szCs w:val="24"/>
            <w:lang w:val="es-AR"/>
          </w:rPr>
          <w:tab/>
        </w:r>
        <w:r w:rsidR="00C863FD" w:rsidRPr="00C33FEB">
          <w:rPr>
            <w:rStyle w:val="Hipervnculo"/>
            <w:rFonts w:ascii="Calibri" w:hAnsi="Calibri"/>
            <w:color w:val="262626"/>
            <w:szCs w:val="24"/>
          </w:rPr>
          <w:t>Monedas de la Oferta y pago</w:t>
        </w:r>
        <w:r w:rsidR="00C863FD" w:rsidRPr="00C33FEB">
          <w:rPr>
            <w:rFonts w:ascii="Calibri" w:hAnsi="Calibri"/>
            <w:webHidden/>
            <w:color w:val="262626"/>
            <w:szCs w:val="24"/>
          </w:rPr>
          <w:tab/>
        </w:r>
        <w:r w:rsidR="00C863FD">
          <w:rPr>
            <w:rFonts w:ascii="Calibri" w:hAnsi="Calibri"/>
            <w:webHidden/>
            <w:color w:val="262626"/>
            <w:szCs w:val="24"/>
          </w:rPr>
          <w:t>22</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3" w:history="1">
        <w:r w:rsidR="00C863FD" w:rsidRPr="00C33FEB">
          <w:rPr>
            <w:rStyle w:val="Hipervnculo"/>
            <w:rFonts w:ascii="Calibri" w:hAnsi="Calibri"/>
            <w:color w:val="262626"/>
            <w:szCs w:val="24"/>
          </w:rPr>
          <w:t>16.</w:t>
        </w:r>
        <w:r w:rsidR="00C863FD" w:rsidRPr="003E2DE8">
          <w:rPr>
            <w:rFonts w:ascii="Calibri" w:hAnsi="Calibri"/>
            <w:color w:val="262626"/>
            <w:szCs w:val="24"/>
            <w:lang w:val="es-AR"/>
          </w:rPr>
          <w:tab/>
        </w:r>
        <w:r w:rsidR="00C863FD" w:rsidRPr="00C33FEB">
          <w:rPr>
            <w:rStyle w:val="Hipervnculo"/>
            <w:rFonts w:ascii="Calibri" w:hAnsi="Calibri"/>
            <w:color w:val="262626"/>
            <w:szCs w:val="24"/>
          </w:rPr>
          <w:t>Validez de las Ofertas</w:t>
        </w:r>
        <w:r w:rsidR="00C863FD" w:rsidRPr="00C33FEB">
          <w:rPr>
            <w:rFonts w:ascii="Calibri" w:hAnsi="Calibri"/>
            <w:webHidden/>
            <w:color w:val="262626"/>
            <w:szCs w:val="24"/>
          </w:rPr>
          <w:tab/>
        </w:r>
        <w:r w:rsidR="00C863FD">
          <w:rPr>
            <w:rFonts w:ascii="Calibri" w:hAnsi="Calibri"/>
            <w:webHidden/>
            <w:color w:val="262626"/>
            <w:szCs w:val="24"/>
          </w:rPr>
          <w:t>23</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4" w:history="1">
        <w:r w:rsidR="00C863FD" w:rsidRPr="00C33FEB">
          <w:rPr>
            <w:rStyle w:val="Hipervnculo"/>
            <w:rFonts w:ascii="Calibri" w:hAnsi="Calibri"/>
            <w:color w:val="262626"/>
            <w:szCs w:val="24"/>
          </w:rPr>
          <w:t>17.</w:t>
        </w:r>
        <w:r w:rsidR="00C863FD" w:rsidRPr="003E2DE8">
          <w:rPr>
            <w:rFonts w:ascii="Calibri" w:hAnsi="Calibri"/>
            <w:color w:val="262626"/>
            <w:szCs w:val="24"/>
            <w:lang w:val="es-AR"/>
          </w:rPr>
          <w:tab/>
        </w:r>
        <w:r w:rsidR="00C863FD" w:rsidRPr="00C33FEB">
          <w:rPr>
            <w:rStyle w:val="Hipervnculo"/>
            <w:rFonts w:ascii="Calibri" w:hAnsi="Calibri"/>
            <w:color w:val="262626"/>
            <w:szCs w:val="24"/>
          </w:rPr>
          <w:t>Garantía de Mantenimiento de la Oferta  y Declaración de Mantenimiento de la Oferta</w:t>
        </w:r>
        <w:r w:rsidR="00C863FD" w:rsidRPr="00C33FEB">
          <w:rPr>
            <w:rFonts w:ascii="Calibri" w:hAnsi="Calibri"/>
            <w:webHidden/>
            <w:color w:val="262626"/>
            <w:szCs w:val="24"/>
          </w:rPr>
          <w:tab/>
        </w:r>
        <w:r w:rsidR="00C863FD">
          <w:rPr>
            <w:rFonts w:ascii="Calibri" w:hAnsi="Calibri"/>
            <w:webHidden/>
            <w:color w:val="262626"/>
            <w:szCs w:val="24"/>
          </w:rPr>
          <w:t>23</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5" w:history="1">
        <w:r w:rsidR="00C863FD" w:rsidRPr="00C33FEB">
          <w:rPr>
            <w:rStyle w:val="Hipervnculo"/>
            <w:rFonts w:ascii="Calibri" w:hAnsi="Calibri"/>
            <w:color w:val="262626"/>
            <w:szCs w:val="24"/>
          </w:rPr>
          <w:t>18.</w:t>
        </w:r>
        <w:r w:rsidR="00C863FD" w:rsidRPr="003E2DE8">
          <w:rPr>
            <w:rFonts w:ascii="Calibri" w:hAnsi="Calibri"/>
            <w:color w:val="262626"/>
            <w:szCs w:val="24"/>
            <w:lang w:val="es-AR"/>
          </w:rPr>
          <w:tab/>
        </w:r>
        <w:r w:rsidR="00C863FD" w:rsidRPr="00C33FEB">
          <w:rPr>
            <w:rStyle w:val="Hipervnculo"/>
            <w:rFonts w:ascii="Calibri" w:hAnsi="Calibri"/>
            <w:color w:val="262626"/>
            <w:szCs w:val="24"/>
          </w:rPr>
          <w:t>Ofertas alternativas de los Oferentes</w:t>
        </w:r>
        <w:r w:rsidR="00C863FD" w:rsidRPr="00C33FEB">
          <w:rPr>
            <w:rFonts w:ascii="Calibri" w:hAnsi="Calibri"/>
            <w:webHidden/>
            <w:color w:val="262626"/>
            <w:szCs w:val="24"/>
          </w:rPr>
          <w:tab/>
        </w:r>
        <w:r w:rsidR="00C863FD">
          <w:rPr>
            <w:rFonts w:ascii="Calibri" w:hAnsi="Calibri"/>
            <w:webHidden/>
            <w:color w:val="262626"/>
            <w:szCs w:val="24"/>
          </w:rPr>
          <w:t>25</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6" w:history="1">
        <w:r w:rsidR="00C863FD" w:rsidRPr="00C33FEB">
          <w:rPr>
            <w:rStyle w:val="Hipervnculo"/>
            <w:rFonts w:ascii="Calibri" w:hAnsi="Calibri"/>
            <w:color w:val="262626"/>
            <w:szCs w:val="24"/>
          </w:rPr>
          <w:t>19.</w:t>
        </w:r>
        <w:r w:rsidR="00C863FD" w:rsidRPr="003E2DE8">
          <w:rPr>
            <w:rFonts w:ascii="Calibri" w:hAnsi="Calibri"/>
            <w:color w:val="262626"/>
            <w:szCs w:val="24"/>
            <w:lang w:val="es-AR"/>
          </w:rPr>
          <w:tab/>
        </w:r>
        <w:r w:rsidR="00C863FD" w:rsidRPr="00C33FEB">
          <w:rPr>
            <w:rStyle w:val="Hipervnculo"/>
            <w:rFonts w:ascii="Calibri" w:hAnsi="Calibri"/>
            <w:color w:val="262626"/>
            <w:szCs w:val="24"/>
          </w:rPr>
          <w:t>Formato y firma de la Oferta</w:t>
        </w:r>
        <w:r w:rsidR="00C863FD" w:rsidRPr="00C33FEB">
          <w:rPr>
            <w:rFonts w:ascii="Calibri" w:hAnsi="Calibri"/>
            <w:webHidden/>
            <w:color w:val="262626"/>
            <w:szCs w:val="24"/>
          </w:rPr>
          <w:tab/>
        </w:r>
        <w:r w:rsidR="00C863FD">
          <w:rPr>
            <w:rFonts w:ascii="Calibri" w:hAnsi="Calibri"/>
            <w:webHidden/>
            <w:color w:val="262626"/>
            <w:szCs w:val="24"/>
          </w:rPr>
          <w:t>26</w:t>
        </w:r>
      </w:hyperlink>
    </w:p>
    <w:p w:rsidR="00C863FD" w:rsidRPr="003E2DE8" w:rsidRDefault="001746E8" w:rsidP="00C863FD">
      <w:pPr>
        <w:pStyle w:val="TDC1"/>
        <w:spacing w:before="0" w:after="120"/>
        <w:rPr>
          <w:rFonts w:ascii="Calibri" w:hAnsi="Calibri"/>
          <w:color w:val="262626"/>
          <w:szCs w:val="24"/>
          <w:lang w:val="es-AR"/>
        </w:rPr>
      </w:pPr>
      <w:hyperlink w:anchor="_Toc115773997" w:history="1">
        <w:r w:rsidR="00C863FD" w:rsidRPr="00C33FEB">
          <w:rPr>
            <w:rStyle w:val="Hipervnculo"/>
            <w:rFonts w:ascii="Calibri" w:hAnsi="Calibri"/>
            <w:color w:val="262626"/>
            <w:szCs w:val="24"/>
          </w:rPr>
          <w:t>D. Presentación de las Ofertas</w:t>
        </w:r>
        <w:r w:rsidR="00C863FD" w:rsidRPr="00C33FEB">
          <w:rPr>
            <w:rFonts w:ascii="Calibri" w:hAnsi="Calibri"/>
            <w:webHidden/>
            <w:color w:val="262626"/>
            <w:szCs w:val="24"/>
          </w:rPr>
          <w:tab/>
        </w:r>
        <w:r w:rsidR="00C863FD">
          <w:rPr>
            <w:rFonts w:ascii="Calibri" w:hAnsi="Calibri"/>
            <w:webHidden/>
            <w:color w:val="262626"/>
            <w:szCs w:val="24"/>
          </w:rPr>
          <w:t>26</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8" w:history="1">
        <w:r w:rsidR="00C863FD" w:rsidRPr="00C33FEB">
          <w:rPr>
            <w:rStyle w:val="Hipervnculo"/>
            <w:rFonts w:ascii="Calibri" w:hAnsi="Calibri"/>
            <w:color w:val="262626"/>
            <w:szCs w:val="24"/>
          </w:rPr>
          <w:t>20.</w:t>
        </w:r>
        <w:r w:rsidR="00C863FD" w:rsidRPr="003E2DE8">
          <w:rPr>
            <w:rFonts w:ascii="Calibri" w:hAnsi="Calibri"/>
            <w:color w:val="262626"/>
            <w:szCs w:val="24"/>
            <w:lang w:val="es-AR"/>
          </w:rPr>
          <w:tab/>
        </w:r>
        <w:r w:rsidR="00C863FD" w:rsidRPr="00C33FEB">
          <w:rPr>
            <w:rStyle w:val="Hipervnculo"/>
            <w:rFonts w:ascii="Calibri" w:hAnsi="Calibri"/>
            <w:color w:val="262626"/>
            <w:szCs w:val="24"/>
            <w:lang w:val="es-MX"/>
          </w:rPr>
          <w:t>Presentación, Sello e Identificación de las Ofertas</w:t>
        </w:r>
        <w:r w:rsidR="00C863FD" w:rsidRPr="00C33FEB">
          <w:rPr>
            <w:rFonts w:ascii="Calibri" w:hAnsi="Calibri"/>
            <w:webHidden/>
            <w:color w:val="262626"/>
            <w:szCs w:val="24"/>
          </w:rPr>
          <w:tab/>
        </w:r>
        <w:r w:rsidR="00C863FD">
          <w:rPr>
            <w:rFonts w:ascii="Calibri" w:hAnsi="Calibri"/>
            <w:webHidden/>
            <w:color w:val="262626"/>
            <w:szCs w:val="24"/>
          </w:rPr>
          <w:t>26</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3999" w:history="1">
        <w:r w:rsidR="00C863FD" w:rsidRPr="00C33FEB">
          <w:rPr>
            <w:rStyle w:val="Hipervnculo"/>
            <w:rFonts w:ascii="Calibri" w:hAnsi="Calibri"/>
            <w:color w:val="262626"/>
            <w:szCs w:val="24"/>
          </w:rPr>
          <w:t>21.</w:t>
        </w:r>
        <w:r w:rsidR="00C863FD" w:rsidRPr="003E2DE8">
          <w:rPr>
            <w:rFonts w:ascii="Calibri" w:hAnsi="Calibri"/>
            <w:color w:val="262626"/>
            <w:szCs w:val="24"/>
            <w:lang w:val="es-AR"/>
          </w:rPr>
          <w:tab/>
        </w:r>
        <w:r w:rsidR="00C863FD" w:rsidRPr="00C33FEB">
          <w:rPr>
            <w:rStyle w:val="Hipervnculo"/>
            <w:rFonts w:ascii="Calibri" w:hAnsi="Calibri"/>
            <w:color w:val="262626"/>
            <w:szCs w:val="24"/>
          </w:rPr>
          <w:t>Plazo para la presentación de las Ofertas</w:t>
        </w:r>
        <w:r w:rsidR="00C863FD" w:rsidRPr="00C33FEB">
          <w:rPr>
            <w:rFonts w:ascii="Calibri" w:hAnsi="Calibri"/>
            <w:webHidden/>
            <w:color w:val="262626"/>
            <w:szCs w:val="24"/>
          </w:rPr>
          <w:tab/>
        </w:r>
        <w:r w:rsidR="00C863FD">
          <w:rPr>
            <w:rFonts w:ascii="Calibri" w:hAnsi="Calibri"/>
            <w:webHidden/>
            <w:color w:val="262626"/>
            <w:szCs w:val="24"/>
          </w:rPr>
          <w:t>27</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4000" w:history="1">
        <w:r w:rsidR="00C863FD" w:rsidRPr="00C33FEB">
          <w:rPr>
            <w:rStyle w:val="Hipervnculo"/>
            <w:rFonts w:ascii="Calibri" w:hAnsi="Calibri"/>
            <w:color w:val="262626"/>
            <w:szCs w:val="24"/>
          </w:rPr>
          <w:t>22.</w:t>
        </w:r>
        <w:r w:rsidR="00C863FD" w:rsidRPr="003E2DE8">
          <w:rPr>
            <w:rFonts w:ascii="Calibri" w:hAnsi="Calibri"/>
            <w:color w:val="262626"/>
            <w:szCs w:val="24"/>
            <w:lang w:val="es-AR"/>
          </w:rPr>
          <w:tab/>
        </w:r>
        <w:r w:rsidR="00C863FD" w:rsidRPr="00C33FEB">
          <w:rPr>
            <w:rStyle w:val="Hipervnculo"/>
            <w:rFonts w:ascii="Calibri" w:hAnsi="Calibri"/>
            <w:color w:val="262626"/>
            <w:szCs w:val="24"/>
          </w:rPr>
          <w:t>Ofertas tardías</w:t>
        </w:r>
        <w:r w:rsidR="00C863FD" w:rsidRPr="00C33FEB">
          <w:rPr>
            <w:rFonts w:ascii="Calibri" w:hAnsi="Calibri"/>
            <w:webHidden/>
            <w:color w:val="262626"/>
            <w:szCs w:val="24"/>
          </w:rPr>
          <w:tab/>
        </w:r>
        <w:r w:rsidR="00C863FD">
          <w:rPr>
            <w:rFonts w:ascii="Calibri" w:hAnsi="Calibri"/>
            <w:webHidden/>
            <w:color w:val="262626"/>
            <w:szCs w:val="24"/>
          </w:rPr>
          <w:t>27</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4001" w:history="1">
        <w:r w:rsidR="00C863FD" w:rsidRPr="00C33FEB">
          <w:rPr>
            <w:rStyle w:val="Hipervnculo"/>
            <w:rFonts w:ascii="Calibri" w:hAnsi="Calibri"/>
            <w:color w:val="262626"/>
            <w:szCs w:val="24"/>
          </w:rPr>
          <w:t>23.</w:t>
        </w:r>
        <w:r w:rsidR="00C863FD" w:rsidRPr="003E2DE8">
          <w:rPr>
            <w:rFonts w:ascii="Calibri" w:hAnsi="Calibri"/>
            <w:color w:val="262626"/>
            <w:szCs w:val="24"/>
            <w:lang w:val="es-AR"/>
          </w:rPr>
          <w:tab/>
        </w:r>
        <w:r w:rsidR="00C863FD" w:rsidRPr="00C33FEB">
          <w:rPr>
            <w:rStyle w:val="Hipervnculo"/>
            <w:rFonts w:ascii="Calibri" w:hAnsi="Calibri"/>
            <w:color w:val="262626"/>
            <w:szCs w:val="24"/>
          </w:rPr>
          <w:t>Retiro, sustitución y modificación de las Ofertas</w:t>
        </w:r>
        <w:r w:rsidR="00C863FD" w:rsidRPr="00C33FEB">
          <w:rPr>
            <w:rFonts w:ascii="Calibri" w:hAnsi="Calibri"/>
            <w:webHidden/>
            <w:color w:val="262626"/>
            <w:szCs w:val="24"/>
          </w:rPr>
          <w:tab/>
        </w:r>
        <w:r w:rsidR="00C863FD">
          <w:rPr>
            <w:rFonts w:ascii="Calibri" w:hAnsi="Calibri"/>
            <w:webHidden/>
            <w:color w:val="262626"/>
            <w:szCs w:val="24"/>
          </w:rPr>
          <w:t>27</w:t>
        </w:r>
      </w:hyperlink>
    </w:p>
    <w:p w:rsidR="00C863FD" w:rsidRPr="003E2DE8" w:rsidRDefault="001746E8" w:rsidP="00C863FD">
      <w:pPr>
        <w:pStyle w:val="TDC1"/>
        <w:spacing w:before="0" w:after="120"/>
        <w:rPr>
          <w:rFonts w:ascii="Calibri" w:hAnsi="Calibri"/>
          <w:color w:val="262626"/>
          <w:szCs w:val="24"/>
          <w:lang w:val="es-AR"/>
        </w:rPr>
      </w:pPr>
      <w:hyperlink w:anchor="_Toc115774002" w:history="1">
        <w:r w:rsidR="00C863FD" w:rsidRPr="00C33FEB">
          <w:rPr>
            <w:rStyle w:val="Hipervnculo"/>
            <w:rFonts w:ascii="Calibri" w:hAnsi="Calibri"/>
            <w:color w:val="262626"/>
            <w:szCs w:val="24"/>
          </w:rPr>
          <w:t>E. Apertura y Evaluación de las Ofertas</w:t>
        </w:r>
        <w:r w:rsidR="00C863FD" w:rsidRPr="00C33FEB">
          <w:rPr>
            <w:rFonts w:ascii="Calibri" w:hAnsi="Calibri"/>
            <w:webHidden/>
            <w:color w:val="262626"/>
            <w:szCs w:val="24"/>
          </w:rPr>
          <w:tab/>
        </w:r>
        <w:r w:rsidR="00C863FD">
          <w:rPr>
            <w:rFonts w:ascii="Calibri" w:hAnsi="Calibri"/>
            <w:webHidden/>
            <w:color w:val="262626"/>
            <w:szCs w:val="24"/>
          </w:rPr>
          <w:t>28</w:t>
        </w:r>
      </w:hyperlink>
    </w:p>
    <w:p w:rsidR="00C863FD" w:rsidRPr="003E2DE8" w:rsidRDefault="001746E8" w:rsidP="00C863FD">
      <w:pPr>
        <w:pStyle w:val="TDC2"/>
        <w:tabs>
          <w:tab w:val="left" w:pos="1440"/>
        </w:tabs>
        <w:spacing w:after="120"/>
        <w:rPr>
          <w:rFonts w:ascii="Calibri" w:hAnsi="Calibri"/>
          <w:color w:val="262626"/>
          <w:szCs w:val="24"/>
          <w:lang w:val="es-AR"/>
        </w:rPr>
      </w:pPr>
      <w:hyperlink w:anchor="_Toc115774003" w:history="1">
        <w:r w:rsidR="00C863FD" w:rsidRPr="00C33FEB">
          <w:rPr>
            <w:rStyle w:val="Hipervnculo"/>
            <w:rFonts w:ascii="Calibri" w:hAnsi="Calibri"/>
            <w:color w:val="262626"/>
            <w:szCs w:val="24"/>
          </w:rPr>
          <w:t>24.</w:t>
        </w:r>
        <w:r w:rsidR="00C863FD" w:rsidRPr="003E2DE8">
          <w:rPr>
            <w:rFonts w:ascii="Calibri" w:hAnsi="Calibri"/>
            <w:color w:val="262626"/>
            <w:szCs w:val="24"/>
            <w:lang w:val="es-AR"/>
          </w:rPr>
          <w:tab/>
        </w:r>
        <w:r w:rsidR="00C863FD" w:rsidRPr="00C33FEB">
          <w:rPr>
            <w:rStyle w:val="Hipervnculo"/>
            <w:rFonts w:ascii="Calibri" w:hAnsi="Calibri"/>
            <w:color w:val="262626"/>
            <w:szCs w:val="24"/>
          </w:rPr>
          <w:t>Apertura de las Ofertas</w:t>
        </w:r>
        <w:r w:rsidR="00C863FD" w:rsidRPr="00C33FEB">
          <w:rPr>
            <w:rFonts w:ascii="Calibri" w:hAnsi="Calibri"/>
            <w:webHidden/>
            <w:color w:val="262626"/>
            <w:szCs w:val="24"/>
          </w:rPr>
          <w:tab/>
        </w:r>
        <w:r w:rsidR="00C863FD">
          <w:rPr>
            <w:rFonts w:ascii="Calibri" w:hAnsi="Calibri"/>
            <w:webHidden/>
            <w:color w:val="262626"/>
            <w:szCs w:val="24"/>
          </w:rPr>
          <w:t>28</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04" w:history="1">
        <w:r w:rsidR="00C863FD" w:rsidRPr="00C33FEB">
          <w:rPr>
            <w:rStyle w:val="Hipervnculo"/>
            <w:rFonts w:ascii="Calibri" w:hAnsi="Calibri"/>
            <w:color w:val="262626"/>
            <w:szCs w:val="24"/>
          </w:rPr>
          <w:t>25.</w:t>
        </w:r>
        <w:r w:rsidR="00C863FD" w:rsidRPr="00CF57F0">
          <w:rPr>
            <w:rFonts w:ascii="Calibri" w:hAnsi="Calibri"/>
            <w:color w:val="262626"/>
            <w:szCs w:val="24"/>
            <w:lang w:val="es-AR"/>
          </w:rPr>
          <w:tab/>
        </w:r>
        <w:r w:rsidR="00C863FD" w:rsidRPr="00C33FEB">
          <w:rPr>
            <w:rStyle w:val="Hipervnculo"/>
            <w:rFonts w:ascii="Calibri" w:hAnsi="Calibri"/>
            <w:color w:val="262626"/>
            <w:szCs w:val="24"/>
          </w:rPr>
          <w:t>Confidencialidad</w:t>
        </w:r>
        <w:r w:rsidR="00C863FD" w:rsidRPr="00C33FEB">
          <w:rPr>
            <w:rFonts w:ascii="Calibri" w:hAnsi="Calibri"/>
            <w:webHidden/>
            <w:color w:val="262626"/>
            <w:szCs w:val="24"/>
          </w:rPr>
          <w:tab/>
        </w:r>
        <w:r w:rsidR="00C863FD">
          <w:rPr>
            <w:rFonts w:ascii="Calibri" w:hAnsi="Calibri"/>
            <w:webHidden/>
            <w:color w:val="262626"/>
            <w:szCs w:val="24"/>
          </w:rPr>
          <w:t>29</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05" w:history="1">
        <w:r w:rsidR="00C863FD" w:rsidRPr="00C33FEB">
          <w:rPr>
            <w:rStyle w:val="Hipervnculo"/>
            <w:rFonts w:ascii="Calibri" w:hAnsi="Calibri"/>
            <w:color w:val="262626"/>
            <w:szCs w:val="24"/>
          </w:rPr>
          <w:t>26.</w:t>
        </w:r>
        <w:r w:rsidR="00C863FD" w:rsidRPr="00CF57F0">
          <w:rPr>
            <w:rFonts w:ascii="Calibri" w:hAnsi="Calibri"/>
            <w:color w:val="262626"/>
            <w:szCs w:val="24"/>
            <w:lang w:val="es-AR"/>
          </w:rPr>
          <w:tab/>
        </w:r>
        <w:r w:rsidR="00C863FD" w:rsidRPr="00C33FEB">
          <w:rPr>
            <w:rStyle w:val="Hipervnculo"/>
            <w:rFonts w:ascii="Calibri" w:hAnsi="Calibri"/>
            <w:color w:val="262626"/>
            <w:szCs w:val="24"/>
          </w:rPr>
          <w:t>Aclaración de las Ofertas</w:t>
        </w:r>
        <w:r w:rsidR="00C863FD" w:rsidRPr="00C33FEB">
          <w:rPr>
            <w:rFonts w:ascii="Calibri" w:hAnsi="Calibri"/>
            <w:webHidden/>
            <w:color w:val="262626"/>
            <w:szCs w:val="24"/>
          </w:rPr>
          <w:tab/>
        </w:r>
        <w:r w:rsidR="00C863FD">
          <w:rPr>
            <w:rFonts w:ascii="Calibri" w:hAnsi="Calibri"/>
            <w:webHidden/>
            <w:color w:val="262626"/>
            <w:szCs w:val="24"/>
          </w:rPr>
          <w:t>29</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06" w:history="1">
        <w:r w:rsidR="00C863FD" w:rsidRPr="00C33FEB">
          <w:rPr>
            <w:rStyle w:val="Hipervnculo"/>
            <w:rFonts w:ascii="Calibri" w:hAnsi="Calibri"/>
            <w:color w:val="262626"/>
            <w:szCs w:val="24"/>
          </w:rPr>
          <w:t>27.</w:t>
        </w:r>
        <w:r w:rsidR="00C863FD" w:rsidRPr="00CF57F0">
          <w:rPr>
            <w:rFonts w:ascii="Calibri" w:hAnsi="Calibri"/>
            <w:color w:val="262626"/>
            <w:szCs w:val="24"/>
            <w:lang w:val="es-AR"/>
          </w:rPr>
          <w:tab/>
        </w:r>
        <w:r w:rsidR="00C863FD" w:rsidRPr="00C33FEB">
          <w:rPr>
            <w:rStyle w:val="Hipervnculo"/>
            <w:rFonts w:ascii="Calibri" w:hAnsi="Calibri"/>
            <w:color w:val="262626"/>
            <w:szCs w:val="24"/>
          </w:rPr>
          <w:t>Examen de las Ofertas para determinar su cumplimiento</w:t>
        </w:r>
        <w:r w:rsidR="00C863FD" w:rsidRPr="00C33FEB">
          <w:rPr>
            <w:rFonts w:ascii="Calibri" w:hAnsi="Calibri"/>
            <w:webHidden/>
            <w:color w:val="262626"/>
            <w:szCs w:val="24"/>
          </w:rPr>
          <w:tab/>
        </w:r>
        <w:r w:rsidR="00C863FD">
          <w:rPr>
            <w:rFonts w:ascii="Calibri" w:hAnsi="Calibri"/>
            <w:webHidden/>
            <w:color w:val="262626"/>
            <w:szCs w:val="24"/>
          </w:rPr>
          <w:t>30</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07" w:history="1">
        <w:r w:rsidR="00C863FD" w:rsidRPr="00C33FEB">
          <w:rPr>
            <w:rStyle w:val="Hipervnculo"/>
            <w:rFonts w:ascii="Calibri" w:hAnsi="Calibri"/>
            <w:color w:val="262626"/>
            <w:szCs w:val="24"/>
          </w:rPr>
          <w:t>28.</w:t>
        </w:r>
        <w:r w:rsidR="00C863FD" w:rsidRPr="00CF57F0">
          <w:rPr>
            <w:rFonts w:ascii="Calibri" w:hAnsi="Calibri"/>
            <w:color w:val="262626"/>
            <w:szCs w:val="24"/>
            <w:lang w:val="es-AR"/>
          </w:rPr>
          <w:tab/>
        </w:r>
        <w:r w:rsidR="00C863FD" w:rsidRPr="00C33FEB">
          <w:rPr>
            <w:rStyle w:val="Hipervnculo"/>
            <w:rFonts w:ascii="Calibri" w:hAnsi="Calibri"/>
            <w:color w:val="262626"/>
            <w:szCs w:val="24"/>
          </w:rPr>
          <w:t>Corrección de errores</w:t>
        </w:r>
        <w:r w:rsidR="00C863FD" w:rsidRPr="00C33FEB">
          <w:rPr>
            <w:rFonts w:ascii="Calibri" w:hAnsi="Calibri"/>
            <w:webHidden/>
            <w:color w:val="262626"/>
            <w:szCs w:val="24"/>
          </w:rPr>
          <w:tab/>
        </w:r>
        <w:r w:rsidR="00C863FD">
          <w:rPr>
            <w:rFonts w:ascii="Calibri" w:hAnsi="Calibri"/>
            <w:webHidden/>
            <w:color w:val="262626"/>
            <w:szCs w:val="24"/>
          </w:rPr>
          <w:t>31</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08" w:history="1">
        <w:r w:rsidR="00C863FD" w:rsidRPr="00C33FEB">
          <w:rPr>
            <w:rStyle w:val="Hipervnculo"/>
            <w:rFonts w:ascii="Calibri" w:hAnsi="Calibri"/>
            <w:color w:val="262626"/>
            <w:szCs w:val="24"/>
          </w:rPr>
          <w:t>29.</w:t>
        </w:r>
        <w:r w:rsidR="00C863FD" w:rsidRPr="00CF57F0">
          <w:rPr>
            <w:rFonts w:ascii="Calibri" w:hAnsi="Calibri"/>
            <w:color w:val="262626"/>
            <w:szCs w:val="24"/>
            <w:lang w:val="es-AR"/>
          </w:rPr>
          <w:tab/>
        </w:r>
        <w:r w:rsidR="00C863FD" w:rsidRPr="00C33FEB">
          <w:rPr>
            <w:rStyle w:val="Hipervnculo"/>
            <w:rFonts w:ascii="Calibri" w:hAnsi="Calibri"/>
            <w:color w:val="262626"/>
            <w:szCs w:val="24"/>
          </w:rPr>
          <w:t>Moneda para la evaluación de las Ofertas</w:t>
        </w:r>
        <w:r w:rsidR="00C863FD" w:rsidRPr="00C33FEB">
          <w:rPr>
            <w:rFonts w:ascii="Calibri" w:hAnsi="Calibri"/>
            <w:webHidden/>
            <w:color w:val="262626"/>
            <w:szCs w:val="24"/>
          </w:rPr>
          <w:tab/>
        </w:r>
        <w:r w:rsidR="00C863FD">
          <w:rPr>
            <w:rFonts w:ascii="Calibri" w:hAnsi="Calibri"/>
            <w:webHidden/>
            <w:color w:val="262626"/>
            <w:szCs w:val="24"/>
          </w:rPr>
          <w:t>31</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09" w:history="1">
        <w:r w:rsidR="00C863FD" w:rsidRPr="00C33FEB">
          <w:rPr>
            <w:rStyle w:val="Hipervnculo"/>
            <w:rFonts w:ascii="Calibri" w:hAnsi="Calibri"/>
            <w:color w:val="262626"/>
            <w:szCs w:val="24"/>
          </w:rPr>
          <w:t>30.</w:t>
        </w:r>
        <w:r w:rsidR="00C863FD" w:rsidRPr="00CF57F0">
          <w:rPr>
            <w:rFonts w:ascii="Calibri" w:hAnsi="Calibri"/>
            <w:color w:val="262626"/>
            <w:szCs w:val="24"/>
            <w:lang w:val="es-AR"/>
          </w:rPr>
          <w:tab/>
        </w:r>
        <w:r w:rsidR="00C863FD" w:rsidRPr="00C33FEB">
          <w:rPr>
            <w:rStyle w:val="Hipervnculo"/>
            <w:rFonts w:ascii="Calibri" w:hAnsi="Calibri"/>
            <w:color w:val="262626"/>
            <w:szCs w:val="24"/>
          </w:rPr>
          <w:t>Evaluación y comparación de las Ofertas</w:t>
        </w:r>
        <w:r w:rsidR="00C863FD" w:rsidRPr="00C33FEB">
          <w:rPr>
            <w:rFonts w:ascii="Calibri" w:hAnsi="Calibri"/>
            <w:webHidden/>
            <w:color w:val="262626"/>
            <w:szCs w:val="24"/>
          </w:rPr>
          <w:tab/>
        </w:r>
        <w:r w:rsidR="00C863FD">
          <w:rPr>
            <w:rFonts w:ascii="Calibri" w:hAnsi="Calibri"/>
            <w:webHidden/>
            <w:color w:val="262626"/>
            <w:szCs w:val="24"/>
          </w:rPr>
          <w:t>31</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10" w:history="1">
        <w:r w:rsidR="00C863FD" w:rsidRPr="00C33FEB">
          <w:rPr>
            <w:rStyle w:val="Hipervnculo"/>
            <w:rFonts w:ascii="Calibri" w:hAnsi="Calibri"/>
            <w:color w:val="262626"/>
            <w:szCs w:val="24"/>
          </w:rPr>
          <w:t>31.</w:t>
        </w:r>
        <w:r w:rsidR="00C863FD" w:rsidRPr="00CF57F0">
          <w:rPr>
            <w:rFonts w:ascii="Calibri" w:hAnsi="Calibri"/>
            <w:color w:val="262626"/>
            <w:szCs w:val="24"/>
            <w:lang w:val="es-AR"/>
          </w:rPr>
          <w:tab/>
        </w:r>
        <w:r w:rsidR="00C863FD" w:rsidRPr="00C33FEB">
          <w:rPr>
            <w:rStyle w:val="Hipervnculo"/>
            <w:rFonts w:ascii="Calibri" w:hAnsi="Calibri"/>
            <w:color w:val="262626"/>
            <w:szCs w:val="24"/>
          </w:rPr>
          <w:t>Preferencia Nacional</w:t>
        </w:r>
        <w:r w:rsidR="00C863FD" w:rsidRPr="00C33FEB">
          <w:rPr>
            <w:rFonts w:ascii="Calibri" w:hAnsi="Calibri"/>
            <w:webHidden/>
            <w:color w:val="262626"/>
            <w:szCs w:val="24"/>
          </w:rPr>
          <w:tab/>
        </w:r>
        <w:r w:rsidR="00C863FD">
          <w:rPr>
            <w:rFonts w:ascii="Calibri" w:hAnsi="Calibri"/>
            <w:webHidden/>
            <w:color w:val="262626"/>
            <w:szCs w:val="24"/>
          </w:rPr>
          <w:t>32</w:t>
        </w:r>
      </w:hyperlink>
    </w:p>
    <w:p w:rsidR="00C863FD" w:rsidRPr="00CF57F0" w:rsidRDefault="001746E8" w:rsidP="00C863FD">
      <w:pPr>
        <w:pStyle w:val="TDC1"/>
        <w:spacing w:before="0" w:after="120"/>
        <w:rPr>
          <w:rFonts w:ascii="Calibri" w:hAnsi="Calibri"/>
          <w:color w:val="262626"/>
          <w:szCs w:val="24"/>
          <w:lang w:val="es-AR"/>
        </w:rPr>
      </w:pPr>
      <w:hyperlink w:anchor="_Toc115774011" w:history="1">
        <w:r w:rsidR="00C863FD" w:rsidRPr="00C33FEB">
          <w:rPr>
            <w:rStyle w:val="Hipervnculo"/>
            <w:rFonts w:ascii="Calibri" w:hAnsi="Calibri"/>
            <w:color w:val="262626"/>
            <w:szCs w:val="24"/>
          </w:rPr>
          <w:t>F. Adjudicación del Contrato</w:t>
        </w:r>
        <w:r w:rsidR="00C863FD" w:rsidRPr="00C33FEB">
          <w:rPr>
            <w:rFonts w:ascii="Calibri" w:hAnsi="Calibri"/>
            <w:webHidden/>
            <w:color w:val="262626"/>
            <w:szCs w:val="24"/>
          </w:rPr>
          <w:tab/>
        </w:r>
        <w:r w:rsidR="00C863FD">
          <w:rPr>
            <w:rFonts w:ascii="Calibri" w:hAnsi="Calibri"/>
            <w:webHidden/>
            <w:color w:val="262626"/>
            <w:szCs w:val="24"/>
          </w:rPr>
          <w:t>33</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12" w:history="1">
        <w:r w:rsidR="00C863FD" w:rsidRPr="00C33FEB">
          <w:rPr>
            <w:rStyle w:val="Hipervnculo"/>
            <w:rFonts w:ascii="Calibri" w:hAnsi="Calibri"/>
            <w:color w:val="262626"/>
            <w:szCs w:val="24"/>
          </w:rPr>
          <w:t>32.</w:t>
        </w:r>
        <w:r w:rsidR="00C863FD" w:rsidRPr="00CF57F0">
          <w:rPr>
            <w:rFonts w:ascii="Calibri" w:hAnsi="Calibri"/>
            <w:color w:val="262626"/>
            <w:szCs w:val="24"/>
            <w:lang w:val="es-AR"/>
          </w:rPr>
          <w:tab/>
        </w:r>
        <w:r w:rsidR="00C863FD" w:rsidRPr="00C33FEB">
          <w:rPr>
            <w:rStyle w:val="Hipervnculo"/>
            <w:rFonts w:ascii="Calibri" w:hAnsi="Calibri"/>
            <w:color w:val="262626"/>
            <w:szCs w:val="24"/>
          </w:rPr>
          <w:t>Criterios de Adjudicación</w:t>
        </w:r>
        <w:r w:rsidR="00C863FD" w:rsidRPr="00C33FEB">
          <w:rPr>
            <w:rFonts w:ascii="Calibri" w:hAnsi="Calibri"/>
            <w:webHidden/>
            <w:color w:val="262626"/>
            <w:szCs w:val="24"/>
          </w:rPr>
          <w:tab/>
        </w:r>
        <w:r w:rsidR="00C863FD">
          <w:rPr>
            <w:rFonts w:ascii="Calibri" w:hAnsi="Calibri"/>
            <w:webHidden/>
            <w:color w:val="262626"/>
            <w:szCs w:val="24"/>
          </w:rPr>
          <w:t>33</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13" w:history="1">
        <w:r w:rsidR="00C863FD" w:rsidRPr="00C33FEB">
          <w:rPr>
            <w:rStyle w:val="Hipervnculo"/>
            <w:rFonts w:ascii="Calibri" w:hAnsi="Calibri"/>
            <w:color w:val="262626"/>
            <w:szCs w:val="24"/>
          </w:rPr>
          <w:t>33.</w:t>
        </w:r>
        <w:r w:rsidR="00C863FD" w:rsidRPr="00CF57F0">
          <w:rPr>
            <w:rFonts w:ascii="Calibri" w:hAnsi="Calibri"/>
            <w:color w:val="262626"/>
            <w:szCs w:val="24"/>
            <w:lang w:val="es-AR"/>
          </w:rPr>
          <w:tab/>
        </w:r>
        <w:r w:rsidR="00C863FD" w:rsidRPr="00C33FEB">
          <w:rPr>
            <w:rStyle w:val="Hipervnculo"/>
            <w:rFonts w:ascii="Calibri" w:hAnsi="Calibri"/>
            <w:color w:val="262626"/>
            <w:szCs w:val="24"/>
          </w:rPr>
          <w:t>Derecho del Contratante a aceptar cualquier Oferta o a rechazar cualquier o todas las Ofertas</w:t>
        </w:r>
        <w:r w:rsidR="00C863FD" w:rsidRPr="00C33FEB">
          <w:rPr>
            <w:rFonts w:ascii="Calibri" w:hAnsi="Calibri"/>
            <w:webHidden/>
            <w:color w:val="262626"/>
            <w:szCs w:val="24"/>
          </w:rPr>
          <w:tab/>
        </w:r>
        <w:r w:rsidR="00C863FD">
          <w:rPr>
            <w:rFonts w:ascii="Calibri" w:hAnsi="Calibri"/>
            <w:webHidden/>
            <w:color w:val="262626"/>
            <w:szCs w:val="24"/>
          </w:rPr>
          <w:t>33</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14" w:history="1">
        <w:r w:rsidR="00C863FD" w:rsidRPr="00C33FEB">
          <w:rPr>
            <w:rStyle w:val="Hipervnculo"/>
            <w:rFonts w:ascii="Calibri" w:hAnsi="Calibri"/>
            <w:color w:val="262626"/>
            <w:szCs w:val="24"/>
          </w:rPr>
          <w:t>34.</w:t>
        </w:r>
        <w:r w:rsidR="00C863FD" w:rsidRPr="00CF57F0">
          <w:rPr>
            <w:rFonts w:ascii="Calibri" w:hAnsi="Calibri"/>
            <w:color w:val="262626"/>
            <w:szCs w:val="24"/>
            <w:lang w:val="es-AR"/>
          </w:rPr>
          <w:tab/>
        </w:r>
        <w:r w:rsidR="00C863FD" w:rsidRPr="00C33FEB">
          <w:rPr>
            <w:rStyle w:val="Hipervnculo"/>
            <w:rFonts w:ascii="Calibri" w:hAnsi="Calibri"/>
            <w:color w:val="262626"/>
            <w:szCs w:val="24"/>
          </w:rPr>
          <w:t>Notificación de Adjudicación y firma del Convenio</w:t>
        </w:r>
        <w:r w:rsidR="00C863FD" w:rsidRPr="00C33FEB">
          <w:rPr>
            <w:rFonts w:ascii="Calibri" w:hAnsi="Calibri"/>
            <w:webHidden/>
            <w:color w:val="262626"/>
            <w:szCs w:val="24"/>
          </w:rPr>
          <w:tab/>
        </w:r>
        <w:r w:rsidR="00C863FD">
          <w:rPr>
            <w:rFonts w:ascii="Calibri" w:hAnsi="Calibri"/>
            <w:webHidden/>
            <w:color w:val="262626"/>
            <w:szCs w:val="24"/>
          </w:rPr>
          <w:t>33</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15" w:history="1">
        <w:r w:rsidR="00C863FD" w:rsidRPr="00C33FEB">
          <w:rPr>
            <w:rStyle w:val="Hipervnculo"/>
            <w:rFonts w:ascii="Calibri" w:hAnsi="Calibri"/>
            <w:color w:val="262626"/>
            <w:szCs w:val="24"/>
          </w:rPr>
          <w:t>35.</w:t>
        </w:r>
        <w:r w:rsidR="00C863FD" w:rsidRPr="00CF57F0">
          <w:rPr>
            <w:rFonts w:ascii="Calibri" w:hAnsi="Calibri"/>
            <w:color w:val="262626"/>
            <w:szCs w:val="24"/>
            <w:lang w:val="es-AR"/>
          </w:rPr>
          <w:tab/>
        </w:r>
        <w:r w:rsidR="00C863FD" w:rsidRPr="00C33FEB">
          <w:rPr>
            <w:rStyle w:val="Hipervnculo"/>
            <w:rFonts w:ascii="Calibri" w:hAnsi="Calibri"/>
            <w:color w:val="262626"/>
            <w:szCs w:val="24"/>
          </w:rPr>
          <w:t>Garantía de Cumplimiento</w:t>
        </w:r>
        <w:r w:rsidR="00C863FD" w:rsidRPr="00C33FEB">
          <w:rPr>
            <w:rFonts w:ascii="Calibri" w:hAnsi="Calibri"/>
            <w:webHidden/>
            <w:color w:val="262626"/>
            <w:szCs w:val="24"/>
          </w:rPr>
          <w:tab/>
        </w:r>
        <w:r w:rsidR="00C863FD">
          <w:rPr>
            <w:rFonts w:ascii="Calibri" w:hAnsi="Calibri"/>
            <w:webHidden/>
            <w:color w:val="262626"/>
            <w:szCs w:val="24"/>
          </w:rPr>
          <w:t>34</w:t>
        </w:r>
      </w:hyperlink>
    </w:p>
    <w:p w:rsidR="00C863FD" w:rsidRPr="00CF57F0" w:rsidRDefault="001746E8" w:rsidP="00C863FD">
      <w:pPr>
        <w:pStyle w:val="TDC2"/>
        <w:tabs>
          <w:tab w:val="left" w:pos="1440"/>
        </w:tabs>
        <w:spacing w:after="120"/>
        <w:rPr>
          <w:rFonts w:ascii="Calibri" w:hAnsi="Calibri"/>
          <w:color w:val="262626"/>
          <w:szCs w:val="24"/>
          <w:lang w:val="es-AR"/>
        </w:rPr>
      </w:pPr>
      <w:hyperlink w:anchor="_Toc115774016" w:history="1">
        <w:r w:rsidR="00C863FD" w:rsidRPr="00C33FEB">
          <w:rPr>
            <w:rStyle w:val="Hipervnculo"/>
            <w:rFonts w:ascii="Calibri" w:hAnsi="Calibri"/>
            <w:color w:val="262626"/>
            <w:szCs w:val="24"/>
          </w:rPr>
          <w:t>36.</w:t>
        </w:r>
        <w:r w:rsidR="00C863FD" w:rsidRPr="00CF57F0">
          <w:rPr>
            <w:rFonts w:ascii="Calibri" w:hAnsi="Calibri"/>
            <w:color w:val="262626"/>
            <w:szCs w:val="24"/>
            <w:lang w:val="es-AR"/>
          </w:rPr>
          <w:tab/>
        </w:r>
        <w:r w:rsidR="00C863FD" w:rsidRPr="00C33FEB">
          <w:rPr>
            <w:rStyle w:val="Hipervnculo"/>
            <w:rFonts w:ascii="Calibri" w:hAnsi="Calibri"/>
            <w:color w:val="262626"/>
            <w:szCs w:val="24"/>
          </w:rPr>
          <w:t>Pago de anticipo y Garantía</w:t>
        </w:r>
        <w:r w:rsidR="00C863FD" w:rsidRPr="00C33FEB">
          <w:rPr>
            <w:rFonts w:ascii="Calibri" w:hAnsi="Calibri"/>
            <w:webHidden/>
            <w:color w:val="262626"/>
            <w:szCs w:val="24"/>
          </w:rPr>
          <w:tab/>
        </w:r>
        <w:r w:rsidR="00C863FD">
          <w:rPr>
            <w:rFonts w:ascii="Calibri" w:hAnsi="Calibri"/>
            <w:webHidden/>
            <w:color w:val="262626"/>
            <w:szCs w:val="24"/>
          </w:rPr>
          <w:t>35</w:t>
        </w:r>
      </w:hyperlink>
    </w:p>
    <w:p w:rsidR="00C863FD" w:rsidRPr="00CF57F0" w:rsidRDefault="001746E8" w:rsidP="00C863FD">
      <w:pPr>
        <w:pStyle w:val="TDC2"/>
        <w:spacing w:after="120"/>
        <w:rPr>
          <w:rFonts w:ascii="Calibri" w:hAnsi="Calibri"/>
          <w:color w:val="262626"/>
          <w:szCs w:val="24"/>
          <w:lang w:val="es-AR"/>
        </w:rPr>
      </w:pPr>
      <w:hyperlink w:anchor="_Toc115774017" w:history="1">
        <w:r w:rsidR="00C863FD" w:rsidRPr="00C33FEB">
          <w:rPr>
            <w:rStyle w:val="Hipervnculo"/>
            <w:rFonts w:ascii="Calibri" w:hAnsi="Calibri"/>
            <w:color w:val="262626"/>
            <w:szCs w:val="24"/>
          </w:rPr>
          <w:t>37.      Conciliador</w:t>
        </w:r>
        <w:r w:rsidR="00C863FD" w:rsidRPr="00C33FEB">
          <w:rPr>
            <w:rFonts w:ascii="Calibri" w:hAnsi="Calibri"/>
            <w:webHidden/>
            <w:color w:val="262626"/>
            <w:szCs w:val="24"/>
          </w:rPr>
          <w:tab/>
        </w:r>
        <w:r w:rsidR="00C863FD">
          <w:rPr>
            <w:rFonts w:ascii="Calibri" w:hAnsi="Calibri"/>
            <w:webHidden/>
            <w:color w:val="262626"/>
            <w:szCs w:val="24"/>
          </w:rPr>
          <w:t>35</w:t>
        </w:r>
      </w:hyperlink>
    </w:p>
    <w:p w:rsidR="00C863FD" w:rsidRPr="00CF57F0" w:rsidRDefault="00C863FD" w:rsidP="004415D8">
      <w:pPr>
        <w:pStyle w:val="Index"/>
        <w:spacing w:before="0" w:after="120"/>
        <w:ind w:firstLine="0"/>
        <w:rPr>
          <w:rFonts w:ascii="Calibri" w:hAnsi="Calibri"/>
          <w:color w:val="262626"/>
          <w:lang w:val="es-AR"/>
        </w:rPr>
      </w:pPr>
      <w:r w:rsidRPr="00C33FEB">
        <w:rPr>
          <w:rFonts w:ascii="Calibri" w:hAnsi="Calibri"/>
          <w:color w:val="262626"/>
        </w:rPr>
        <w:br w:type="page"/>
      </w:r>
    </w:p>
    <w:p w:rsidR="009E73BF" w:rsidRPr="00C33FEB" w:rsidRDefault="009E73BF" w:rsidP="00C863FD">
      <w:pPr>
        <w:pStyle w:val="Index"/>
        <w:spacing w:before="0" w:after="120"/>
        <w:ind w:firstLine="0"/>
        <w:rPr>
          <w:rFonts w:ascii="Calibri" w:hAnsi="Calibri"/>
          <w:b w:val="0"/>
          <w:bCs w:val="0"/>
          <w:color w:val="262626"/>
        </w:rPr>
      </w:pPr>
      <w:r w:rsidRPr="00C33FEB">
        <w:rPr>
          <w:rFonts w:ascii="Calibri" w:hAnsi="Calibri"/>
          <w:color w:val="262626"/>
        </w:rPr>
        <w:lastRenderedPageBreak/>
        <w:t>Instrucciones a los Oferentes (IAO)</w:t>
      </w:r>
    </w:p>
    <w:p w:rsidR="009E73BF" w:rsidRPr="00C33FEB" w:rsidRDefault="009E73BF"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9E73BF" w:rsidRPr="00C33FEB" w:rsidTr="00F123B2">
        <w:tc>
          <w:tcPr>
            <w:tcW w:w="2237" w:type="dxa"/>
            <w:gridSpan w:val="2"/>
          </w:tcPr>
          <w:p w:rsidR="009E73BF" w:rsidRPr="00C33FEB" w:rsidRDefault="009E73BF"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9E73BF" w:rsidRPr="00C33FEB" w:rsidRDefault="009E73BF"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9E73BF" w:rsidRPr="00C33FEB" w:rsidRDefault="009E73BF"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9E73BF" w:rsidRPr="00C33FEB" w:rsidRDefault="009E73BF"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9E73BF" w:rsidRPr="00C33FEB" w:rsidRDefault="009E73BF"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9E73BF" w:rsidRPr="00C33FEB" w:rsidRDefault="009E73BF"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9E73BF" w:rsidRPr="00C33FEB" w:rsidRDefault="009E73BF"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9E73BF" w:rsidRPr="00C33FEB" w:rsidRDefault="009E73BF"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9E73BF" w:rsidRPr="00C33FEB" w:rsidTr="00F123B2">
        <w:trPr>
          <w:gridBefore w:val="1"/>
          <w:wBefore w:w="108" w:type="dxa"/>
        </w:trPr>
        <w:tc>
          <w:tcPr>
            <w:tcW w:w="2340" w:type="dxa"/>
            <w:gridSpan w:val="3"/>
            <w:tcBorders>
              <w:bottom w:val="single" w:sz="4" w:space="0" w:color="auto"/>
            </w:tcBorders>
          </w:tcPr>
          <w:p w:rsidR="009E73BF" w:rsidRPr="00C33FEB" w:rsidRDefault="009E73BF"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9E73BF" w:rsidRPr="00C33FEB" w:rsidRDefault="009E73BF"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9E73BF" w:rsidRPr="00C33FEB" w:rsidRDefault="009E73BF"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9E73BF" w:rsidRPr="00C33FEB" w:rsidRDefault="009E73BF"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9E73BF" w:rsidRPr="00C33FEB" w:rsidRDefault="009E73BF"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9E73BF" w:rsidRPr="00C33FEB" w:rsidRDefault="009E73BF"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9E73BF" w:rsidRPr="00C33FEB" w:rsidRDefault="009E73BF"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9E73BF" w:rsidRPr="00C33FEB" w:rsidRDefault="009E73BF"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9E73BF" w:rsidRPr="00C33FEB" w:rsidRDefault="009E73BF"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9E73BF" w:rsidRPr="00C33FEB" w:rsidTr="00F123B2">
        <w:trPr>
          <w:trHeight w:val="215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9E73BF" w:rsidRPr="00C33FEB" w:rsidRDefault="009E73BF" w:rsidP="00476A02">
            <w:pPr>
              <w:pStyle w:val="Sub-ClauseText"/>
              <w:numPr>
                <w:ilvl w:val="1"/>
                <w:numId w:val="3"/>
              </w:numPr>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9E73BF" w:rsidRPr="00C33FEB" w:rsidRDefault="009E73BF" w:rsidP="00476A02">
            <w:pPr>
              <w:numPr>
                <w:ilvl w:val="0"/>
                <w:numId w:val="11"/>
              </w:numPr>
              <w:tabs>
                <w:tab w:val="num" w:pos="792"/>
              </w:tabs>
              <w:spacing w:after="120"/>
              <w:ind w:left="792"/>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9E73BF" w:rsidRPr="00C33FEB" w:rsidRDefault="009E73BF" w:rsidP="00476A02">
            <w:pPr>
              <w:numPr>
                <w:ilvl w:val="0"/>
                <w:numId w:val="11"/>
              </w:numPr>
              <w:tabs>
                <w:tab w:val="num" w:pos="792"/>
              </w:tabs>
              <w:spacing w:after="120"/>
              <w:ind w:left="792"/>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9E73BF" w:rsidRPr="00C33FEB" w:rsidRDefault="009E73BF" w:rsidP="00476A02">
            <w:pPr>
              <w:pStyle w:val="Sub-ClauseText"/>
              <w:numPr>
                <w:ilvl w:val="1"/>
                <w:numId w:val="3"/>
              </w:numPr>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9E73BF" w:rsidRPr="00C33FEB" w:rsidRDefault="009E73BF" w:rsidP="00476A02">
            <w:pPr>
              <w:numPr>
                <w:ilvl w:val="1"/>
                <w:numId w:val="11"/>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9E73BF" w:rsidRPr="00C33FEB" w:rsidRDefault="009E73BF" w:rsidP="00476A02">
            <w:pPr>
              <w:numPr>
                <w:ilvl w:val="1"/>
                <w:numId w:val="11"/>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9E73BF" w:rsidRPr="00C33FEB" w:rsidRDefault="009E73BF" w:rsidP="00476A02">
            <w:pPr>
              <w:pStyle w:val="Sub-ClauseText"/>
              <w:numPr>
                <w:ilvl w:val="1"/>
                <w:numId w:val="3"/>
              </w:numPr>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9E73BF" w:rsidRPr="00C33FEB" w:rsidRDefault="009E73BF"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9E73BF" w:rsidRPr="00C33FEB" w:rsidRDefault="009E73BF"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9E73BF" w:rsidRPr="00C33FEB" w:rsidRDefault="009E73BF"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9E73BF" w:rsidRPr="00C33FEB" w:rsidRDefault="009E73BF"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9E73BF" w:rsidRPr="00C33FEB" w:rsidRDefault="009E73BF"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9E73BF" w:rsidRPr="00C33FEB" w:rsidRDefault="009E73BF"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9E73BF" w:rsidRPr="00C33FEB" w:rsidRDefault="009E73BF"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que se indique otra cosa en los DDL</w:t>
            </w:r>
            <w:r w:rsidRPr="00C33FEB">
              <w:rPr>
                <w:rFonts w:ascii="Calibri" w:hAnsi="Calibri"/>
                <w:color w:val="262626"/>
              </w:rPr>
              <w:t>:</w:t>
            </w:r>
          </w:p>
          <w:p w:rsidR="009E73BF" w:rsidRPr="00C33FEB" w:rsidRDefault="009E73BF"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9E73BF" w:rsidRPr="00C33FEB" w:rsidRDefault="009E73BF"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9E73BF" w:rsidRPr="00C33FEB" w:rsidRDefault="009E73BF"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9E73BF" w:rsidRPr="00C33FEB" w:rsidRDefault="009E73BF"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9E73BF" w:rsidRPr="00C33FEB" w:rsidRDefault="009E73BF"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9E73BF" w:rsidRPr="00C33FEB" w:rsidRDefault="009E73BF"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9E73BF" w:rsidRPr="00C33FEB" w:rsidRDefault="009E73BF"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9E73BF" w:rsidRPr="00C33FEB" w:rsidRDefault="009E73BF"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9E73BF" w:rsidRPr="00C33FEB" w:rsidRDefault="009E73BF" w:rsidP="00476A02">
            <w:pPr>
              <w:numPr>
                <w:ilvl w:val="0"/>
                <w:numId w:val="4"/>
              </w:numPr>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9E73BF" w:rsidRPr="00C33FEB" w:rsidRDefault="009E73BF"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9E73BF" w:rsidRPr="00C33FEB" w:rsidRDefault="009E73BF"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9E73BF" w:rsidRPr="00C33FEB" w:rsidRDefault="009E73BF"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Pr="00C33FEB">
              <w:rPr>
                <w:rFonts w:ascii="Calibri" w:hAnsi="Calibri"/>
                <w:color w:val="262626"/>
              </w:rPr>
              <w:t xml:space="preserve">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9E73BF" w:rsidRPr="00C33FEB" w:rsidTr="00F123B2">
        <w:trPr>
          <w:trHeight w:val="360"/>
        </w:trPr>
        <w:tc>
          <w:tcPr>
            <w:tcW w:w="9108" w:type="dxa"/>
            <w:gridSpan w:val="5"/>
          </w:tcPr>
          <w:p w:rsidR="009E73BF" w:rsidRPr="00C33FEB" w:rsidRDefault="009E73BF"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9E73BF" w:rsidRPr="00C33FEB" w:rsidRDefault="009E73B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9E73BF" w:rsidRPr="00C33FEB" w:rsidRDefault="009E73BF"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9E73BF" w:rsidRPr="00C33FEB" w:rsidRDefault="009E73B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9E73BF" w:rsidRPr="00C33FEB" w:rsidTr="00F123B2">
        <w:trPr>
          <w:trHeight w:val="360"/>
        </w:trPr>
        <w:tc>
          <w:tcPr>
            <w:tcW w:w="9108" w:type="dxa"/>
            <w:gridSpan w:val="5"/>
          </w:tcPr>
          <w:p w:rsidR="009E73BF" w:rsidRPr="00C33FEB" w:rsidRDefault="009E73BF"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9E73BF" w:rsidRPr="00C33FEB" w:rsidRDefault="009E73BF" w:rsidP="00476A02">
            <w:pPr>
              <w:pStyle w:val="Outline"/>
              <w:numPr>
                <w:ilvl w:val="0"/>
                <w:numId w:val="5"/>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9E73BF" w:rsidRPr="00C33FEB" w:rsidRDefault="009E73BF" w:rsidP="00476A02">
            <w:pPr>
              <w:numPr>
                <w:ilvl w:val="0"/>
                <w:numId w:val="5"/>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9E73BF" w:rsidRPr="00C33FEB" w:rsidRDefault="009E73BF" w:rsidP="00476A02">
            <w:pPr>
              <w:numPr>
                <w:ilvl w:val="0"/>
                <w:numId w:val="5"/>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9E73BF" w:rsidRPr="00C33FEB" w:rsidRDefault="009E73BF" w:rsidP="00476A02">
            <w:pPr>
              <w:numPr>
                <w:ilvl w:val="0"/>
                <w:numId w:val="5"/>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9E73BF" w:rsidRPr="00C33FEB" w:rsidRDefault="009E73BF" w:rsidP="00476A02">
            <w:pPr>
              <w:numPr>
                <w:ilvl w:val="0"/>
                <w:numId w:val="5"/>
              </w:numPr>
              <w:spacing w:after="120"/>
              <w:jc w:val="both"/>
              <w:rPr>
                <w:rFonts w:ascii="Calibri" w:hAnsi="Calibri"/>
                <w:color w:val="262626"/>
              </w:rPr>
            </w:pPr>
            <w:r w:rsidRPr="00C33FEB">
              <w:rPr>
                <w:rFonts w:ascii="Calibri" w:hAnsi="Calibri"/>
                <w:color w:val="262626"/>
              </w:rPr>
              <w:t>Las Ofertas alternativas, de haberse solicitado; y</w:t>
            </w:r>
          </w:p>
          <w:p w:rsidR="009E73BF" w:rsidRPr="00C33FEB" w:rsidRDefault="009E73BF"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w:t>
            </w:r>
            <w:r w:rsidRPr="00C33FEB">
              <w:rPr>
                <w:rFonts w:ascii="Calibri" w:hAnsi="Calibri"/>
                <w:color w:val="262626"/>
                <w:kern w:val="0"/>
                <w:szCs w:val="24"/>
                <w:lang w:val="es-ES_tradnl"/>
              </w:rPr>
              <w:lastRenderedPageBreak/>
              <w:t xml:space="preserve">harán tachando, rubricando, y fechando los precios incorrectos y rescribiéndolos correctamente. </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9E73BF" w:rsidRPr="00C33FEB" w:rsidRDefault="009E73B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9E73BF" w:rsidRPr="00C33FEB" w:rsidRDefault="009E73B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9E73BF" w:rsidRPr="00C33FEB" w:rsidRDefault="009E73B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C74DD8" w:rsidRDefault="009E73BF" w:rsidP="00C74DD8">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crédito o en una garantía bancaria emitida por una </w:t>
            </w:r>
            <w:r w:rsidRPr="00C33FEB">
              <w:rPr>
                <w:rFonts w:ascii="Calibri" w:hAnsi="Calibri"/>
                <w:color w:val="262626"/>
              </w:rPr>
              <w:lastRenderedPageBreak/>
              <w:t>institución bancaria, o una fianza o póliza de caución emitida por una aseguradora o afianzadora;</w:t>
            </w:r>
          </w:p>
          <w:p w:rsidR="009E73BF" w:rsidRPr="00C33FEB" w:rsidRDefault="00C74DD8" w:rsidP="00C74DD8">
            <w:pPr>
              <w:spacing w:after="120"/>
              <w:ind w:left="1152" w:hanging="540"/>
              <w:jc w:val="both"/>
              <w:rPr>
                <w:rFonts w:ascii="Calibri" w:hAnsi="Calibri"/>
                <w:color w:val="262626"/>
              </w:rPr>
            </w:pPr>
            <w:r>
              <w:rPr>
                <w:rFonts w:ascii="Calibri" w:hAnsi="Calibri"/>
                <w:color w:val="262626"/>
              </w:rPr>
              <w:t xml:space="preserve">(b) </w:t>
            </w:r>
            <w:r w:rsidR="009E73BF"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9E73BF" w:rsidRPr="00C33FEB" w:rsidRDefault="00C74DD8" w:rsidP="00C74DD8">
            <w:pPr>
              <w:spacing w:after="120"/>
              <w:ind w:left="1152"/>
              <w:jc w:val="both"/>
              <w:rPr>
                <w:rFonts w:ascii="Calibri" w:hAnsi="Calibri"/>
                <w:color w:val="262626"/>
              </w:rPr>
            </w:pPr>
            <w:r>
              <w:rPr>
                <w:rFonts w:ascii="Calibri" w:hAnsi="Calibri"/>
                <w:color w:val="262626"/>
              </w:rPr>
              <w:t xml:space="preserve">(c) </w:t>
            </w:r>
            <w:r w:rsidR="009E73BF"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9E73BF" w:rsidRPr="00C74DD8" w:rsidRDefault="009E73BF" w:rsidP="00C74DD8">
            <w:pPr>
              <w:pStyle w:val="Prrafodelista"/>
              <w:numPr>
                <w:ilvl w:val="0"/>
                <w:numId w:val="2"/>
              </w:numPr>
              <w:spacing w:after="120"/>
              <w:jc w:val="both"/>
              <w:rPr>
                <w:rFonts w:ascii="Calibri" w:hAnsi="Calibri"/>
                <w:color w:val="262626"/>
              </w:rPr>
            </w:pPr>
            <w:r w:rsidRPr="00C74DD8">
              <w:rPr>
                <w:rFonts w:ascii="Calibri" w:hAnsi="Calibri"/>
                <w:color w:val="262626"/>
              </w:rPr>
              <w:t>ser pagadera a la vista con prontitud ante solicitud escrita del Contratante en caso de tener que invocar las condiciones detalladas en la Cláusula 17.5 de las IAO;</w:t>
            </w:r>
          </w:p>
          <w:p w:rsidR="009E73BF" w:rsidRPr="00C33FEB" w:rsidRDefault="009E73BF"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9E73BF" w:rsidRPr="00C33FEB" w:rsidRDefault="009E73BF"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9E73BF" w:rsidRPr="00C33FEB" w:rsidRDefault="009E73BF"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9E73BF" w:rsidRPr="00C33FEB" w:rsidRDefault="009E73BF"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Oferta, salvo lo estipulado en la Subcláusula 16.2 de las </w:t>
            </w:r>
            <w:r w:rsidRPr="00C33FEB">
              <w:rPr>
                <w:rFonts w:ascii="Calibri" w:hAnsi="Calibri"/>
                <w:color w:val="262626"/>
              </w:rPr>
              <w:lastRenderedPageBreak/>
              <w:t>IAO; o</w:t>
            </w:r>
          </w:p>
          <w:p w:rsidR="009E73BF" w:rsidRPr="00C33FEB" w:rsidRDefault="009E73BF"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9E73BF" w:rsidRPr="00C33FEB" w:rsidRDefault="009E73BF"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9E73BF" w:rsidRPr="00C33FEB" w:rsidRDefault="009E73BF"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9E73BF" w:rsidRPr="00C33FEB" w:rsidRDefault="009E73BF"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9E73BF" w:rsidRPr="00C33FEB" w:rsidRDefault="009E73B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9E73BF" w:rsidRPr="00C33FEB" w:rsidRDefault="009E73BF"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9E73BF" w:rsidRPr="00C33FEB" w:rsidRDefault="009E73BF"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9E73BF" w:rsidRPr="00C33FEB" w:rsidRDefault="009E73BF"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w:t>
            </w:r>
            <w:r w:rsidRPr="00C33FEB">
              <w:rPr>
                <w:rFonts w:ascii="Calibri" w:hAnsi="Calibri"/>
                <w:color w:val="262626"/>
              </w:rPr>
              <w:lastRenderedPageBreak/>
              <w:t xml:space="preserve">pertinentes.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9E73BF" w:rsidRPr="003547C6" w:rsidRDefault="009E73BF" w:rsidP="00476A02">
            <w:pPr>
              <w:pStyle w:val="Prrafodelista"/>
              <w:numPr>
                <w:ilvl w:val="1"/>
                <w:numId w:val="4"/>
              </w:numPr>
              <w:spacing w:after="120"/>
              <w:jc w:val="both"/>
              <w:rPr>
                <w:rFonts w:ascii="Calibri" w:hAnsi="Calibri"/>
                <w:color w:val="262626"/>
              </w:rPr>
            </w:pPr>
            <w:r w:rsidRPr="003547C6">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9E73BF" w:rsidRPr="00C33FEB" w:rsidRDefault="009E73BF" w:rsidP="00476A02">
            <w:pPr>
              <w:numPr>
                <w:ilvl w:val="1"/>
                <w:numId w:val="4"/>
              </w:numPr>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9E73BF" w:rsidRPr="00C33FEB" w:rsidTr="00F123B2">
        <w:trPr>
          <w:trHeight w:val="360"/>
        </w:trPr>
        <w:tc>
          <w:tcPr>
            <w:tcW w:w="9108" w:type="dxa"/>
            <w:gridSpan w:val="5"/>
          </w:tcPr>
          <w:p w:rsidR="009E73BF" w:rsidRPr="00C33FEB" w:rsidRDefault="009E73BF"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lastRenderedPageBreak/>
              <w:t>20.2</w:t>
            </w:r>
            <w:r w:rsidRPr="00C33FEB">
              <w:rPr>
                <w:rFonts w:ascii="Calibri" w:hAnsi="Calibri"/>
                <w:color w:val="262626"/>
              </w:rPr>
              <w:tab/>
              <w:t>Los sobres interiores y el sobre exterior deberán:</w:t>
            </w:r>
          </w:p>
          <w:p w:rsidR="009E73BF" w:rsidRPr="00C33FEB" w:rsidRDefault="009E73BF"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9E73BF" w:rsidRPr="00C33FEB" w:rsidRDefault="009E73BF"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9E73BF" w:rsidRPr="00C33FEB" w:rsidRDefault="009E73BF"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9E73BF" w:rsidRPr="00C33FEB" w:rsidTr="00F123B2">
        <w:trPr>
          <w:trHeight w:val="360"/>
        </w:trPr>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Retiro, sustitución y modificación de las Ofertas</w:t>
            </w:r>
          </w:p>
        </w:tc>
        <w:tc>
          <w:tcPr>
            <w:tcW w:w="6871" w:type="dxa"/>
            <w:gridSpan w:val="3"/>
          </w:tcPr>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IAO. </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w:t>
            </w:r>
            <w:r w:rsidRPr="00C33FEB">
              <w:rPr>
                <w:rFonts w:ascii="Calibri" w:hAnsi="Calibri"/>
                <w:color w:val="262626"/>
              </w:rPr>
              <w:lastRenderedPageBreak/>
              <w:t>Oferta deberá ser preparada, sellada, identificada y entregada de acuerdo con las estipulaciones de las Cláusulas 19 y 20 de las IAO, y los sobres exteriores y los interiores debidamente marcados, “RETIRO”, “SUSTITUCIÓN”, o “MODIFICACIÓN”, según corresponda.</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9E73BF" w:rsidRPr="00C33FEB" w:rsidTr="00F123B2">
        <w:trPr>
          <w:trHeight w:val="360"/>
        </w:trPr>
        <w:tc>
          <w:tcPr>
            <w:tcW w:w="9108" w:type="dxa"/>
            <w:gridSpan w:val="5"/>
          </w:tcPr>
          <w:p w:rsidR="009E73BF" w:rsidRPr="00C33FEB" w:rsidRDefault="009E73BF"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w:t>
            </w:r>
            <w:proofErr w:type="gramStart"/>
            <w:r w:rsidRPr="00C33FEB">
              <w:rPr>
                <w:rFonts w:ascii="Calibri" w:hAnsi="Calibri"/>
                <w:color w:val="262626"/>
              </w:rPr>
              <w:t>estarán</w:t>
            </w:r>
            <w:proofErr w:type="gramEnd"/>
            <w:r w:rsidRPr="00C33FEB">
              <w:rPr>
                <w:rFonts w:ascii="Calibri" w:hAnsi="Calibri"/>
                <w:color w:val="262626"/>
              </w:rPr>
              <w:t xml:space="preserve"> indicados en los DDL.</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w:t>
            </w:r>
            <w:r w:rsidRPr="00C33FEB">
              <w:rPr>
                <w:rFonts w:ascii="Calibri" w:hAnsi="Calibri"/>
                <w:color w:val="262626"/>
              </w:rPr>
              <w:lastRenderedPageBreak/>
              <w:t xml:space="preserve">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9E73BF" w:rsidRPr="00C33FEB" w:rsidTr="00F123B2">
        <w:tc>
          <w:tcPr>
            <w:tcW w:w="2277" w:type="dxa"/>
            <w:gridSpan w:val="3"/>
          </w:tcPr>
          <w:p w:rsidR="009E73BF" w:rsidRPr="00C33FEB" w:rsidRDefault="009E73BF"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w:t>
            </w:r>
            <w:r w:rsidRPr="00C33FEB">
              <w:rPr>
                <w:rFonts w:ascii="Calibri" w:hAnsi="Calibri"/>
                <w:color w:val="262626"/>
              </w:rPr>
              <w:lastRenderedPageBreak/>
              <w:t>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9E73BF" w:rsidRPr="00C33FEB" w:rsidRDefault="009E73BF"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9E73BF" w:rsidRPr="00C33FEB" w:rsidRDefault="009E73BF"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9E73BF" w:rsidRPr="00C33FEB" w:rsidRDefault="009E73BF"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9E73BF" w:rsidRPr="00C33FEB" w:rsidRDefault="009E73BF"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9E73BF" w:rsidRPr="00C33FEB" w:rsidRDefault="009E73BF"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9E73BF" w:rsidRPr="00C33FEB" w:rsidRDefault="009E73BF"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9E73BF" w:rsidRPr="00C33FEB" w:rsidRDefault="009E73BF"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9E73BF" w:rsidRPr="00C33FEB" w:rsidRDefault="009E73BF"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9E73BF" w:rsidRPr="00C33FEB" w:rsidRDefault="009E73BF"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t>28.</w:t>
            </w:r>
            <w:r w:rsidRPr="00C33FEB">
              <w:rPr>
                <w:rFonts w:ascii="Calibri" w:hAnsi="Calibri"/>
                <w:bCs w:val="0"/>
                <w:color w:val="262626"/>
              </w:rPr>
              <w:tab/>
              <w:t>Corrección de errores</w:t>
            </w:r>
          </w:p>
        </w:tc>
        <w:tc>
          <w:tcPr>
            <w:tcW w:w="6831" w:type="dxa"/>
            <w:gridSpan w:val="2"/>
          </w:tcPr>
          <w:p w:rsidR="009E73BF" w:rsidRPr="00C33FEB" w:rsidRDefault="009E73BF"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 xml:space="preserve">Documentos de Licitación contienen errores aritméticos. </w:t>
            </w:r>
            <w:r w:rsidRPr="00C33FEB">
              <w:rPr>
                <w:rFonts w:ascii="Calibri" w:hAnsi="Calibri"/>
                <w:color w:val="262626"/>
              </w:rPr>
              <w:lastRenderedPageBreak/>
              <w:t>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9E73BF" w:rsidRPr="00C33FEB" w:rsidRDefault="009E73BF"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9E73BF" w:rsidRPr="00C33FEB" w:rsidRDefault="009E73BF"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9E73BF" w:rsidRPr="00C33FEB" w:rsidRDefault="009E73BF"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lastRenderedPageBreak/>
              <w:t>29.</w:t>
            </w:r>
            <w:r w:rsidRPr="00C33FEB">
              <w:rPr>
                <w:rFonts w:ascii="Calibri" w:hAnsi="Calibri"/>
                <w:bCs w:val="0"/>
                <w:color w:val="262626"/>
              </w:rPr>
              <w:tab/>
              <w:t>Moneda para la evaluación de las Ofertas</w:t>
            </w:r>
          </w:p>
        </w:tc>
        <w:tc>
          <w:tcPr>
            <w:tcW w:w="6831" w:type="dxa"/>
            <w:gridSpan w:val="2"/>
          </w:tcPr>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Evaluación y comparación de las Ofertas</w:t>
            </w:r>
          </w:p>
        </w:tc>
        <w:tc>
          <w:tcPr>
            <w:tcW w:w="6831" w:type="dxa"/>
            <w:gridSpan w:val="2"/>
          </w:tcPr>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El Contratante evaluará solamente las Ofertas que determine que cumplen sustancialmente con los requisitos de los Documentos de Licitación de conformidad con la Cláusula 27 de las IAO.</w:t>
            </w:r>
          </w:p>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9E73BF" w:rsidRPr="00C33FEB" w:rsidRDefault="009E73BF" w:rsidP="00ED7FCE">
            <w:pPr>
              <w:suppressAutoHyphens/>
              <w:spacing w:after="120"/>
              <w:ind w:left="1143" w:hanging="540"/>
              <w:jc w:val="both"/>
              <w:rPr>
                <w:rFonts w:ascii="Calibri" w:hAnsi="Calibri"/>
                <w:color w:val="262626"/>
              </w:rPr>
            </w:pPr>
            <w:r w:rsidRPr="00C33FEB">
              <w:rPr>
                <w:rFonts w:ascii="Calibri" w:hAnsi="Calibri"/>
                <w:color w:val="262626"/>
              </w:rPr>
              <w:lastRenderedPageBreak/>
              <w:t>(a)</w:t>
            </w:r>
            <w:r w:rsidRPr="00C33FEB">
              <w:rPr>
                <w:rFonts w:ascii="Calibri" w:hAnsi="Calibri"/>
                <w:color w:val="262626"/>
              </w:rPr>
              <w:tab/>
              <w:t>corrigiendo cualquier error, conforme a los estipulado en la Cláusula 28 de las IAO;</w:t>
            </w:r>
          </w:p>
          <w:p w:rsidR="009E73BF" w:rsidRPr="00C33FEB" w:rsidRDefault="009E73BF"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9E73BF" w:rsidRPr="00C33FEB" w:rsidRDefault="009E73BF"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9E73BF" w:rsidRPr="00C33FEB" w:rsidRDefault="009E73BF"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9E73BF" w:rsidRPr="00C33FEB" w:rsidRDefault="009E73BF"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9E73BF" w:rsidRPr="00C33FEB" w:rsidRDefault="009E73BF"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9E73BF" w:rsidRPr="00C33FEB" w:rsidTr="00F123B2">
        <w:tc>
          <w:tcPr>
            <w:tcW w:w="2277" w:type="dxa"/>
            <w:gridSpan w:val="3"/>
          </w:tcPr>
          <w:p w:rsidR="009E73BF" w:rsidRPr="00C33FEB" w:rsidRDefault="009E73BF"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9E73BF" w:rsidRPr="00C33FEB" w:rsidRDefault="009E73BF"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No se aplicará un margen de preferencia para comparar las ofertas de los contratistas nacionales con las de los contratistas extranjeros IAO</w:t>
            </w:r>
          </w:p>
        </w:tc>
      </w:tr>
      <w:tr w:rsidR="009E73BF" w:rsidRPr="00C33FEB" w:rsidTr="00F123B2">
        <w:tc>
          <w:tcPr>
            <w:tcW w:w="9108" w:type="dxa"/>
            <w:gridSpan w:val="5"/>
          </w:tcPr>
          <w:p w:rsidR="009E73BF" w:rsidRPr="00C33FEB" w:rsidRDefault="009E73BF" w:rsidP="009160EC">
            <w:pPr>
              <w:pStyle w:val="Ttulo2"/>
              <w:spacing w:before="0" w:after="120"/>
              <w:rPr>
                <w:rFonts w:ascii="Calibri" w:hAnsi="Calibri"/>
                <w:color w:val="262626"/>
                <w:sz w:val="24"/>
              </w:rPr>
            </w:pPr>
            <w:r w:rsidRPr="00C33FEB">
              <w:rPr>
                <w:rFonts w:ascii="Calibri" w:hAnsi="Calibri"/>
                <w:color w:val="262626"/>
                <w:sz w:val="24"/>
              </w:rPr>
              <w:t>F. Adjudicación del Contrato</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w:t>
            </w:r>
            <w:r w:rsidRPr="00C33FEB">
              <w:rPr>
                <w:rFonts w:ascii="Calibri" w:hAnsi="Calibri"/>
                <w:color w:val="262626"/>
              </w:rPr>
              <w:lastRenderedPageBreak/>
              <w:t xml:space="preserve">el costo evaluado como más bajo, siempre y cuando el Contratante haya determinado que dicho Oferente (a) es elegible de conformidad con la Cláusula 4 de las IAO y (b) está calificado de conformidad con las disposiciones de la Cláusula 5 de las IAO. </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33.</w:t>
            </w:r>
            <w:r w:rsidRPr="00C33FEB">
              <w:rPr>
                <w:rFonts w:ascii="Calibri" w:hAnsi="Calibri"/>
                <w:color w:val="262626"/>
              </w:rPr>
              <w:tab/>
              <w:t>Derecho del Contratante a aceptar cualquier Oferta o a rechazar cualquier o todas las Ofertas</w:t>
            </w:r>
          </w:p>
        </w:tc>
        <w:tc>
          <w:tcPr>
            <w:tcW w:w="6871" w:type="dxa"/>
            <w:gridSpan w:val="3"/>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9E73BF" w:rsidRPr="00C33FEB" w:rsidRDefault="009E73BF"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9E73BF" w:rsidRPr="00C33FEB" w:rsidRDefault="009E73BF"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 xml:space="preserve">El Contratante publicará en el portal en línea del “UNDB” (United Nations Development Business) y en el sitio de Internet del Banco los resultados de la licitación, identificando la Oferta y los números de los lotes y la siguiente información: (i) el nombre de cada  Oferente que </w:t>
            </w:r>
            <w:r w:rsidRPr="00C33FEB">
              <w:rPr>
                <w:rFonts w:ascii="Calibri" w:hAnsi="Calibri"/>
                <w:color w:val="262626"/>
                <w:lang w:val="es-ES_tradnl"/>
              </w:rPr>
              <w:lastRenderedPageBreak/>
              <w:t>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w:t>
            </w:r>
            <w:r w:rsidRPr="00C33FEB">
              <w:rPr>
                <w:rFonts w:ascii="Calibri" w:hAnsi="Calibri"/>
                <w:color w:val="262626"/>
              </w:rPr>
              <w:lastRenderedPageBreak/>
              <w:t xml:space="preserve">comunicará el nombre del Oferente seleccionado a todos los Oferentes no seleccionados y les devolverá las Garantías de Mantenimiento de la Oferta de conformidad con la Cláusula 17.4 de las IAO. </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9E73BF" w:rsidRPr="00C33FEB" w:rsidTr="00F123B2">
        <w:tc>
          <w:tcPr>
            <w:tcW w:w="2237" w:type="dxa"/>
            <w:gridSpan w:val="2"/>
          </w:tcPr>
          <w:p w:rsidR="009E73BF" w:rsidRPr="00C33FEB" w:rsidRDefault="009E73BF"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9E73BF" w:rsidRPr="00C33FEB" w:rsidRDefault="009E73BF" w:rsidP="009160EC">
      <w:pPr>
        <w:spacing w:after="120"/>
        <w:rPr>
          <w:rFonts w:ascii="Calibri" w:hAnsi="Calibri"/>
          <w:b/>
          <w:bCs/>
          <w:color w:val="262626"/>
        </w:rPr>
      </w:pPr>
    </w:p>
    <w:p w:rsidR="009E73BF" w:rsidRPr="00C33FEB" w:rsidRDefault="009E73BF" w:rsidP="00ED7FCE">
      <w:pPr>
        <w:spacing w:after="120"/>
        <w:rPr>
          <w:rFonts w:ascii="Calibri" w:hAnsi="Calibri"/>
          <w:b/>
          <w:bCs/>
          <w:color w:val="262626"/>
        </w:rPr>
        <w:sectPr w:rsidR="009E73BF"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9E73BF" w:rsidRPr="00C33FEB" w:rsidRDefault="009E73BF"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821"/>
      </w:tblGrid>
      <w:tr w:rsidR="009E73BF" w:rsidRPr="00C33FEB" w:rsidTr="00ED7FCE">
        <w:trPr>
          <w:cantSplit/>
          <w:tblCellSpacing w:w="11" w:type="dxa"/>
        </w:trPr>
        <w:tc>
          <w:tcPr>
            <w:tcW w:w="4978" w:type="pct"/>
            <w:gridSpan w:val="2"/>
          </w:tcPr>
          <w:p w:rsidR="009E73BF" w:rsidRPr="00C33FEB" w:rsidRDefault="009E73BF" w:rsidP="00476A02">
            <w:pPr>
              <w:pStyle w:val="Ttulo4"/>
              <w:widowControl w:val="0"/>
              <w:numPr>
                <w:ilvl w:val="0"/>
                <w:numId w:val="6"/>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9E73BF" w:rsidRPr="00C33FEB" w:rsidTr="00ED7FCE">
        <w:trPr>
          <w:tblCellSpacing w:w="11" w:type="dxa"/>
        </w:trPr>
        <w:tc>
          <w:tcPr>
            <w:tcW w:w="407" w:type="pct"/>
            <w:tcBorders>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1.1</w:t>
            </w:r>
          </w:p>
        </w:tc>
        <w:tc>
          <w:tcPr>
            <w:tcW w:w="4560" w:type="pct"/>
          </w:tcPr>
          <w:p w:rsidR="009E73BF" w:rsidRPr="00120785" w:rsidRDefault="009E73BF" w:rsidP="00E10AEF">
            <w:pPr>
              <w:keepNext/>
              <w:spacing w:after="120"/>
              <w:jc w:val="both"/>
              <w:rPr>
                <w:rFonts w:ascii="Calibri" w:hAnsi="Calibri"/>
                <w:i/>
                <w:iCs/>
              </w:rPr>
            </w:pPr>
            <w:r w:rsidRPr="00C33FEB">
              <w:rPr>
                <w:rFonts w:ascii="Calibri" w:hAnsi="Calibri"/>
                <w:color w:val="262626"/>
              </w:rPr>
              <w:t xml:space="preserve">El Contratante </w:t>
            </w:r>
            <w:r w:rsidRPr="00120785">
              <w:rPr>
                <w:rFonts w:ascii="Calibri" w:hAnsi="Calibri"/>
              </w:rPr>
              <w:t xml:space="preserve">es: </w:t>
            </w:r>
            <w:r w:rsidRPr="00120785">
              <w:rPr>
                <w:rFonts w:ascii="Calibri" w:hAnsi="Calibri"/>
                <w:i/>
                <w:iCs/>
                <w:noProof/>
              </w:rPr>
              <w:t>CNEL EP UN SUCUMBIOS</w:t>
            </w:r>
          </w:p>
          <w:p w:rsidR="009E73BF" w:rsidRPr="00120785" w:rsidRDefault="009E73BF" w:rsidP="00120785">
            <w:pPr>
              <w:keepNext/>
              <w:spacing w:after="120"/>
              <w:jc w:val="both"/>
              <w:rPr>
                <w:rFonts w:ascii="Calibri" w:hAnsi="Calibri"/>
                <w:i/>
                <w:iCs/>
                <w:noProof/>
              </w:rPr>
            </w:pPr>
            <w:r w:rsidRPr="00120785">
              <w:rPr>
                <w:rFonts w:ascii="Calibri" w:hAnsi="Calibri"/>
              </w:rPr>
              <w:t xml:space="preserve">Las Obras son </w:t>
            </w:r>
            <w:r w:rsidRPr="00120785">
              <w:rPr>
                <w:rFonts w:ascii="Calibri" w:hAnsi="Calibri"/>
                <w:i/>
                <w:iCs/>
                <w:noProof/>
              </w:rPr>
              <w:t>REPOTENCIACIÓN DE LA RED DE MEDIA Y BAJA TENSIÓN</w:t>
            </w:r>
          </w:p>
          <w:p w:rsidR="009E73BF" w:rsidRPr="00120785" w:rsidRDefault="009E73BF" w:rsidP="00E10AEF">
            <w:pPr>
              <w:keepNext/>
              <w:spacing w:after="120"/>
              <w:jc w:val="both"/>
              <w:rPr>
                <w:rFonts w:ascii="Calibri" w:hAnsi="Calibri"/>
                <w:i/>
                <w:iCs/>
              </w:rPr>
            </w:pPr>
            <w:r w:rsidRPr="00120785">
              <w:rPr>
                <w:rFonts w:ascii="Calibri" w:hAnsi="Calibri"/>
                <w:i/>
                <w:iCs/>
                <w:noProof/>
              </w:rPr>
              <w:t>ALIMENTADOR COCA 3</w:t>
            </w:r>
          </w:p>
          <w:p w:rsidR="009E73BF" w:rsidRPr="00120785" w:rsidRDefault="009E73BF" w:rsidP="00E10AEF">
            <w:pPr>
              <w:keepNext/>
              <w:spacing w:after="120"/>
              <w:jc w:val="both"/>
              <w:rPr>
                <w:rFonts w:ascii="Calibri" w:hAnsi="Calibri"/>
                <w:i/>
                <w:iCs/>
                <w:lang w:val="es-AR"/>
              </w:rPr>
            </w:pPr>
            <w:r w:rsidRPr="00120785">
              <w:rPr>
                <w:rFonts w:ascii="Calibri" w:hAnsi="Calibri"/>
              </w:rPr>
              <w:t xml:space="preserve">El nombre e identificación del contrato son </w:t>
            </w:r>
            <w:r w:rsidRPr="00120785">
              <w:rPr>
                <w:rFonts w:ascii="Calibri" w:hAnsi="Calibri"/>
                <w:i/>
                <w:iCs/>
                <w:noProof/>
              </w:rPr>
              <w:t>REPOTENCIACIÓN DE LA RED DE MEDIA Y BAJA TENSIÓN</w:t>
            </w:r>
            <w:r w:rsidR="0062428B">
              <w:rPr>
                <w:rFonts w:ascii="Calibri" w:hAnsi="Calibri"/>
                <w:i/>
                <w:iCs/>
                <w:noProof/>
              </w:rPr>
              <w:t xml:space="preserve"> </w:t>
            </w:r>
            <w:r w:rsidRPr="00120785">
              <w:rPr>
                <w:rFonts w:ascii="Calibri" w:hAnsi="Calibri"/>
                <w:i/>
                <w:iCs/>
                <w:noProof/>
              </w:rPr>
              <w:t>ALIMENTADOR COCA 3</w:t>
            </w:r>
            <w:r w:rsidRPr="00120785">
              <w:rPr>
                <w:rFonts w:ascii="Calibri" w:hAnsi="Calibri"/>
                <w:i/>
                <w:iCs/>
                <w:lang w:val="es-AR"/>
              </w:rPr>
              <w:t xml:space="preserve"> (</w:t>
            </w:r>
            <w:r w:rsidR="00870E23">
              <w:rPr>
                <w:rFonts w:ascii="Calibri" w:hAnsi="Calibri"/>
                <w:i/>
                <w:iCs/>
                <w:noProof/>
                <w:lang w:val="es-AR"/>
              </w:rPr>
              <w:t>BID2-RSND-CNELSUC-DI-OB-005</w:t>
            </w:r>
            <w:r w:rsidRPr="00120785">
              <w:rPr>
                <w:rFonts w:ascii="Calibri" w:hAnsi="Calibri"/>
                <w:i/>
                <w:iCs/>
                <w:lang w:val="es-AR"/>
              </w:rPr>
              <w:t xml:space="preserve">) </w:t>
            </w:r>
          </w:p>
          <w:p w:rsidR="009E73BF" w:rsidRPr="00120785" w:rsidRDefault="009E73BF" w:rsidP="00E10AEF">
            <w:pPr>
              <w:keepNext/>
              <w:spacing w:after="120"/>
              <w:jc w:val="both"/>
              <w:rPr>
                <w:rFonts w:ascii="Calibri" w:hAnsi="Calibri"/>
                <w:i/>
                <w:iCs/>
              </w:rPr>
            </w:pPr>
            <w:r w:rsidRPr="00120785">
              <w:rPr>
                <w:rFonts w:ascii="Calibri" w:hAnsi="Calibri"/>
                <w:iCs/>
              </w:rPr>
              <w:t>El presupuesto referencial o referencial es excluido el IVA es</w:t>
            </w:r>
            <w:r w:rsidRPr="00120785">
              <w:rPr>
                <w:rFonts w:ascii="Calibri" w:hAnsi="Calibri"/>
                <w:i/>
                <w:iCs/>
              </w:rPr>
              <w:t xml:space="preserve"> </w:t>
            </w:r>
            <w:r w:rsidRPr="00120785">
              <w:rPr>
                <w:rFonts w:ascii="Calibri" w:hAnsi="Calibri"/>
                <w:i/>
                <w:iCs/>
                <w:noProof/>
              </w:rPr>
              <w:t>USD. 467.896,</w:t>
            </w:r>
            <w:r w:rsidR="00A87119">
              <w:rPr>
                <w:rFonts w:ascii="Calibri" w:hAnsi="Calibri"/>
                <w:i/>
                <w:iCs/>
                <w:noProof/>
              </w:rPr>
              <w:t>7</w:t>
            </w:r>
            <w:bookmarkStart w:id="0" w:name="_GoBack"/>
            <w:bookmarkEnd w:id="0"/>
            <w:r w:rsidRPr="00120785">
              <w:rPr>
                <w:rFonts w:ascii="Calibri" w:hAnsi="Calibri"/>
                <w:i/>
                <w:iCs/>
                <w:noProof/>
              </w:rPr>
              <w:t>8 (CUATROCIENTOS SESENTA Y SIETE MIL O</w:t>
            </w:r>
            <w:r w:rsidR="00502C43">
              <w:rPr>
                <w:rFonts w:ascii="Calibri" w:hAnsi="Calibri"/>
                <w:i/>
                <w:iCs/>
                <w:noProof/>
              </w:rPr>
              <w:t>CHOCIENTOS NOVENTA Y SEIS CON 78</w:t>
            </w:r>
            <w:r w:rsidRPr="00120785">
              <w:rPr>
                <w:rFonts w:ascii="Calibri" w:hAnsi="Calibri"/>
                <w:i/>
                <w:iCs/>
                <w:noProof/>
              </w:rPr>
              <w:t>/100 DOLARES DE LOS ESTADOS UNIDOS DE AMERICA)</w:t>
            </w:r>
          </w:p>
          <w:p w:rsidR="009E73BF" w:rsidRPr="00120785" w:rsidRDefault="009E73BF" w:rsidP="00E10AEF">
            <w:pPr>
              <w:spacing w:after="120"/>
              <w:jc w:val="both"/>
              <w:rPr>
                <w:rFonts w:ascii="Calibri" w:hAnsi="Calibri"/>
                <w:iCs/>
              </w:rPr>
            </w:pPr>
          </w:p>
          <w:p w:rsidR="009E73BF" w:rsidRPr="00120785" w:rsidRDefault="009E73BF" w:rsidP="00E10AEF">
            <w:pPr>
              <w:spacing w:after="120"/>
              <w:jc w:val="both"/>
              <w:rPr>
                <w:rFonts w:ascii="Calibri" w:hAnsi="Calibri" w:cs="Arial"/>
                <w:i/>
                <w:lang w:val="es-AR"/>
              </w:rPr>
            </w:pPr>
            <w:r w:rsidRPr="00120785">
              <w:rPr>
                <w:rFonts w:ascii="Calibri" w:hAnsi="Calibri" w:cs="Arial"/>
                <w:lang w:val="es-AR"/>
              </w:rPr>
              <w:t xml:space="preserve"> El número, identificación y nombre de los Lotes que comprenden esta </w:t>
            </w:r>
            <w:r w:rsidRPr="00120785">
              <w:rPr>
                <w:rFonts w:ascii="Calibri" w:hAnsi="Calibri" w:cs="Arial"/>
                <w:b/>
                <w:lang w:val="es-AR"/>
              </w:rPr>
              <w:t>LPN</w:t>
            </w:r>
            <w:r w:rsidRPr="00120785">
              <w:rPr>
                <w:rFonts w:ascii="Calibri" w:hAnsi="Calibri" w:cs="Arial"/>
                <w:lang w:val="es-AR"/>
              </w:rPr>
              <w:t xml:space="preserve"> son</w:t>
            </w:r>
            <w:r w:rsidRPr="00120785">
              <w:rPr>
                <w:rFonts w:ascii="Calibri" w:hAnsi="Calibri" w:cs="Arial"/>
                <w:i/>
                <w:lang w:val="es-AR"/>
              </w:rPr>
              <w:t xml:space="preserve">: </w:t>
            </w:r>
            <w:r w:rsidRPr="00120785">
              <w:rPr>
                <w:rFonts w:ascii="Calibri" w:hAnsi="Calibri" w:cs="Arial"/>
                <w:i/>
                <w:noProof/>
                <w:lang w:val="es-AR"/>
              </w:rPr>
              <w:t>NO APLICA</w:t>
            </w:r>
          </w:p>
          <w:p w:rsidR="009E73BF" w:rsidRPr="00120785" w:rsidRDefault="009E73BF" w:rsidP="00E10AEF">
            <w:pPr>
              <w:spacing w:after="120"/>
              <w:jc w:val="both"/>
              <w:rPr>
                <w:rFonts w:ascii="Calibri" w:hAnsi="Calibri"/>
                <w:lang w:val="es-ES"/>
              </w:rPr>
            </w:pPr>
            <w:r w:rsidRPr="00120785">
              <w:rPr>
                <w:rFonts w:ascii="Calibri" w:hAnsi="Calibri" w:cs="Arial"/>
                <w:lang w:val="es-CO"/>
              </w:rPr>
              <w:t xml:space="preserve">Los lotes (de corresponder) que comprenden esta LPN se detallan a </w:t>
            </w:r>
            <w:r w:rsidRPr="00120785">
              <w:rPr>
                <w:rFonts w:ascii="Calibri" w:hAnsi="Calibri" w:cs="Arial"/>
                <w:noProof/>
                <w:lang w:val="es-CO"/>
              </w:rPr>
              <w:t>NO APLICA</w:t>
            </w:r>
            <w:r w:rsidRPr="00120785">
              <w:rPr>
                <w:rFonts w:ascii="Calibri" w:hAnsi="Calibri" w:cs="Arial"/>
                <w:i/>
                <w:lang w:val="es-CO"/>
              </w:rPr>
              <w:t>:</w:t>
            </w:r>
            <w:r w:rsidRPr="00120785">
              <w:rPr>
                <w:rFonts w:ascii="Calibri" w:hAnsi="Calibri"/>
                <w:lang w:val="es-ES"/>
              </w:rPr>
              <w:t xml:space="preserve"> </w:t>
            </w:r>
          </w:p>
          <w:p w:rsidR="009E73BF" w:rsidRPr="00C33FEB" w:rsidRDefault="009E73BF" w:rsidP="009160EC">
            <w:pPr>
              <w:spacing w:after="120"/>
              <w:jc w:val="both"/>
              <w:rPr>
                <w:rFonts w:ascii="Calibri" w:hAnsi="Calibri"/>
                <w:i/>
                <w:iCs/>
                <w:color w:val="262626"/>
              </w:rPr>
            </w:pP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1.2</w:t>
            </w:r>
          </w:p>
        </w:tc>
        <w:tc>
          <w:tcPr>
            <w:tcW w:w="4560" w:type="pct"/>
          </w:tcPr>
          <w:p w:rsidR="009E73BF" w:rsidRPr="00C33FEB" w:rsidRDefault="009E73BF" w:rsidP="00B87192">
            <w:pPr>
              <w:spacing w:after="120"/>
              <w:rPr>
                <w:rFonts w:ascii="Calibri" w:hAnsi="Calibri"/>
                <w:i/>
                <w:iCs/>
                <w:color w:val="262626"/>
              </w:rPr>
            </w:pPr>
            <w:r w:rsidRPr="00C33FEB">
              <w:rPr>
                <w:rFonts w:ascii="Calibri" w:hAnsi="Calibri"/>
                <w:color w:val="262626"/>
              </w:rPr>
              <w:t xml:space="preserve">La Fecha Prevista de Terminación de las Obras es </w:t>
            </w:r>
            <w:r w:rsidR="00730629" w:rsidRPr="00730629">
              <w:rPr>
                <w:rFonts w:ascii="Calibri" w:hAnsi="Calibri"/>
                <w:i/>
                <w:iCs/>
                <w:color w:val="FF0000"/>
              </w:rPr>
              <w:t xml:space="preserve">15 </w:t>
            </w:r>
            <w:r w:rsidR="00B87192">
              <w:rPr>
                <w:rFonts w:ascii="Calibri" w:hAnsi="Calibri"/>
                <w:i/>
                <w:iCs/>
                <w:color w:val="FF0000"/>
              </w:rPr>
              <w:t>junio</w:t>
            </w:r>
            <w:r w:rsidR="00730629" w:rsidRPr="00730629">
              <w:rPr>
                <w:rFonts w:ascii="Calibri" w:hAnsi="Calibri"/>
                <w:i/>
                <w:iCs/>
                <w:color w:val="FF0000"/>
              </w:rPr>
              <w:t xml:space="preserve"> 2016</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2.1</w:t>
            </w:r>
          </w:p>
        </w:tc>
        <w:tc>
          <w:tcPr>
            <w:tcW w:w="4560" w:type="pct"/>
          </w:tcPr>
          <w:p w:rsidR="009E73BF" w:rsidRPr="00C33FEB" w:rsidRDefault="009E73BF"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9E73BF" w:rsidRPr="00C33FEB" w:rsidRDefault="009E73BF" w:rsidP="00ED7FCE">
            <w:pPr>
              <w:spacing w:after="120"/>
              <w:rPr>
                <w:rFonts w:ascii="Calibri" w:hAnsi="Calibri"/>
                <w:i/>
                <w:iCs/>
                <w:color w:val="262626"/>
              </w:rPr>
            </w:pP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2.1</w:t>
            </w:r>
          </w:p>
        </w:tc>
        <w:tc>
          <w:tcPr>
            <w:tcW w:w="4560" w:type="pct"/>
          </w:tcPr>
          <w:p w:rsidR="009E73BF" w:rsidRPr="00C33FEB" w:rsidRDefault="009E73BF"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9E73BF" w:rsidRPr="00C33FEB" w:rsidRDefault="009E73BF"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9E73BF" w:rsidRPr="00C33FEB" w:rsidRDefault="009E73BF"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2.1</w:t>
            </w:r>
          </w:p>
        </w:tc>
        <w:tc>
          <w:tcPr>
            <w:tcW w:w="4560" w:type="pct"/>
          </w:tcPr>
          <w:p w:rsidR="009E73BF" w:rsidRPr="005F0A05" w:rsidRDefault="009E73BF" w:rsidP="00646AF2">
            <w:pPr>
              <w:spacing w:after="120"/>
              <w:jc w:val="both"/>
              <w:rPr>
                <w:rFonts w:ascii="Calibri" w:hAnsi="Calibri"/>
                <w:i/>
                <w:iCs/>
                <w:noProof/>
                <w:color w:val="262626"/>
              </w:rPr>
            </w:pPr>
            <w:r w:rsidRPr="00C33FEB">
              <w:rPr>
                <w:rFonts w:ascii="Calibri" w:hAnsi="Calibri"/>
                <w:color w:val="262626"/>
              </w:rPr>
              <w:t xml:space="preserve">El nombre del Proyecto es </w:t>
            </w:r>
            <w:r w:rsidRPr="005F0A05">
              <w:rPr>
                <w:rFonts w:ascii="Calibri" w:hAnsi="Calibri"/>
                <w:i/>
                <w:iCs/>
                <w:noProof/>
                <w:color w:val="262626"/>
              </w:rPr>
              <w:t>REPOTENCIACIÓN DE LA RED DE MEDIA Y BAJA TENSIÓN</w:t>
            </w:r>
          </w:p>
          <w:p w:rsidR="009E73BF" w:rsidRPr="00C33FEB" w:rsidRDefault="009E73BF" w:rsidP="00EB7E8E">
            <w:pPr>
              <w:spacing w:after="120"/>
              <w:jc w:val="both"/>
              <w:rPr>
                <w:rFonts w:ascii="Calibri" w:hAnsi="Calibri"/>
                <w:i/>
                <w:iCs/>
                <w:color w:val="262626"/>
              </w:rPr>
            </w:pPr>
            <w:r w:rsidRPr="005F0A05">
              <w:rPr>
                <w:rFonts w:ascii="Calibri" w:hAnsi="Calibri"/>
                <w:i/>
                <w:iCs/>
                <w:noProof/>
                <w:color w:val="262626"/>
              </w:rPr>
              <w:t>ALIMENTADOR COCA 3</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4C1304" w:rsidRDefault="009E73BF" w:rsidP="009160EC">
            <w:pPr>
              <w:spacing w:after="120"/>
              <w:rPr>
                <w:rFonts w:ascii="Calibri" w:hAnsi="Calibri"/>
                <w:b/>
                <w:bCs/>
              </w:rPr>
            </w:pPr>
            <w:r w:rsidRPr="004C1304">
              <w:rPr>
                <w:rFonts w:ascii="Calibri" w:hAnsi="Calibri"/>
                <w:b/>
                <w:bCs/>
              </w:rPr>
              <w:lastRenderedPageBreak/>
              <w:t>4.2</w:t>
            </w:r>
          </w:p>
        </w:tc>
        <w:tc>
          <w:tcPr>
            <w:tcW w:w="4560" w:type="pct"/>
          </w:tcPr>
          <w:p w:rsidR="009E73BF" w:rsidRPr="002404D7" w:rsidRDefault="009E73BF"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9E73BF" w:rsidRPr="002404D7" w:rsidRDefault="009E73BF" w:rsidP="00476A02">
            <w:pPr>
              <w:numPr>
                <w:ilvl w:val="0"/>
                <w:numId w:val="1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9E73BF" w:rsidRPr="002404D7" w:rsidRDefault="009E73BF" w:rsidP="00476A02">
            <w:pPr>
              <w:numPr>
                <w:ilvl w:val="0"/>
                <w:numId w:val="1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9E73BF" w:rsidRPr="002404D7" w:rsidRDefault="009E73BF" w:rsidP="00476A02">
            <w:pPr>
              <w:numPr>
                <w:ilvl w:val="0"/>
                <w:numId w:val="1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RUP; </w:t>
            </w:r>
          </w:p>
          <w:p w:rsidR="009E73BF" w:rsidRPr="002404D7" w:rsidRDefault="009E73BF" w:rsidP="00476A02">
            <w:pPr>
              <w:numPr>
                <w:ilvl w:val="0"/>
                <w:numId w:val="1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9E73BF" w:rsidRPr="002404D7" w:rsidRDefault="009E73BF" w:rsidP="00476A02">
            <w:pPr>
              <w:numPr>
                <w:ilvl w:val="0"/>
                <w:numId w:val="1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9E73BF" w:rsidRPr="002404D7" w:rsidRDefault="009E73BF" w:rsidP="00ED7FCE">
            <w:pPr>
              <w:spacing w:after="120"/>
              <w:ind w:left="115"/>
              <w:rPr>
                <w:rFonts w:ascii="Calibri" w:hAnsi="Calibri"/>
                <w:i/>
                <w:lang w:val="es-AR" w:eastAsia="es-AR"/>
              </w:rPr>
            </w:pPr>
          </w:p>
          <w:p w:rsidR="009E73BF" w:rsidRPr="00C33FEB" w:rsidRDefault="009E73BF" w:rsidP="009160EC">
            <w:pPr>
              <w:spacing w:after="120"/>
              <w:jc w:val="both"/>
              <w:rPr>
                <w:rFonts w:ascii="Calibri" w:hAnsi="Calibri"/>
                <w:color w:val="FF0000"/>
                <w:spacing w:val="-3"/>
              </w:rPr>
            </w:pPr>
            <w:r w:rsidRPr="002404D7">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5.3</w:t>
            </w:r>
          </w:p>
        </w:tc>
        <w:tc>
          <w:tcPr>
            <w:tcW w:w="4560" w:type="pct"/>
          </w:tcPr>
          <w:p w:rsidR="009E73BF" w:rsidRPr="00A20E59" w:rsidRDefault="009E73BF" w:rsidP="00ED7FCE">
            <w:pPr>
              <w:spacing w:after="120"/>
              <w:jc w:val="both"/>
              <w:rPr>
                <w:rFonts w:ascii="Calibri" w:hAnsi="Calibri"/>
                <w:spacing w:val="-3"/>
              </w:rPr>
            </w:pPr>
            <w:r w:rsidRPr="00A20E59">
              <w:rPr>
                <w:rFonts w:ascii="Calibri" w:hAnsi="Calibri"/>
                <w:spacing w:val="-3"/>
              </w:rPr>
              <w:t>Toda la información solicitada en la cláusula 5.3 de las IAO deberá ser presentada por los oferentes con las modificaciones que a continuación se detallan:</w:t>
            </w:r>
          </w:p>
          <w:p w:rsidR="009E73BF" w:rsidRPr="00A20E59" w:rsidRDefault="009E73BF" w:rsidP="00ED7FCE">
            <w:pPr>
              <w:spacing w:after="120"/>
              <w:jc w:val="both"/>
              <w:rPr>
                <w:rFonts w:ascii="Calibri" w:hAnsi="Calibri"/>
              </w:rPr>
            </w:pPr>
            <w:r w:rsidRPr="00A20E59">
              <w:rPr>
                <w:rFonts w:ascii="Calibri" w:hAnsi="Calibri"/>
              </w:rPr>
              <w:t>Toda oferta deberá ir presidida de un Índice del contenido de la Oferta y una hoja en la que se identificará al oferente y en caso de APCA  a todos sus integrantes.</w:t>
            </w:r>
          </w:p>
          <w:p w:rsidR="009E73BF" w:rsidRPr="00A20E59" w:rsidRDefault="009E73BF"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9E73BF" w:rsidRPr="00A20E59" w:rsidRDefault="009E73BF"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9E73BF" w:rsidRPr="00A20E59" w:rsidRDefault="009E73BF"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ins w:id="1" w:author="Usuario de Windows" w:date="2015-07-14T11:19:00Z">
              <w:r w:rsidRPr="005F0A05">
                <w:rPr>
                  <w:rFonts w:ascii="Calibri" w:hAnsi="Calibri"/>
                  <w:i/>
                  <w:noProof/>
                </w:rPr>
                <w:t>5</w:t>
              </w:r>
            </w:ins>
            <w:r w:rsidRPr="00A20E59">
              <w:rPr>
                <w:rFonts w:ascii="Calibri" w:hAnsi="Calibri"/>
                <w:i/>
              </w:rPr>
              <w:t xml:space="preserve"> años), y detalles de los trabajos en marcha o bajo compromiso contractual, así como de </w:t>
            </w:r>
            <w:r w:rsidRPr="00A20E59">
              <w:rPr>
                <w:rFonts w:ascii="Calibri" w:hAnsi="Calibri"/>
                <w:i/>
              </w:rPr>
              <w:lastRenderedPageBreak/>
              <w:t>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9E73BF" w:rsidRPr="00A20E59" w:rsidRDefault="009E73BF" w:rsidP="00ED7FCE">
            <w:pPr>
              <w:spacing w:after="120"/>
              <w:ind w:left="432"/>
              <w:jc w:val="both"/>
              <w:rPr>
                <w:rFonts w:ascii="Calibri" w:hAnsi="Calibri"/>
              </w:rPr>
            </w:pPr>
            <w:r w:rsidRPr="00A20E59">
              <w:rPr>
                <w:rFonts w:ascii="Calibri" w:hAnsi="Calibri"/>
              </w:rPr>
              <w:t>(d) Aplica sin modificación.</w:t>
            </w:r>
          </w:p>
          <w:p w:rsidR="009E73BF" w:rsidRPr="00A20E59" w:rsidRDefault="009E73BF"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9E73BF" w:rsidRPr="00A20E59" w:rsidRDefault="009E73BF"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9E73BF" w:rsidRPr="00A20E59" w:rsidRDefault="009E73BF"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9E73BF" w:rsidRPr="00A20E59" w:rsidRDefault="009E73BF" w:rsidP="00ED7FCE">
            <w:pPr>
              <w:spacing w:after="120"/>
              <w:ind w:left="972" w:hanging="540"/>
              <w:jc w:val="both"/>
              <w:rPr>
                <w:rFonts w:ascii="Calibri" w:hAnsi="Calibri"/>
              </w:rPr>
            </w:pPr>
            <w:r w:rsidRPr="00A20E59">
              <w:rPr>
                <w:rFonts w:ascii="Calibri" w:hAnsi="Calibri"/>
              </w:rPr>
              <w:t>(h) Aplica sin modificación</w:t>
            </w:r>
          </w:p>
          <w:p w:rsidR="009E73BF" w:rsidRPr="00A20E59" w:rsidRDefault="009E73BF"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Constancia impresa del comprobante del SERCOP en la cual se indique que no ha sido declarado contratista incumplido, actualizado a la fecha de presentación de la oferta.</w:t>
            </w:r>
          </w:p>
          <w:p w:rsidR="009E73BF" w:rsidRPr="00A20E59" w:rsidRDefault="009E73BF"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9E73BF" w:rsidRPr="00A20E59" w:rsidRDefault="009E73BF"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9E73BF" w:rsidRPr="00A20E59" w:rsidRDefault="009E73BF" w:rsidP="00ED7FCE">
            <w:pPr>
              <w:spacing w:after="120"/>
              <w:ind w:left="480"/>
              <w:jc w:val="both"/>
              <w:rPr>
                <w:rFonts w:ascii="Calibri" w:hAnsi="Calibri"/>
                <w:i/>
              </w:rPr>
            </w:pPr>
            <w:r w:rsidRPr="00A20E59">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9E73BF" w:rsidRPr="00A20E59" w:rsidRDefault="009E73BF" w:rsidP="00ED7FCE">
            <w:pPr>
              <w:spacing w:after="120"/>
              <w:ind w:left="480"/>
              <w:jc w:val="both"/>
              <w:rPr>
                <w:rFonts w:ascii="Calibri" w:hAnsi="Calibri"/>
                <w:i/>
              </w:rPr>
            </w:pPr>
            <w:r w:rsidRPr="00A20E59">
              <w:rPr>
                <w:rFonts w:ascii="Calibri" w:hAnsi="Calibri"/>
                <w:i/>
              </w:rPr>
              <w:t>k) Las firmas que se presenten como APCA, acompañaran el contrato de constitución de APCA o el compromiso de constitución en las condiciones establecidas en este Pliego y de conformidad con lo consignado en los párrafos siguientes.</w:t>
            </w:r>
          </w:p>
          <w:p w:rsidR="009E73BF" w:rsidRPr="00C33FEB" w:rsidRDefault="009E73BF"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9E73BF" w:rsidRPr="00C33FEB" w:rsidRDefault="009E73BF"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C33FEB">
              <w:rPr>
                <w:rFonts w:ascii="Calibri" w:hAnsi="Calibri"/>
              </w:rPr>
              <w:t>legalizada</w:t>
            </w:r>
            <w:proofErr w:type="gramEnd"/>
            <w:r w:rsidRPr="00C33FEB">
              <w:rPr>
                <w:rFonts w:ascii="Calibri" w:hAnsi="Calibri"/>
              </w:rPr>
              <w:t xml:space="preserve"> si correspondiere. Los documentos emitidos por autoridades extranjeras deberán presentarse legalizados por </w:t>
            </w:r>
            <w:r w:rsidRPr="00C33FEB">
              <w:rPr>
                <w:rFonts w:ascii="Calibri" w:hAnsi="Calibri"/>
              </w:rPr>
              <w:lastRenderedPageBreak/>
              <w:t>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9E73BF" w:rsidRPr="00C74A4F" w:rsidRDefault="009E73BF"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9E73BF" w:rsidRPr="00C74A4F" w:rsidRDefault="009E73BF" w:rsidP="009160EC">
            <w:pPr>
              <w:spacing w:after="120"/>
              <w:ind w:left="55"/>
              <w:jc w:val="both"/>
              <w:rPr>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9E73BF" w:rsidRPr="00C33FEB" w:rsidRDefault="009E73BF"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 5.4</w:t>
            </w:r>
          </w:p>
        </w:tc>
        <w:tc>
          <w:tcPr>
            <w:tcW w:w="4560" w:type="pct"/>
          </w:tcPr>
          <w:p w:rsidR="009E73BF" w:rsidRPr="00120C14" w:rsidRDefault="009E73BF" w:rsidP="00120C14">
            <w:pPr>
              <w:spacing w:after="120"/>
              <w:jc w:val="both"/>
              <w:rPr>
                <w:rFonts w:ascii="Calibri" w:hAnsi="Calibri"/>
                <w:spacing w:val="-3"/>
              </w:rPr>
            </w:pPr>
            <w:r w:rsidRPr="00120C14">
              <w:rPr>
                <w:rFonts w:ascii="Calibri" w:hAnsi="Calibri"/>
                <w:spacing w:val="-3"/>
              </w:rPr>
              <w:t>Se agregan los siguientes numerales</w:t>
            </w:r>
          </w:p>
          <w:p w:rsidR="009E73BF" w:rsidRPr="00120C14" w:rsidRDefault="009E73BF"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E73BF" w:rsidRPr="00120C14" w:rsidRDefault="009E73BF"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9E73BF" w:rsidRPr="00120C14" w:rsidRDefault="009E73BF" w:rsidP="00120C14">
            <w:pPr>
              <w:spacing w:after="120"/>
              <w:jc w:val="both"/>
              <w:rPr>
                <w:rFonts w:ascii="Calibri" w:hAnsi="Calibri" w:cs="Calibri"/>
                <w:i/>
                <w:lang w:val="es-EC"/>
              </w:rPr>
            </w:pPr>
            <w:r w:rsidRPr="00120C14">
              <w:rPr>
                <w:rFonts w:ascii="Calibri" w:hAnsi="Calibri" w:cs="Calibri"/>
                <w:i/>
                <w:lang w:val="es-EC"/>
              </w:rPr>
              <w:t xml:space="preserve">Cada una de las integrantes de la APCA, en caso de personas jurídicas,  deberá, además, presentar </w:t>
            </w:r>
            <w:r w:rsidRPr="00120C14">
              <w:rPr>
                <w:rFonts w:ascii="Calibri" w:hAnsi="Calibri"/>
              </w:rPr>
              <w:t>la documentación institucional que acredite su personería y de la cual surja la capacidad para integrar las APCA</w:t>
            </w:r>
            <w:r w:rsidRPr="00120C14">
              <w:rPr>
                <w:rFonts w:ascii="Calibri" w:hAnsi="Calibri" w:cs="Calibri"/>
                <w:i/>
                <w:lang w:val="es-EC"/>
              </w:rPr>
              <w:t xml:space="preserve"> y demás documentación que le sea requerida en este Pliego.</w:t>
            </w:r>
          </w:p>
          <w:p w:rsidR="009E73BF" w:rsidRPr="00120C14" w:rsidRDefault="009E73BF" w:rsidP="00476A02">
            <w:pPr>
              <w:numPr>
                <w:ilvl w:val="0"/>
                <w:numId w:val="15"/>
              </w:numPr>
              <w:tabs>
                <w:tab w:val="num" w:pos="360"/>
              </w:tabs>
              <w:spacing w:after="120"/>
              <w:jc w:val="both"/>
              <w:rPr>
                <w:rFonts w:ascii="Calibri" w:hAnsi="Calibri" w:cs="Calibri"/>
                <w:i/>
                <w:lang w:val="es-EC"/>
              </w:rPr>
            </w:pPr>
            <w:r w:rsidRPr="00120C14">
              <w:rPr>
                <w:rFonts w:ascii="Calibri" w:hAnsi="Calibri" w:cs="Calibri"/>
                <w:i/>
                <w:lang w:val="es-EC"/>
              </w:rPr>
              <w:t>El acuerdo o compromiso de conformación el APCA o Consorcio deberá observar las pautas abajo establecidas y contener como mínimo los siguientes requisitos:</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b/>
                <w:i/>
                <w:lang w:val="es-EC"/>
              </w:rPr>
            </w:pPr>
            <w:r w:rsidRPr="00120C14">
              <w:rPr>
                <w:rFonts w:ascii="Calibri" w:hAnsi="Calibri" w:cs="Calibri"/>
                <w:b/>
                <w:i/>
                <w:lang w:val="es-EC"/>
              </w:rPr>
              <w:t>Se podrá presentar en instrumento privado solo en los casos en los que el presupuesto referencial de la presente licitación no supere los u$s 550.000, de superar ese monto el compromiso de constitución deberá ser presentado en escritura pública.</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lastRenderedPageBreak/>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El compromiso de actuar exclusivamente bajo la representación unificada en el/ los Procurador/es Comun/es.</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precisa del código del proceso o procesos de contratación en los que participarán en el marco del compromiso o acurdo de APCA;</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E73BF" w:rsidRPr="00120C14" w:rsidRDefault="009E73BF" w:rsidP="00476A02">
            <w:pPr>
              <w:pStyle w:val="Prrafodelista"/>
              <w:numPr>
                <w:ilvl w:val="0"/>
                <w:numId w:val="16"/>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E73BF" w:rsidRPr="00120C14" w:rsidRDefault="009E73BF" w:rsidP="00120C14">
            <w:pPr>
              <w:pStyle w:val="Prrafodelista"/>
              <w:spacing w:after="120"/>
              <w:ind w:right="43"/>
              <w:jc w:val="both"/>
              <w:rPr>
                <w:rFonts w:ascii="Calibri" w:hAnsi="Calibri" w:cs="Calibri"/>
                <w:i/>
                <w:lang w:val="es-EC"/>
              </w:rPr>
            </w:pPr>
          </w:p>
          <w:p w:rsidR="009E73BF" w:rsidRPr="00120C14" w:rsidRDefault="009E73BF"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E73BF" w:rsidRPr="00120C14" w:rsidRDefault="009E73BF" w:rsidP="00120C14">
            <w:pPr>
              <w:pStyle w:val="Prrafodelista"/>
              <w:spacing w:after="120"/>
              <w:ind w:left="0" w:right="43"/>
              <w:jc w:val="both"/>
              <w:rPr>
                <w:rFonts w:ascii="Calibri" w:hAnsi="Calibri" w:cs="Calibri"/>
                <w:i/>
                <w:lang w:val="es-EC"/>
              </w:rPr>
            </w:pPr>
            <w:r w:rsidRPr="00120C14">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9E73BF" w:rsidRPr="00C33FEB" w:rsidRDefault="009E73BF" w:rsidP="00120C14">
            <w:pPr>
              <w:spacing w:after="120"/>
              <w:jc w:val="both"/>
              <w:rPr>
                <w:rFonts w:ascii="Calibri" w:hAnsi="Calibri"/>
                <w:color w:val="FF0000"/>
                <w:spacing w:val="-3"/>
              </w:rPr>
            </w:pPr>
            <w:r w:rsidRPr="00120C14">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 5.5</w:t>
            </w:r>
          </w:p>
        </w:tc>
        <w:tc>
          <w:tcPr>
            <w:tcW w:w="4560" w:type="pct"/>
          </w:tcPr>
          <w:p w:rsidR="009E73BF" w:rsidRPr="00C33FEB" w:rsidRDefault="009E73BF"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D75784" w:rsidRDefault="009E73BF" w:rsidP="009160EC">
            <w:pPr>
              <w:spacing w:after="120"/>
              <w:rPr>
                <w:rFonts w:ascii="Calibri" w:hAnsi="Calibri"/>
                <w:b/>
                <w:bCs/>
              </w:rPr>
            </w:pPr>
            <w:r w:rsidRPr="00D75784">
              <w:rPr>
                <w:rFonts w:ascii="Calibri" w:hAnsi="Calibri"/>
                <w:b/>
                <w:bCs/>
              </w:rPr>
              <w:t>IAO 5.5(a</w:t>
            </w:r>
            <w:r w:rsidRPr="00D75784">
              <w:rPr>
                <w:rFonts w:ascii="Calibri" w:hAnsi="Calibri"/>
                <w:b/>
                <w:bCs/>
              </w:rPr>
              <w:lastRenderedPageBreak/>
              <w:t>)</w:t>
            </w:r>
          </w:p>
        </w:tc>
        <w:tc>
          <w:tcPr>
            <w:tcW w:w="4560" w:type="pct"/>
          </w:tcPr>
          <w:p w:rsidR="009E73BF" w:rsidRPr="00D75784" w:rsidRDefault="009E73BF" w:rsidP="00ED7FCE">
            <w:pPr>
              <w:spacing w:after="120"/>
              <w:rPr>
                <w:rFonts w:ascii="Calibri" w:hAnsi="Calibri"/>
                <w:i/>
              </w:rPr>
            </w:pPr>
            <w:r w:rsidRPr="00D75784">
              <w:rPr>
                <w:rFonts w:ascii="Calibri" w:hAnsi="Calibri"/>
                <w:i/>
              </w:rPr>
              <w:lastRenderedPageBreak/>
              <w:t>Se deberá demostrar que se cumple con los siguientes índices:</w:t>
            </w:r>
          </w:p>
          <w:p w:rsidR="009E73BF" w:rsidRPr="00D75784" w:rsidRDefault="009E73BF" w:rsidP="00ED7FCE">
            <w:pPr>
              <w:pStyle w:val="Default"/>
              <w:spacing w:after="120"/>
              <w:rPr>
                <w:rFonts w:ascii="Calibri" w:hAnsi="Calibri"/>
                <w:color w:val="auto"/>
                <w:lang w:val="es-ES_tradnl"/>
              </w:rPr>
            </w:pPr>
            <w:r>
              <w:rPr>
                <w:rFonts w:ascii="Calibri" w:hAnsi="Calibri"/>
                <w:noProof/>
                <w:color w:val="auto"/>
              </w:rPr>
              <w:lastRenderedPageBreak/>
              <w:drawing>
                <wp:inline distT="0" distB="0" distL="0" distR="0" wp14:anchorId="647A1B3A" wp14:editId="3B736406">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9E73BF" w:rsidRPr="00D75784" w:rsidRDefault="009E73BF"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9E73BF" w:rsidRPr="00D75784" w:rsidRDefault="009E73BF" w:rsidP="00ED7FCE">
            <w:pPr>
              <w:pStyle w:val="Default"/>
              <w:spacing w:after="120"/>
              <w:rPr>
                <w:rFonts w:ascii="Calibri" w:hAnsi="Calibri"/>
                <w:color w:val="auto"/>
              </w:rPr>
            </w:pPr>
          </w:p>
          <w:p w:rsidR="009E73BF" w:rsidRPr="00D75784" w:rsidRDefault="009E73BF"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ó &gt; 1,00                      </w:t>
            </w:r>
          </w:p>
          <w:p w:rsidR="009E73BF" w:rsidRPr="00D75784" w:rsidRDefault="009E73BF" w:rsidP="009160EC">
            <w:pPr>
              <w:spacing w:after="120"/>
              <w:rPr>
                <w:rFonts w:ascii="Calibri" w:hAnsi="Calibri"/>
              </w:rPr>
            </w:pPr>
            <w:r w:rsidRPr="00D75784">
              <w:rPr>
                <w:rFonts w:ascii="Calibri" w:hAnsi="Calibri"/>
              </w:rPr>
              <w:t>b. Índice de Endeudamiento: Pasivo Total / Patrimonio &lt; 1,5</w:t>
            </w:r>
          </w:p>
          <w:p w:rsidR="009E73BF" w:rsidRPr="00D75784" w:rsidRDefault="009E73BF" w:rsidP="00ED7FCE">
            <w:pPr>
              <w:spacing w:after="120"/>
              <w:rPr>
                <w:rFonts w:ascii="Calibri" w:hAnsi="Calibri"/>
                <w:i/>
                <w:iCs/>
                <w:spacing w:val="-3"/>
              </w:rPr>
            </w:pPr>
            <w:r w:rsidRPr="00D75784">
              <w:rPr>
                <w:rFonts w:ascii="Calibri" w:hAnsi="Calibri"/>
              </w:rPr>
              <w:t>Esta información es meramente referencial.</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 5.5 (b)</w:t>
            </w:r>
          </w:p>
        </w:tc>
        <w:tc>
          <w:tcPr>
            <w:tcW w:w="4560" w:type="pct"/>
          </w:tcPr>
          <w:p w:rsidR="009E73BF" w:rsidRPr="00D75784" w:rsidRDefault="009E73BF"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r w:rsidRPr="005F0A05">
              <w:rPr>
                <w:rFonts w:ascii="Calibri" w:hAnsi="Calibri"/>
                <w:i/>
                <w:iCs/>
                <w:noProof/>
                <w:spacing w:val="-3"/>
              </w:rPr>
              <w:t>3</w:t>
            </w:r>
          </w:p>
          <w:p w:rsidR="009E73BF" w:rsidRPr="00D75784" w:rsidRDefault="009E73BF" w:rsidP="00ED7FCE">
            <w:pPr>
              <w:spacing w:after="120"/>
              <w:rPr>
                <w:rFonts w:ascii="Calibri" w:hAnsi="Calibri"/>
                <w:spacing w:val="-3"/>
              </w:rPr>
            </w:pPr>
            <w:r w:rsidRPr="00D75784">
              <w:rPr>
                <w:rFonts w:ascii="Calibri" w:hAnsi="Calibri"/>
                <w:spacing w:val="-3"/>
              </w:rPr>
              <w:t xml:space="preserve">El período es: </w:t>
            </w:r>
            <w:r w:rsidRPr="005F0A05">
              <w:rPr>
                <w:rFonts w:ascii="Calibri" w:hAnsi="Calibri"/>
                <w:i/>
                <w:iCs/>
                <w:noProof/>
                <w:spacing w:val="-3"/>
              </w:rPr>
              <w:t>5</w:t>
            </w:r>
            <w:r w:rsidRPr="00D75784">
              <w:rPr>
                <w:rFonts w:ascii="Calibri" w:hAnsi="Calibri"/>
                <w:i/>
                <w:iCs/>
                <w:spacing w:val="-3"/>
              </w:rPr>
              <w:t xml:space="preserve"> ÚLTIMOS AÑOS</w:t>
            </w:r>
          </w:p>
          <w:p w:rsidR="00F02625" w:rsidRDefault="00F02625" w:rsidP="00F02625">
            <w:pPr>
              <w:jc w:val="both"/>
              <w:rPr>
                <w:rFonts w:ascii="Calibri" w:hAnsi="Calibri"/>
                <w:i/>
                <w:color w:val="FF0000"/>
              </w:rPr>
            </w:pPr>
            <w:r w:rsidRPr="00D75784">
              <w:rPr>
                <w:rFonts w:ascii="Calibri" w:hAnsi="Calibri"/>
                <w:i/>
              </w:rPr>
              <w:t>Por obra similar se entiende:</w:t>
            </w:r>
            <w:r w:rsidRPr="00C33FEB">
              <w:rPr>
                <w:rFonts w:ascii="Calibri" w:hAnsi="Calibri"/>
                <w:i/>
                <w:color w:val="FF0000"/>
              </w:rPr>
              <w:t xml:space="preserve"> </w:t>
            </w:r>
            <w:r w:rsidRPr="0083376D">
              <w:rPr>
                <w:rFonts w:ascii="Calibri" w:hAnsi="Calibri"/>
                <w:i/>
              </w:rPr>
              <w:t>construcción</w:t>
            </w:r>
            <w:r w:rsidRPr="0083376D">
              <w:rPr>
                <w:rFonts w:cs="Calibri"/>
                <w:lang w:val="es-ES"/>
              </w:rPr>
              <w:t xml:space="preserve"> </w:t>
            </w:r>
            <w:r w:rsidRPr="00AF151C">
              <w:rPr>
                <w:rFonts w:cs="Calibri"/>
                <w:lang w:val="es-ES"/>
              </w:rPr>
              <w:t>de redes de distribución en medio y bajo voltaje</w:t>
            </w:r>
            <w:r>
              <w:rPr>
                <w:rFonts w:cs="Calibri"/>
                <w:lang w:val="es-ES"/>
              </w:rPr>
              <w:t>, alimentadores primarios.</w:t>
            </w:r>
          </w:p>
          <w:p w:rsidR="00F02625" w:rsidDel="00F02625" w:rsidRDefault="00F02625" w:rsidP="00F02625">
            <w:pPr>
              <w:jc w:val="both"/>
              <w:rPr>
                <w:del w:id="2" w:author="Usuario de Windows" w:date="2015-08-20T11:15:00Z"/>
                <w:lang w:val="es-ES" w:eastAsia="x-none"/>
              </w:rPr>
            </w:pPr>
            <w:r w:rsidRPr="0083376D">
              <w:rPr>
                <w:lang w:val="es-ES" w:eastAsia="x-none"/>
              </w:rPr>
              <w:t>S</w:t>
            </w:r>
            <w:r w:rsidRPr="007961BE">
              <w:rPr>
                <w:lang w:val="es-ES" w:eastAsia="x-none"/>
              </w:rPr>
              <w:t xml:space="preserve">e tomaran en cuenta actas de entrega recepción provisional o definitiva de empresas públicas o privadas en donde se detallen los trabajos efectuados, y montos ejecutados. Se darán como válidas </w:t>
            </w:r>
            <w:r w:rsidR="00B87192">
              <w:rPr>
                <w:lang w:val="es-ES" w:eastAsia="x-none"/>
              </w:rPr>
              <w:t xml:space="preserve">actas </w:t>
            </w:r>
            <w:r w:rsidRPr="007961BE">
              <w:rPr>
                <w:lang w:val="es-ES" w:eastAsia="x-none"/>
              </w:rPr>
              <w:t>por</w:t>
            </w:r>
            <w:r>
              <w:rPr>
                <w:lang w:val="es-ES" w:eastAsia="x-none"/>
              </w:rPr>
              <w:t xml:space="preserve"> un monto igual o superior al 10</w:t>
            </w:r>
            <w:r w:rsidRPr="007961BE">
              <w:rPr>
                <w:lang w:val="es-ES" w:eastAsia="x-none"/>
              </w:rPr>
              <w:t xml:space="preserve"> % del valor del presente proceso</w:t>
            </w:r>
            <w:r w:rsidRPr="000F10DC">
              <w:rPr>
                <w:color w:val="FF0000"/>
                <w:lang w:val="es-ES" w:eastAsia="x-none"/>
              </w:rPr>
              <w:t xml:space="preserve">. </w:t>
            </w:r>
          </w:p>
          <w:p w:rsidR="009E73BF" w:rsidRPr="00C33FEB" w:rsidRDefault="009E73BF" w:rsidP="00F02625">
            <w:pPr>
              <w:jc w:val="both"/>
              <w:rPr>
                <w:rFonts w:ascii="Calibri" w:hAnsi="Calibri"/>
                <w:color w:val="FF0000"/>
                <w:spacing w:val="-3"/>
              </w:rPr>
            </w:pP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8F461B" w:rsidRPr="00D659C9" w:rsidRDefault="009E73BF" w:rsidP="008F461B">
            <w:pPr>
              <w:spacing w:after="120"/>
              <w:jc w:val="both"/>
              <w:rPr>
                <w:rFonts w:asciiTheme="minorHAnsi" w:hAnsiTheme="minorHAnsi" w:cstheme="minorHAnsi"/>
                <w:lang w:val="es-ES"/>
              </w:rPr>
            </w:pPr>
            <w:r w:rsidRPr="00C714A2">
              <w:rPr>
                <w:rFonts w:ascii="Calibri" w:hAnsi="Calibri"/>
              </w:rPr>
              <w:t xml:space="preserve">DISPONIBILIDAD DE EQUIPO: </w:t>
            </w:r>
            <w:r w:rsidR="008F461B" w:rsidRPr="00D659C9">
              <w:rPr>
                <w:rFonts w:asciiTheme="minorHAnsi" w:hAnsiTheme="minorHAnsi" w:cstheme="minorHAnsi"/>
              </w:rPr>
              <w:t xml:space="preserve">Las herramientas y los vehículos especificados son los mínimos requeridos para el presente contrato. </w:t>
            </w:r>
            <w:r w:rsidR="008F461B" w:rsidRPr="00D659C9">
              <w:rPr>
                <w:rFonts w:asciiTheme="minorHAnsi" w:hAnsiTheme="minorHAnsi" w:cstheme="minorHAnsi"/>
                <w:lang w:val="es-ES"/>
              </w:rPr>
              <w:t>La Entidad contratante puede solicitar al oferente mayor número de herramientas y vehículos previo informe del Fiscalizador, acorde con el avance de obra según el cronograma.</w:t>
            </w:r>
          </w:p>
          <w:p w:rsidR="008F461B" w:rsidRDefault="008F461B" w:rsidP="008F461B">
            <w:pPr>
              <w:jc w:val="both"/>
              <w:rPr>
                <w:rFonts w:asciiTheme="minorHAnsi" w:hAnsiTheme="minorHAnsi" w:cstheme="minorHAnsi"/>
              </w:rPr>
            </w:pPr>
          </w:p>
          <w:p w:rsidR="008F461B" w:rsidRPr="0055126F" w:rsidRDefault="008F461B" w:rsidP="008F461B">
            <w:pPr>
              <w:jc w:val="center"/>
              <w:rPr>
                <w:rFonts w:asciiTheme="minorHAnsi" w:hAnsiTheme="minorHAnsi" w:cstheme="minorHAnsi"/>
                <w:b/>
              </w:rPr>
            </w:pPr>
            <w:r w:rsidRPr="0055126F">
              <w:rPr>
                <w:rFonts w:asciiTheme="minorHAnsi" w:hAnsiTheme="minorHAnsi" w:cstheme="minorHAnsi"/>
                <w:b/>
              </w:rPr>
              <w:t>HERRAMIENTAS</w:t>
            </w:r>
          </w:p>
          <w:tbl>
            <w:tblPr>
              <w:tblW w:w="3117" w:type="pct"/>
              <w:jc w:val="center"/>
              <w:tblInd w:w="1600" w:type="dxa"/>
              <w:tblCellMar>
                <w:left w:w="70" w:type="dxa"/>
                <w:right w:w="70" w:type="dxa"/>
              </w:tblCellMar>
              <w:tblLook w:val="04A0" w:firstRow="1" w:lastRow="0" w:firstColumn="1" w:lastColumn="0" w:noHBand="0" w:noVBand="1"/>
            </w:tblPr>
            <w:tblGrid>
              <w:gridCol w:w="995"/>
              <w:gridCol w:w="4330"/>
            </w:tblGrid>
            <w:tr w:rsidR="008F461B" w:rsidRPr="0055126F" w:rsidTr="008866D0">
              <w:trPr>
                <w:trHeight w:val="414"/>
                <w:jc w:val="center"/>
              </w:trPr>
              <w:tc>
                <w:tcPr>
                  <w:tcW w:w="9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461B" w:rsidRPr="0055126F" w:rsidRDefault="008F461B" w:rsidP="008866D0">
                  <w:pPr>
                    <w:jc w:val="center"/>
                    <w:rPr>
                      <w:rFonts w:asciiTheme="minorHAnsi" w:hAnsiTheme="minorHAnsi" w:cstheme="minorHAnsi"/>
                      <w:b/>
                      <w:sz w:val="18"/>
                    </w:rPr>
                  </w:pPr>
                  <w:r w:rsidRPr="0055126F">
                    <w:rPr>
                      <w:rFonts w:asciiTheme="minorHAnsi" w:hAnsiTheme="minorHAnsi" w:cstheme="minorHAnsi"/>
                      <w:b/>
                      <w:sz w:val="18"/>
                    </w:rPr>
                    <w:t xml:space="preserve">CANTIDAD </w:t>
                  </w:r>
                </w:p>
              </w:tc>
              <w:tc>
                <w:tcPr>
                  <w:tcW w:w="4066" w:type="pct"/>
                  <w:tcBorders>
                    <w:top w:val="single" w:sz="4" w:space="0" w:color="auto"/>
                    <w:left w:val="nil"/>
                    <w:bottom w:val="single" w:sz="4" w:space="0" w:color="auto"/>
                    <w:right w:val="single" w:sz="4" w:space="0" w:color="auto"/>
                  </w:tcBorders>
                  <w:vAlign w:val="center"/>
                </w:tcPr>
                <w:p w:rsidR="008F461B" w:rsidRPr="0055126F" w:rsidRDefault="008F461B" w:rsidP="008866D0">
                  <w:pPr>
                    <w:jc w:val="center"/>
                    <w:rPr>
                      <w:rFonts w:asciiTheme="minorHAnsi" w:hAnsiTheme="minorHAnsi" w:cstheme="minorHAnsi"/>
                      <w:b/>
                      <w:sz w:val="18"/>
                    </w:rPr>
                  </w:pPr>
                  <w:r w:rsidRPr="0055126F">
                    <w:rPr>
                      <w:rFonts w:asciiTheme="minorHAnsi" w:hAnsiTheme="minorHAnsi" w:cstheme="minorHAnsi"/>
                      <w:b/>
                      <w:sz w:val="18"/>
                    </w:rPr>
                    <w:t>EQUIPOS Y HERRAMIENTAS</w:t>
                  </w:r>
                </w:p>
              </w:tc>
            </w:tr>
            <w:tr w:rsidR="008F461B" w:rsidRPr="00D659C9" w:rsidTr="008866D0">
              <w:trPr>
                <w:trHeight w:val="15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Corto circuito con cable 2/0</w:t>
                  </w:r>
                </w:p>
              </w:tc>
            </w:tr>
            <w:tr w:rsidR="008F461B" w:rsidRPr="00D659C9" w:rsidTr="008866D0">
              <w:trPr>
                <w:trHeight w:val="192"/>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Equipo de medición puesta a tierra</w:t>
                  </w:r>
                </w:p>
              </w:tc>
            </w:tr>
            <w:tr w:rsidR="008F461B" w:rsidRPr="00D659C9" w:rsidTr="008866D0">
              <w:trPr>
                <w:trHeight w:val="236"/>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Detector de ausencia de tensión y pértiga de extensiones</w:t>
                  </w:r>
                </w:p>
              </w:tc>
            </w:tr>
            <w:tr w:rsidR="008F461B" w:rsidRPr="00D659C9" w:rsidTr="008866D0">
              <w:trPr>
                <w:trHeight w:val="130"/>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Secuenciómetro</w:t>
                  </w:r>
                </w:p>
              </w:tc>
            </w:tr>
            <w:tr w:rsidR="008F461B" w:rsidRPr="00D659C9" w:rsidTr="008866D0">
              <w:trPr>
                <w:trHeight w:val="135"/>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GPS</w:t>
                  </w:r>
                </w:p>
              </w:tc>
            </w:tr>
            <w:tr w:rsidR="008F461B" w:rsidRPr="00D659C9" w:rsidTr="008866D0">
              <w:trPr>
                <w:trHeight w:val="146"/>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Equipo, suelda exotérmica</w:t>
                  </w:r>
                </w:p>
              </w:tc>
            </w:tr>
            <w:tr w:rsidR="008F461B" w:rsidRPr="00D659C9" w:rsidTr="008866D0">
              <w:trPr>
                <w:trHeight w:val="12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Multímetros</w:t>
                  </w:r>
                </w:p>
              </w:tc>
            </w:tr>
            <w:tr w:rsidR="008F461B" w:rsidRPr="00D659C9" w:rsidTr="008866D0">
              <w:trPr>
                <w:trHeight w:val="7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Barras de 16 lb</w:t>
                  </w:r>
                </w:p>
              </w:tc>
            </w:tr>
            <w:tr w:rsidR="008F461B" w:rsidRPr="00D659C9" w:rsidTr="008866D0">
              <w:trPr>
                <w:trHeight w:val="6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Palas puntonas</w:t>
                  </w:r>
                </w:p>
              </w:tc>
            </w:tr>
            <w:tr w:rsidR="008F461B" w:rsidRPr="00D659C9" w:rsidTr="008866D0">
              <w:trPr>
                <w:trHeight w:val="61"/>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Arco de sierra</w:t>
                  </w:r>
                </w:p>
              </w:tc>
            </w:tr>
            <w:tr w:rsidR="008F461B" w:rsidRPr="00D659C9" w:rsidTr="008866D0">
              <w:trPr>
                <w:trHeight w:val="19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Tijera corta cable</w:t>
                  </w:r>
                </w:p>
              </w:tc>
            </w:tr>
            <w:tr w:rsidR="008F461B" w:rsidRPr="00D659C9" w:rsidTr="008866D0">
              <w:trPr>
                <w:trHeight w:val="18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4</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Bailarines para bobinas</w:t>
                  </w:r>
                </w:p>
              </w:tc>
            </w:tr>
            <w:tr w:rsidR="008F461B" w:rsidRPr="00D659C9" w:rsidTr="008866D0">
              <w:trPr>
                <w:trHeight w:val="17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8</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Poleas para tendido</w:t>
                  </w:r>
                </w:p>
              </w:tc>
            </w:tr>
            <w:tr w:rsidR="008F461B" w:rsidRPr="00D659C9" w:rsidTr="008866D0">
              <w:trPr>
                <w:trHeight w:val="181"/>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Pértiga de extensiones</w:t>
                  </w:r>
                </w:p>
              </w:tc>
            </w:tr>
            <w:tr w:rsidR="008F461B" w:rsidRPr="00D659C9" w:rsidTr="008866D0">
              <w:trPr>
                <w:trHeight w:val="161"/>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Tecle de manija 3/4Ton</w:t>
                  </w:r>
                </w:p>
              </w:tc>
            </w:tr>
            <w:tr w:rsidR="008F461B" w:rsidRPr="00D659C9" w:rsidTr="008866D0">
              <w:trPr>
                <w:trHeight w:val="151"/>
                <w:jc w:val="center"/>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single" w:sz="4" w:space="0" w:color="auto"/>
                    <w:left w:val="single" w:sz="4" w:space="0" w:color="auto"/>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Tecle de manija 1 1/2Ton</w:t>
                  </w:r>
                </w:p>
              </w:tc>
            </w:tr>
            <w:tr w:rsidR="008F461B" w:rsidRPr="00D659C9" w:rsidTr="008866D0">
              <w:trPr>
                <w:trHeight w:val="155"/>
                <w:jc w:val="center"/>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single" w:sz="4" w:space="0" w:color="auto"/>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Comelón para aluminio 4-4/0</w:t>
                  </w:r>
                </w:p>
              </w:tc>
            </w:tr>
            <w:tr w:rsidR="008F461B" w:rsidRPr="00D659C9" w:rsidTr="008866D0">
              <w:trPr>
                <w:trHeight w:val="144"/>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Comelón para acero</w:t>
                  </w:r>
                </w:p>
              </w:tc>
            </w:tr>
            <w:tr w:rsidR="008F461B" w:rsidRPr="00D659C9" w:rsidTr="008866D0">
              <w:trPr>
                <w:trHeight w:val="135"/>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lastRenderedPageBreak/>
                    <w:t>3</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Escalera de fibra</w:t>
                  </w:r>
                  <w:r w:rsidR="00DA7066">
                    <w:rPr>
                      <w:rFonts w:asciiTheme="minorHAnsi" w:hAnsiTheme="minorHAnsi" w:cstheme="minorHAnsi"/>
                      <w:sz w:val="18"/>
                    </w:rPr>
                    <w:t xml:space="preserve"> de 32 pies o superior</w:t>
                  </w:r>
                </w:p>
              </w:tc>
            </w:tr>
            <w:tr w:rsidR="008F461B" w:rsidRPr="00D659C9" w:rsidTr="008866D0">
              <w:trPr>
                <w:trHeight w:val="139"/>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06D67" w:rsidP="008866D0">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 xml:space="preserve">Trepadoras </w:t>
                  </w:r>
                </w:p>
              </w:tc>
            </w:tr>
            <w:tr w:rsidR="008F461B" w:rsidRPr="00D659C9" w:rsidTr="008866D0">
              <w:trPr>
                <w:trHeight w:val="5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6</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Cinturón de seguridad</w:t>
                  </w:r>
                </w:p>
              </w:tc>
            </w:tr>
            <w:tr w:rsidR="008F461B" w:rsidRPr="00D659C9" w:rsidTr="008866D0">
              <w:trPr>
                <w:trHeight w:val="120"/>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6</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Alicate 8"</w:t>
                  </w:r>
                </w:p>
              </w:tc>
            </w:tr>
            <w:tr w:rsidR="008F461B" w:rsidRPr="00D659C9" w:rsidTr="008866D0">
              <w:trPr>
                <w:trHeight w:val="114"/>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6</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Llave de pico 10"</w:t>
                  </w:r>
                </w:p>
              </w:tc>
            </w:tr>
            <w:tr w:rsidR="008F461B" w:rsidRPr="00D659C9" w:rsidTr="008866D0">
              <w:trPr>
                <w:trHeight w:val="10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Martillo de bola 700 g</w:t>
                  </w:r>
                </w:p>
              </w:tc>
            </w:tr>
            <w:tr w:rsidR="008F461B" w:rsidRPr="00D659C9" w:rsidTr="008866D0">
              <w:trPr>
                <w:trHeight w:val="108"/>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6</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Desarmador plano</w:t>
                  </w:r>
                </w:p>
              </w:tc>
            </w:tr>
            <w:tr w:rsidR="008F461B" w:rsidRPr="00D659C9" w:rsidTr="008866D0">
              <w:trPr>
                <w:trHeight w:val="9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6</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Cabo de servicio</w:t>
                  </w:r>
                </w:p>
              </w:tc>
            </w:tr>
            <w:tr w:rsidR="008F461B" w:rsidRPr="00D659C9" w:rsidTr="008866D0">
              <w:trPr>
                <w:trHeight w:val="229"/>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Nivel</w:t>
                  </w:r>
                </w:p>
              </w:tc>
            </w:tr>
            <w:tr w:rsidR="008F461B" w:rsidRPr="00D659C9" w:rsidTr="008866D0">
              <w:trPr>
                <w:trHeight w:val="22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Radios</w:t>
                  </w:r>
                </w:p>
              </w:tc>
            </w:tr>
            <w:tr w:rsidR="008F461B" w:rsidRPr="00D659C9" w:rsidTr="008866D0">
              <w:trPr>
                <w:trHeight w:val="186"/>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8F461B" w:rsidP="008866D0">
                  <w:pPr>
                    <w:jc w:val="center"/>
                    <w:rPr>
                      <w:rFonts w:asciiTheme="minorHAnsi" w:hAnsiTheme="minorHAnsi" w:cstheme="minorHAnsi"/>
                      <w:sz w:val="18"/>
                    </w:rPr>
                  </w:pPr>
                  <w:r w:rsidRPr="00D659C9">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8F461B" w:rsidRPr="00D659C9" w:rsidRDefault="008F461B" w:rsidP="008866D0">
                  <w:pPr>
                    <w:rPr>
                      <w:rFonts w:asciiTheme="minorHAnsi" w:hAnsiTheme="minorHAnsi" w:cstheme="minorHAnsi"/>
                      <w:sz w:val="18"/>
                    </w:rPr>
                  </w:pPr>
                  <w:r w:rsidRPr="00D659C9">
                    <w:rPr>
                      <w:rFonts w:asciiTheme="minorHAnsi" w:hAnsiTheme="minorHAnsi" w:cstheme="minorHAnsi"/>
                      <w:sz w:val="18"/>
                    </w:rPr>
                    <w:t>Cámara digital</w:t>
                  </w:r>
                </w:p>
              </w:tc>
            </w:tr>
            <w:tr w:rsidR="008F461B" w:rsidRPr="00D659C9" w:rsidTr="00DA7066">
              <w:trPr>
                <w:trHeight w:val="144"/>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8F461B" w:rsidRPr="00D659C9" w:rsidRDefault="00DA7066" w:rsidP="008866D0">
                  <w:pPr>
                    <w:jc w:val="center"/>
                    <w:rPr>
                      <w:rFonts w:asciiTheme="minorHAnsi" w:hAnsiTheme="minorHAnsi" w:cstheme="minorHAnsi"/>
                      <w:sz w:val="18"/>
                    </w:rPr>
                  </w:pPr>
                  <w:r>
                    <w:rPr>
                      <w:rFonts w:asciiTheme="minorHAnsi" w:hAnsiTheme="minorHAnsi" w:cstheme="minorHAnsi"/>
                      <w:sz w:val="18"/>
                    </w:rPr>
                    <w:t>12</w:t>
                  </w:r>
                </w:p>
              </w:tc>
              <w:tc>
                <w:tcPr>
                  <w:tcW w:w="4066" w:type="pct"/>
                  <w:tcBorders>
                    <w:top w:val="nil"/>
                    <w:left w:val="nil"/>
                    <w:bottom w:val="single" w:sz="4" w:space="0" w:color="auto"/>
                    <w:right w:val="single" w:sz="4" w:space="0" w:color="auto"/>
                  </w:tcBorders>
                  <w:vAlign w:val="center"/>
                </w:tcPr>
                <w:p w:rsidR="008F461B" w:rsidRPr="00D659C9" w:rsidRDefault="008F461B" w:rsidP="00DA7066">
                  <w:pPr>
                    <w:rPr>
                      <w:rFonts w:asciiTheme="minorHAnsi" w:hAnsiTheme="minorHAnsi" w:cstheme="minorHAnsi"/>
                      <w:sz w:val="18"/>
                    </w:rPr>
                  </w:pPr>
                  <w:r w:rsidRPr="00D659C9">
                    <w:rPr>
                      <w:rFonts w:asciiTheme="minorHAnsi" w:hAnsiTheme="minorHAnsi" w:cstheme="minorHAnsi"/>
                      <w:sz w:val="18"/>
                    </w:rPr>
                    <w:t xml:space="preserve">Conos de señalización, </w:t>
                  </w:r>
                </w:p>
              </w:tc>
            </w:tr>
          </w:tbl>
          <w:p w:rsidR="008F461B" w:rsidRPr="00D659C9" w:rsidRDefault="008F461B" w:rsidP="008F461B">
            <w:pPr>
              <w:pStyle w:val="xl74"/>
              <w:widowControl w:val="0"/>
              <w:overflowPunct w:val="0"/>
              <w:autoSpaceDE w:val="0"/>
              <w:spacing w:before="0" w:after="0"/>
              <w:jc w:val="both"/>
              <w:textAlignment w:val="baseline"/>
              <w:rPr>
                <w:rFonts w:asciiTheme="minorHAnsi" w:eastAsia="Calibri" w:hAnsiTheme="minorHAnsi" w:cstheme="minorHAnsi"/>
                <w:b w:val="0"/>
                <w:bCs w:val="0"/>
                <w:sz w:val="22"/>
                <w:szCs w:val="22"/>
                <w:lang w:val="es-EC" w:eastAsia="en-US"/>
              </w:rPr>
            </w:pPr>
          </w:p>
          <w:p w:rsidR="008F461B" w:rsidRPr="00D659C9" w:rsidRDefault="008F461B" w:rsidP="008F461B">
            <w:pPr>
              <w:pStyle w:val="xl74"/>
              <w:widowControl w:val="0"/>
              <w:overflowPunct w:val="0"/>
              <w:autoSpaceDE w:val="0"/>
              <w:spacing w:before="0" w:after="0"/>
              <w:jc w:val="both"/>
              <w:textAlignment w:val="baseline"/>
              <w:rPr>
                <w:rFonts w:asciiTheme="minorHAnsi" w:eastAsia="Calibri" w:hAnsiTheme="minorHAnsi" w:cstheme="minorHAnsi"/>
                <w:b w:val="0"/>
                <w:bCs w:val="0"/>
                <w:sz w:val="22"/>
                <w:szCs w:val="22"/>
                <w:lang w:val="es-EC" w:eastAsia="en-US"/>
              </w:rPr>
            </w:pPr>
            <w:r w:rsidRPr="00D659C9">
              <w:rPr>
                <w:rFonts w:asciiTheme="minorHAnsi" w:eastAsia="Calibri" w:hAnsiTheme="minorHAnsi" w:cstheme="minorHAnsi"/>
                <w:b w:val="0"/>
                <w:bCs w:val="0"/>
                <w:sz w:val="22"/>
                <w:szCs w:val="22"/>
                <w:lang w:val="es-EC" w:eastAsia="en-US"/>
              </w:rPr>
              <w:t>Todos los trabajadores del presente contrato contarán con Ropa de trabajo adecuada para el efecto con su respectivo equipo de protección personal</w:t>
            </w:r>
          </w:p>
          <w:p w:rsidR="008F461B" w:rsidRPr="00D659C9" w:rsidRDefault="008F461B" w:rsidP="008F461B">
            <w:pPr>
              <w:pStyle w:val="xl74"/>
              <w:widowControl w:val="0"/>
              <w:overflowPunct w:val="0"/>
              <w:autoSpaceDE w:val="0"/>
              <w:spacing w:before="0" w:after="0"/>
              <w:jc w:val="left"/>
              <w:textAlignment w:val="baseline"/>
              <w:rPr>
                <w:rFonts w:asciiTheme="minorHAnsi" w:eastAsia="Calibri" w:hAnsiTheme="minorHAnsi" w:cstheme="minorHAnsi"/>
                <w:b w:val="0"/>
                <w:bCs w:val="0"/>
                <w:sz w:val="22"/>
                <w:szCs w:val="22"/>
                <w:lang w:val="es-EC" w:eastAsia="en-US"/>
              </w:rPr>
            </w:pPr>
          </w:p>
          <w:p w:rsidR="008F461B" w:rsidRPr="00D659C9" w:rsidRDefault="008F461B" w:rsidP="008F461B">
            <w:pPr>
              <w:jc w:val="center"/>
              <w:rPr>
                <w:rFonts w:asciiTheme="minorHAnsi" w:hAnsiTheme="minorHAnsi" w:cstheme="minorHAnsi"/>
                <w:b/>
              </w:rPr>
            </w:pPr>
            <w:r w:rsidRPr="00D659C9">
              <w:rPr>
                <w:rFonts w:asciiTheme="minorHAnsi" w:hAnsiTheme="minorHAnsi" w:cstheme="minorHAnsi"/>
                <w:b/>
              </w:rPr>
              <w:t xml:space="preserve">VEHÍCULOS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246"/>
              <w:gridCol w:w="569"/>
            </w:tblGrid>
            <w:tr w:rsidR="008F461B" w:rsidRPr="00D659C9" w:rsidTr="008866D0">
              <w:trPr>
                <w:trHeight w:val="366"/>
                <w:jc w:val="center"/>
              </w:trPr>
              <w:tc>
                <w:tcPr>
                  <w:tcW w:w="0" w:type="auto"/>
                  <w:vAlign w:val="center"/>
                </w:tcPr>
                <w:p w:rsidR="008F461B" w:rsidRPr="00D659C9" w:rsidRDefault="008F461B" w:rsidP="008866D0">
                  <w:pPr>
                    <w:tabs>
                      <w:tab w:val="left" w:pos="-720"/>
                    </w:tabs>
                    <w:jc w:val="center"/>
                    <w:rPr>
                      <w:rFonts w:asciiTheme="minorHAnsi" w:hAnsiTheme="minorHAnsi" w:cstheme="minorHAnsi"/>
                      <w:b/>
                      <w:color w:val="000000"/>
                      <w:spacing w:val="-3"/>
                      <w:sz w:val="18"/>
                    </w:rPr>
                  </w:pPr>
                  <w:r w:rsidRPr="00D659C9">
                    <w:rPr>
                      <w:rFonts w:asciiTheme="minorHAnsi" w:hAnsiTheme="minorHAnsi" w:cstheme="minorHAnsi"/>
                      <w:b/>
                      <w:color w:val="000000"/>
                      <w:spacing w:val="-3"/>
                      <w:sz w:val="18"/>
                    </w:rPr>
                    <w:t>Cantidad</w:t>
                  </w:r>
                </w:p>
              </w:tc>
              <w:tc>
                <w:tcPr>
                  <w:tcW w:w="0" w:type="auto"/>
                  <w:vAlign w:val="center"/>
                </w:tcPr>
                <w:p w:rsidR="008F461B" w:rsidRPr="00D659C9" w:rsidRDefault="008F461B" w:rsidP="008866D0">
                  <w:pPr>
                    <w:tabs>
                      <w:tab w:val="left" w:pos="-720"/>
                    </w:tabs>
                    <w:jc w:val="center"/>
                    <w:rPr>
                      <w:rFonts w:asciiTheme="minorHAnsi" w:hAnsiTheme="minorHAnsi" w:cstheme="minorHAnsi"/>
                      <w:b/>
                      <w:color w:val="000000"/>
                      <w:spacing w:val="-3"/>
                      <w:sz w:val="18"/>
                    </w:rPr>
                  </w:pPr>
                  <w:r w:rsidRPr="00D659C9">
                    <w:rPr>
                      <w:rFonts w:asciiTheme="minorHAnsi" w:hAnsiTheme="minorHAnsi" w:cstheme="minorHAnsi"/>
                      <w:b/>
                      <w:color w:val="000000"/>
                      <w:spacing w:val="-3"/>
                      <w:sz w:val="18"/>
                    </w:rPr>
                    <w:t>Tipo de vehículo</w:t>
                  </w:r>
                </w:p>
              </w:tc>
              <w:tc>
                <w:tcPr>
                  <w:tcW w:w="0" w:type="auto"/>
                  <w:vAlign w:val="center"/>
                </w:tcPr>
                <w:p w:rsidR="008F461B" w:rsidRPr="00D659C9" w:rsidRDefault="008F461B" w:rsidP="008866D0">
                  <w:pPr>
                    <w:tabs>
                      <w:tab w:val="left" w:pos="-720"/>
                    </w:tabs>
                    <w:jc w:val="center"/>
                    <w:rPr>
                      <w:rFonts w:asciiTheme="minorHAnsi" w:hAnsiTheme="minorHAnsi" w:cstheme="minorHAnsi"/>
                      <w:b/>
                      <w:color w:val="000000"/>
                      <w:spacing w:val="-3"/>
                      <w:sz w:val="18"/>
                    </w:rPr>
                  </w:pPr>
                  <w:r w:rsidRPr="00D659C9">
                    <w:rPr>
                      <w:rFonts w:asciiTheme="minorHAnsi" w:hAnsiTheme="minorHAnsi" w:cstheme="minorHAnsi"/>
                      <w:b/>
                      <w:color w:val="000000"/>
                      <w:spacing w:val="-3"/>
                      <w:sz w:val="18"/>
                    </w:rPr>
                    <w:t>Año</w:t>
                  </w:r>
                </w:p>
              </w:tc>
            </w:tr>
            <w:tr w:rsidR="008F461B" w:rsidRPr="00D659C9" w:rsidTr="008866D0">
              <w:trPr>
                <w:jc w:val="center"/>
              </w:trPr>
              <w:tc>
                <w:tcPr>
                  <w:tcW w:w="0" w:type="auto"/>
                  <w:vAlign w:val="center"/>
                </w:tcPr>
                <w:p w:rsidR="008F461B" w:rsidRPr="00D659C9" w:rsidRDefault="008F461B" w:rsidP="008866D0">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1</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Camión grúa</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200</w:t>
                  </w:r>
                  <w:r w:rsidR="00D06D67">
                    <w:rPr>
                      <w:rFonts w:asciiTheme="minorHAnsi" w:hAnsiTheme="minorHAnsi" w:cstheme="minorHAnsi"/>
                      <w:color w:val="000000"/>
                      <w:spacing w:val="-3"/>
                      <w:sz w:val="18"/>
                    </w:rPr>
                    <w:t>4</w:t>
                  </w:r>
                </w:p>
              </w:tc>
            </w:tr>
            <w:tr w:rsidR="008F461B" w:rsidRPr="00D659C9" w:rsidTr="008866D0">
              <w:trPr>
                <w:jc w:val="center"/>
              </w:trPr>
              <w:tc>
                <w:tcPr>
                  <w:tcW w:w="0" w:type="auto"/>
                  <w:vAlign w:val="center"/>
                </w:tcPr>
                <w:p w:rsidR="008F461B" w:rsidRPr="00D659C9" w:rsidRDefault="008F461B" w:rsidP="008866D0">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1</w:t>
                  </w:r>
                </w:p>
              </w:tc>
              <w:tc>
                <w:tcPr>
                  <w:tcW w:w="0" w:type="auto"/>
                  <w:vAlign w:val="center"/>
                </w:tcPr>
                <w:p w:rsidR="008F461B" w:rsidRDefault="008F461B" w:rsidP="008866D0">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 xml:space="preserve">Camión pequeño, </w:t>
                  </w:r>
                </w:p>
                <w:p w:rsidR="008F461B" w:rsidRPr="00D659C9" w:rsidRDefault="008F461B" w:rsidP="008866D0">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mínimo de 1 tonelada</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20</w:t>
                  </w:r>
                  <w:r w:rsidR="00D06D67">
                    <w:rPr>
                      <w:rFonts w:asciiTheme="minorHAnsi" w:hAnsiTheme="minorHAnsi" w:cstheme="minorHAnsi"/>
                      <w:color w:val="000000"/>
                      <w:spacing w:val="-3"/>
                      <w:sz w:val="18"/>
                    </w:rPr>
                    <w:t>08</w:t>
                  </w:r>
                </w:p>
              </w:tc>
            </w:tr>
            <w:tr w:rsidR="008F461B" w:rsidRPr="00D659C9" w:rsidTr="008866D0">
              <w:trPr>
                <w:jc w:val="center"/>
              </w:trPr>
              <w:tc>
                <w:tcPr>
                  <w:tcW w:w="0" w:type="auto"/>
                  <w:vAlign w:val="center"/>
                </w:tcPr>
                <w:p w:rsidR="008F461B" w:rsidRPr="00D659C9" w:rsidRDefault="008F461B" w:rsidP="008866D0">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3</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Camioneta  doble cabina 4x4</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201</w:t>
                  </w:r>
                  <w:r w:rsidR="00D06D67">
                    <w:rPr>
                      <w:rFonts w:asciiTheme="minorHAnsi" w:hAnsiTheme="minorHAnsi" w:cstheme="minorHAnsi"/>
                      <w:color w:val="000000"/>
                      <w:spacing w:val="-3"/>
                      <w:sz w:val="18"/>
                    </w:rPr>
                    <w:t>0</w:t>
                  </w:r>
                </w:p>
              </w:tc>
            </w:tr>
            <w:tr w:rsidR="008F461B" w:rsidRPr="00D659C9" w:rsidTr="008866D0">
              <w:trPr>
                <w:jc w:val="center"/>
              </w:trPr>
              <w:tc>
                <w:tcPr>
                  <w:tcW w:w="0" w:type="auto"/>
                  <w:vAlign w:val="center"/>
                </w:tcPr>
                <w:p w:rsidR="008F461B" w:rsidRPr="00D659C9" w:rsidRDefault="008F461B" w:rsidP="008866D0">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1</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Vehículo tipo jeep 4x4</w:t>
                  </w:r>
                </w:p>
              </w:tc>
              <w:tc>
                <w:tcPr>
                  <w:tcW w:w="0" w:type="auto"/>
                  <w:vAlign w:val="center"/>
                </w:tcPr>
                <w:p w:rsidR="008F461B" w:rsidRPr="00D659C9" w:rsidRDefault="008F461B" w:rsidP="008866D0">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201</w:t>
                  </w:r>
                  <w:r w:rsidR="00D06D67">
                    <w:rPr>
                      <w:rFonts w:asciiTheme="minorHAnsi" w:hAnsiTheme="minorHAnsi" w:cstheme="minorHAnsi"/>
                      <w:color w:val="000000"/>
                      <w:spacing w:val="-3"/>
                      <w:sz w:val="18"/>
                    </w:rPr>
                    <w:t>0</w:t>
                  </w:r>
                </w:p>
              </w:tc>
            </w:tr>
          </w:tbl>
          <w:p w:rsidR="008F461B" w:rsidRPr="00D659C9" w:rsidRDefault="008F461B" w:rsidP="008F461B">
            <w:pPr>
              <w:jc w:val="center"/>
              <w:rPr>
                <w:rFonts w:asciiTheme="minorHAnsi" w:hAnsiTheme="minorHAnsi" w:cstheme="minorHAnsi"/>
                <w:b/>
              </w:rPr>
            </w:pPr>
          </w:p>
          <w:p w:rsidR="008F461B" w:rsidRPr="00D659C9" w:rsidRDefault="008F461B" w:rsidP="008F461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El oferente también deberá certificar la disponibilidad inmediata de los equipos solicitados en la tabla anterior. 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 Para los oferentes que no sean propietarios de las herramientas y equipos solicitados se aceptará la presentación de una carta compromiso de adquisición o arrendamiento detallando las mismas.</w:t>
            </w:r>
          </w:p>
          <w:p w:rsidR="008F461B" w:rsidRPr="00D659C9" w:rsidRDefault="008F461B" w:rsidP="008F461B">
            <w:pPr>
              <w:tabs>
                <w:tab w:val="left" w:pos="2688"/>
              </w:tabs>
              <w:jc w:val="both"/>
              <w:rPr>
                <w:rFonts w:asciiTheme="minorHAnsi" w:hAnsiTheme="minorHAnsi" w:cstheme="minorHAnsi"/>
                <w:bCs/>
                <w:spacing w:val="-2"/>
              </w:rPr>
            </w:pPr>
          </w:p>
          <w:p w:rsidR="008F461B" w:rsidRDefault="008F461B" w:rsidP="008F461B">
            <w:pPr>
              <w:tabs>
                <w:tab w:val="left" w:pos="2688"/>
              </w:tabs>
              <w:jc w:val="both"/>
              <w:rPr>
                <w:rFonts w:asciiTheme="minorHAnsi" w:hAnsiTheme="minorHAnsi" w:cstheme="minorHAnsi"/>
                <w:bCs/>
                <w:spacing w:val="-2"/>
              </w:rPr>
            </w:pPr>
            <w:r w:rsidRPr="00D659C9">
              <w:rPr>
                <w:rFonts w:asciiTheme="minorHAnsi" w:hAnsiTheme="minorHAnsi" w:cstheme="minorHAnsi"/>
                <w:bCs/>
                <w:spacing w:val="-2"/>
              </w:rPr>
              <w:t>El contratista, deberá velar para que se provea de equipos necesarios solicitados por la empresa contratante por medio de fiscalización  y Supervisión.</w:t>
            </w:r>
          </w:p>
          <w:p w:rsidR="002105BF" w:rsidRDefault="002105BF" w:rsidP="008F461B">
            <w:pPr>
              <w:tabs>
                <w:tab w:val="left" w:pos="2688"/>
              </w:tabs>
              <w:jc w:val="both"/>
              <w:rPr>
                <w:rFonts w:asciiTheme="minorHAnsi" w:hAnsiTheme="minorHAnsi" w:cstheme="minorHAnsi"/>
                <w:bCs/>
                <w:spacing w:val="-2"/>
              </w:rPr>
            </w:pPr>
          </w:p>
          <w:p w:rsidR="002105BF" w:rsidRDefault="002105BF" w:rsidP="002105BF">
            <w:pPr>
              <w:tabs>
                <w:tab w:val="left" w:pos="2688"/>
              </w:tabs>
              <w:jc w:val="both"/>
              <w:rPr>
                <w:rFonts w:asciiTheme="minorHAnsi" w:hAnsiTheme="minorHAnsi" w:cstheme="minorHAnsi"/>
                <w:b/>
              </w:rPr>
            </w:pPr>
            <w:r>
              <w:rPr>
                <w:rFonts w:asciiTheme="minorHAnsi" w:hAnsiTheme="minorHAnsi" w:cstheme="minorHAnsi"/>
                <w:bCs/>
                <w:spacing w:val="-2"/>
              </w:rPr>
              <w:t xml:space="preserve">Para la ejecución del contrato, el oferente deberá contar con el siguiente </w:t>
            </w:r>
            <w:r w:rsidRPr="00D659C9">
              <w:rPr>
                <w:rFonts w:asciiTheme="minorHAnsi" w:hAnsiTheme="minorHAnsi" w:cstheme="minorHAnsi"/>
                <w:b/>
              </w:rPr>
              <w:t>SOPORTE ADMINISTRATIVO</w:t>
            </w:r>
            <w:r>
              <w:rPr>
                <w:rFonts w:asciiTheme="minorHAnsi" w:hAnsiTheme="minorHAnsi" w:cstheme="minorHAnsi"/>
                <w:b/>
              </w:rPr>
              <w:t>.</w:t>
            </w:r>
          </w:p>
          <w:p w:rsidR="002105BF" w:rsidRPr="00D659C9" w:rsidRDefault="002105BF" w:rsidP="002105BF">
            <w:pPr>
              <w:tabs>
                <w:tab w:val="left" w:pos="2688"/>
              </w:tabs>
              <w:jc w:val="both"/>
              <w:rPr>
                <w:rFonts w:asciiTheme="minorHAnsi" w:hAnsiTheme="minorHAnsi" w:cstheme="minorHAnsi"/>
                <w:b/>
              </w:rPr>
            </w:pP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789"/>
            </w:tblGrid>
            <w:tr w:rsidR="002105BF" w:rsidRPr="00D659C9" w:rsidTr="006A3CE8">
              <w:trPr>
                <w:trHeight w:val="291"/>
                <w:jc w:val="center"/>
              </w:trPr>
              <w:tc>
                <w:tcPr>
                  <w:tcW w:w="1108" w:type="dxa"/>
                  <w:vAlign w:val="center"/>
                </w:tcPr>
                <w:p w:rsidR="002105BF" w:rsidRPr="00D659C9" w:rsidRDefault="002105BF" w:rsidP="006A3CE8">
                  <w:pPr>
                    <w:snapToGrid w:val="0"/>
                    <w:jc w:val="center"/>
                    <w:rPr>
                      <w:rFonts w:asciiTheme="minorHAnsi" w:hAnsiTheme="minorHAnsi" w:cstheme="minorHAnsi"/>
                      <w:b/>
                      <w:color w:val="000000"/>
                      <w:sz w:val="18"/>
                    </w:rPr>
                  </w:pPr>
                  <w:r w:rsidRPr="00D659C9">
                    <w:rPr>
                      <w:rFonts w:asciiTheme="minorHAnsi" w:hAnsiTheme="minorHAnsi" w:cstheme="minorHAnsi"/>
                      <w:b/>
                      <w:color w:val="000000"/>
                      <w:sz w:val="18"/>
                    </w:rPr>
                    <w:t>Cantidad</w:t>
                  </w:r>
                </w:p>
              </w:tc>
              <w:tc>
                <w:tcPr>
                  <w:tcW w:w="4789" w:type="dxa"/>
                  <w:vAlign w:val="center"/>
                </w:tcPr>
                <w:p w:rsidR="002105BF" w:rsidRPr="00D659C9" w:rsidRDefault="002105BF" w:rsidP="006A3CE8">
                  <w:pPr>
                    <w:snapToGrid w:val="0"/>
                    <w:jc w:val="center"/>
                    <w:rPr>
                      <w:rFonts w:asciiTheme="minorHAnsi" w:hAnsiTheme="minorHAnsi" w:cstheme="minorHAnsi"/>
                      <w:b/>
                      <w:color w:val="000000"/>
                      <w:sz w:val="18"/>
                    </w:rPr>
                  </w:pPr>
                  <w:r w:rsidRPr="00D659C9">
                    <w:rPr>
                      <w:rFonts w:asciiTheme="minorHAnsi" w:hAnsiTheme="minorHAnsi" w:cstheme="minorHAnsi"/>
                      <w:b/>
                      <w:color w:val="000000"/>
                      <w:sz w:val="18"/>
                    </w:rPr>
                    <w:t>Infraestructura Organizacional</w:t>
                  </w:r>
                </w:p>
              </w:tc>
            </w:tr>
            <w:tr w:rsidR="002105BF" w:rsidRPr="00D659C9" w:rsidTr="006A3CE8">
              <w:trPr>
                <w:trHeight w:val="534"/>
                <w:jc w:val="center"/>
              </w:trPr>
              <w:tc>
                <w:tcPr>
                  <w:tcW w:w="1108" w:type="dxa"/>
                </w:tcPr>
                <w:p w:rsidR="002105BF" w:rsidRPr="00D659C9" w:rsidRDefault="002105BF" w:rsidP="006A3CE8">
                  <w:pPr>
                    <w:snapToGrid w:val="0"/>
                    <w:jc w:val="center"/>
                    <w:rPr>
                      <w:rFonts w:asciiTheme="minorHAnsi" w:hAnsiTheme="minorHAnsi" w:cstheme="minorHAnsi"/>
                      <w:color w:val="000000"/>
                      <w:sz w:val="18"/>
                    </w:rPr>
                  </w:pPr>
                  <w:r w:rsidRPr="00D659C9">
                    <w:rPr>
                      <w:rFonts w:asciiTheme="minorHAnsi" w:hAnsiTheme="minorHAnsi" w:cstheme="minorHAnsi"/>
                      <w:color w:val="000000"/>
                      <w:sz w:val="18"/>
                    </w:rPr>
                    <w:t>1</w:t>
                  </w:r>
                </w:p>
              </w:tc>
              <w:tc>
                <w:tcPr>
                  <w:tcW w:w="4789" w:type="dxa"/>
                </w:tcPr>
                <w:p w:rsidR="002105BF" w:rsidRPr="00D659C9" w:rsidRDefault="002105BF" w:rsidP="006A3CE8">
                  <w:pPr>
                    <w:snapToGrid w:val="0"/>
                    <w:jc w:val="both"/>
                    <w:rPr>
                      <w:rFonts w:asciiTheme="minorHAnsi" w:hAnsiTheme="minorHAnsi" w:cstheme="minorHAnsi"/>
                      <w:color w:val="000000"/>
                      <w:sz w:val="18"/>
                    </w:rPr>
                  </w:pPr>
                  <w:r>
                    <w:rPr>
                      <w:rFonts w:asciiTheme="minorHAnsi" w:hAnsiTheme="minorHAnsi" w:cstheme="minorHAnsi"/>
                      <w:color w:val="000000"/>
                      <w:sz w:val="18"/>
                    </w:rPr>
                    <w:t>Oficina</w:t>
                  </w:r>
                  <w:r w:rsidRPr="00D659C9">
                    <w:rPr>
                      <w:rFonts w:asciiTheme="minorHAnsi" w:hAnsiTheme="minorHAnsi" w:cstheme="minorHAnsi"/>
                      <w:color w:val="000000"/>
                      <w:sz w:val="18"/>
                    </w:rPr>
                    <w:t xml:space="preserve">, con teléfono convencional, servicios básicos e Internet, </w:t>
                  </w:r>
                  <w:r>
                    <w:rPr>
                      <w:rFonts w:asciiTheme="minorHAnsi" w:hAnsiTheme="minorHAnsi" w:cstheme="minorHAnsi"/>
                      <w:color w:val="000000"/>
                      <w:sz w:val="18"/>
                    </w:rPr>
                    <w:t>2</w:t>
                  </w:r>
                  <w:r w:rsidRPr="00D659C9">
                    <w:rPr>
                      <w:rFonts w:asciiTheme="minorHAnsi" w:hAnsiTheme="minorHAnsi" w:cstheme="minorHAnsi"/>
                      <w:color w:val="000000"/>
                      <w:sz w:val="18"/>
                    </w:rPr>
                    <w:t xml:space="preserve"> computadores</w:t>
                  </w:r>
                </w:p>
              </w:tc>
            </w:tr>
            <w:tr w:rsidR="002105BF" w:rsidRPr="00D659C9" w:rsidTr="006A3CE8">
              <w:trPr>
                <w:jc w:val="center"/>
              </w:trPr>
              <w:tc>
                <w:tcPr>
                  <w:tcW w:w="1108" w:type="dxa"/>
                </w:tcPr>
                <w:p w:rsidR="002105BF" w:rsidRPr="00D659C9" w:rsidRDefault="002105BF" w:rsidP="006A3CE8">
                  <w:pPr>
                    <w:snapToGrid w:val="0"/>
                    <w:jc w:val="center"/>
                    <w:rPr>
                      <w:rFonts w:asciiTheme="minorHAnsi" w:hAnsiTheme="minorHAnsi" w:cstheme="minorHAnsi"/>
                      <w:color w:val="000000"/>
                      <w:sz w:val="18"/>
                    </w:rPr>
                  </w:pPr>
                  <w:r w:rsidRPr="00D659C9">
                    <w:rPr>
                      <w:rFonts w:asciiTheme="minorHAnsi" w:hAnsiTheme="minorHAnsi" w:cstheme="minorHAnsi"/>
                      <w:color w:val="000000"/>
                      <w:sz w:val="18"/>
                    </w:rPr>
                    <w:t>1</w:t>
                  </w:r>
                </w:p>
              </w:tc>
              <w:tc>
                <w:tcPr>
                  <w:tcW w:w="4789" w:type="dxa"/>
                </w:tcPr>
                <w:p w:rsidR="002105BF" w:rsidRPr="00D659C9" w:rsidRDefault="002105BF" w:rsidP="006A3CE8">
                  <w:pPr>
                    <w:snapToGrid w:val="0"/>
                    <w:jc w:val="both"/>
                    <w:rPr>
                      <w:rFonts w:asciiTheme="minorHAnsi" w:hAnsiTheme="minorHAnsi" w:cstheme="minorHAnsi"/>
                      <w:color w:val="000000"/>
                      <w:sz w:val="18"/>
                    </w:rPr>
                  </w:pPr>
                  <w:r w:rsidRPr="00D659C9">
                    <w:rPr>
                      <w:rFonts w:asciiTheme="minorHAnsi" w:hAnsiTheme="minorHAnsi" w:cstheme="minorHAnsi"/>
                      <w:color w:val="000000"/>
                      <w:sz w:val="18"/>
                    </w:rPr>
                    <w:t>Bodega</w:t>
                  </w:r>
                  <w:r>
                    <w:rPr>
                      <w:rFonts w:asciiTheme="minorHAnsi" w:hAnsiTheme="minorHAnsi" w:cstheme="minorHAnsi"/>
                      <w:color w:val="000000"/>
                      <w:sz w:val="18"/>
                    </w:rPr>
                    <w:t xml:space="preserve"> en El Coca</w:t>
                  </w:r>
                </w:p>
              </w:tc>
            </w:tr>
          </w:tbl>
          <w:p w:rsidR="009E73BF" w:rsidRPr="00C33FEB" w:rsidRDefault="009E73BF" w:rsidP="00ED7FCE">
            <w:pPr>
              <w:spacing w:after="120"/>
              <w:jc w:val="both"/>
              <w:rPr>
                <w:rFonts w:ascii="Calibri" w:hAnsi="Calibri"/>
                <w:i/>
                <w:iCs/>
                <w:color w:val="FF0000"/>
                <w:spacing w:val="-3"/>
              </w:rPr>
            </w:pP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w:t>
            </w:r>
          </w:p>
          <w:p w:rsidR="009E73BF" w:rsidRPr="00C33FEB" w:rsidRDefault="009E73BF" w:rsidP="00ED7FCE">
            <w:pPr>
              <w:spacing w:after="120"/>
              <w:rPr>
                <w:rFonts w:ascii="Calibri" w:hAnsi="Calibri"/>
                <w:b/>
                <w:bCs/>
                <w:color w:val="262626"/>
              </w:rPr>
            </w:pPr>
            <w:r w:rsidRPr="00C33FEB">
              <w:rPr>
                <w:rFonts w:ascii="Calibri" w:hAnsi="Calibri"/>
                <w:b/>
                <w:bCs/>
                <w:color w:val="262626"/>
              </w:rPr>
              <w:t>5.5 (d)</w:t>
            </w:r>
          </w:p>
        </w:tc>
        <w:tc>
          <w:tcPr>
            <w:tcW w:w="4560" w:type="pct"/>
          </w:tcPr>
          <w:p w:rsidR="008F461B" w:rsidRPr="00D659C9" w:rsidRDefault="008F461B" w:rsidP="008F461B">
            <w:pPr>
              <w:jc w:val="both"/>
              <w:rPr>
                <w:rFonts w:asciiTheme="minorHAnsi" w:hAnsiTheme="minorHAnsi" w:cstheme="minorHAnsi"/>
                <w:lang w:val="es-ES"/>
              </w:rPr>
            </w:pPr>
            <w:r w:rsidRPr="00D659C9">
              <w:rPr>
                <w:rFonts w:asciiTheme="minorHAnsi" w:hAnsiTheme="minorHAnsi" w:cstheme="minorHAnsi"/>
                <w:lang w:val="es-ES"/>
              </w:rPr>
              <w:t xml:space="preserve">El personal mínimo requerido para la ejecución del presente contrato se conforma de la siguiente manera: </w:t>
            </w:r>
          </w:p>
          <w:p w:rsidR="008F461B" w:rsidRPr="00D659C9" w:rsidRDefault="008F461B" w:rsidP="008F461B">
            <w:pPr>
              <w:jc w:val="both"/>
              <w:rPr>
                <w:rFonts w:asciiTheme="minorHAnsi" w:hAnsiTheme="minorHAnsi" w:cstheme="minorHAnsi"/>
                <w:lang w:val="es-ES"/>
              </w:rPr>
            </w:pPr>
          </w:p>
          <w:tbl>
            <w:tblPr>
              <w:tblW w:w="8153" w:type="dxa"/>
              <w:jc w:val="center"/>
              <w:tblLook w:val="04A0" w:firstRow="1" w:lastRow="0" w:firstColumn="1" w:lastColumn="0" w:noHBand="0" w:noVBand="1"/>
            </w:tblPr>
            <w:tblGrid>
              <w:gridCol w:w="1506"/>
              <w:gridCol w:w="3892"/>
              <w:gridCol w:w="666"/>
              <w:gridCol w:w="2089"/>
            </w:tblGrid>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b/>
                      <w:sz w:val="18"/>
                      <w:lang w:val="es-ES"/>
                    </w:rPr>
                  </w:pPr>
                  <w:r w:rsidRPr="00D659C9">
                    <w:rPr>
                      <w:rFonts w:asciiTheme="minorHAnsi" w:hAnsiTheme="minorHAnsi" w:cstheme="minorHAnsi"/>
                      <w:b/>
                      <w:sz w:val="18"/>
                      <w:lang w:val="es-ES"/>
                    </w:rPr>
                    <w:t>Cargo</w:t>
                  </w:r>
                </w:p>
              </w:tc>
              <w:tc>
                <w:tcPr>
                  <w:tcW w:w="4352" w:type="dxa"/>
                </w:tcPr>
                <w:p w:rsidR="008F461B" w:rsidRPr="00D659C9" w:rsidRDefault="008F461B" w:rsidP="008866D0">
                  <w:pPr>
                    <w:jc w:val="both"/>
                    <w:rPr>
                      <w:rFonts w:asciiTheme="minorHAnsi" w:hAnsiTheme="minorHAnsi" w:cstheme="minorHAnsi"/>
                      <w:b/>
                      <w:sz w:val="18"/>
                      <w:lang w:val="es-ES"/>
                    </w:rPr>
                  </w:pPr>
                  <w:r w:rsidRPr="00D659C9">
                    <w:rPr>
                      <w:rFonts w:asciiTheme="minorHAnsi" w:hAnsiTheme="minorHAnsi" w:cstheme="minorHAnsi"/>
                      <w:b/>
                      <w:sz w:val="18"/>
                      <w:lang w:val="es-ES"/>
                    </w:rPr>
                    <w:t xml:space="preserve">Titulo </w:t>
                  </w:r>
                </w:p>
              </w:tc>
              <w:tc>
                <w:tcPr>
                  <w:tcW w:w="697" w:type="dxa"/>
                </w:tcPr>
                <w:p w:rsidR="008F461B" w:rsidRPr="00D659C9" w:rsidRDefault="008F461B" w:rsidP="008866D0">
                  <w:pPr>
                    <w:jc w:val="both"/>
                    <w:rPr>
                      <w:rFonts w:asciiTheme="minorHAnsi" w:hAnsiTheme="minorHAnsi" w:cstheme="minorHAnsi"/>
                      <w:b/>
                      <w:sz w:val="18"/>
                      <w:lang w:val="es-ES"/>
                    </w:rPr>
                  </w:pPr>
                  <w:r w:rsidRPr="00D659C9">
                    <w:rPr>
                      <w:rFonts w:asciiTheme="minorHAnsi" w:hAnsiTheme="minorHAnsi" w:cstheme="minorHAnsi"/>
                      <w:b/>
                      <w:sz w:val="18"/>
                      <w:lang w:val="es-ES"/>
                    </w:rPr>
                    <w:t>Cant.</w:t>
                  </w:r>
                </w:p>
              </w:tc>
              <w:tc>
                <w:tcPr>
                  <w:tcW w:w="2623" w:type="dxa"/>
                </w:tcPr>
                <w:p w:rsidR="008F461B" w:rsidRPr="00D659C9" w:rsidRDefault="008F461B" w:rsidP="008866D0">
                  <w:pPr>
                    <w:jc w:val="both"/>
                    <w:rPr>
                      <w:rFonts w:asciiTheme="minorHAnsi" w:hAnsiTheme="minorHAnsi" w:cstheme="minorHAnsi"/>
                      <w:b/>
                      <w:sz w:val="18"/>
                      <w:lang w:val="es-ES"/>
                    </w:rPr>
                  </w:pPr>
                  <w:r w:rsidRPr="00D659C9">
                    <w:rPr>
                      <w:rFonts w:asciiTheme="minorHAnsi" w:hAnsiTheme="minorHAnsi" w:cstheme="minorHAnsi"/>
                      <w:b/>
                      <w:sz w:val="18"/>
                      <w:lang w:val="es-ES"/>
                    </w:rPr>
                    <w:t>Experiencia</w:t>
                  </w: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Representante Técnico</w:t>
                  </w:r>
                </w:p>
              </w:tc>
              <w:tc>
                <w:tcPr>
                  <w:tcW w:w="4352"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Ingeniero Eléctrico/Electromecánico/Electrónico</w:t>
                  </w:r>
                </w:p>
              </w:tc>
              <w:tc>
                <w:tcPr>
                  <w:tcW w:w="697" w:type="dxa"/>
                </w:tcPr>
                <w:p w:rsidR="008F461B" w:rsidRPr="00D659C9" w:rsidRDefault="008F461B" w:rsidP="008866D0">
                  <w:pPr>
                    <w:jc w:val="center"/>
                    <w:rPr>
                      <w:rFonts w:asciiTheme="minorHAnsi" w:hAnsiTheme="minorHAnsi" w:cstheme="minorHAnsi"/>
                      <w:sz w:val="18"/>
                      <w:lang w:val="es-ES"/>
                    </w:rPr>
                  </w:pPr>
                  <w:r w:rsidRPr="00D659C9">
                    <w:rPr>
                      <w:rFonts w:asciiTheme="minorHAnsi" w:hAnsiTheme="minorHAnsi" w:cstheme="minorHAnsi"/>
                      <w:sz w:val="18"/>
                      <w:lang w:val="es-ES"/>
                    </w:rPr>
                    <w:t>1</w:t>
                  </w:r>
                </w:p>
              </w:tc>
              <w:tc>
                <w:tcPr>
                  <w:tcW w:w="2623"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mayor o igual a 5 años, en obras similares al objeto del contrato</w:t>
                  </w: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lastRenderedPageBreak/>
                    <w:t>Residente de obra</w:t>
                  </w:r>
                </w:p>
              </w:tc>
              <w:tc>
                <w:tcPr>
                  <w:tcW w:w="4352" w:type="dxa"/>
                </w:tcPr>
                <w:p w:rsidR="008F461B" w:rsidRPr="00D659C9" w:rsidRDefault="008F461B" w:rsidP="00D76071">
                  <w:pPr>
                    <w:jc w:val="both"/>
                    <w:rPr>
                      <w:rFonts w:asciiTheme="minorHAnsi" w:hAnsiTheme="minorHAnsi" w:cstheme="minorHAnsi"/>
                      <w:sz w:val="18"/>
                      <w:lang w:val="es-ES"/>
                    </w:rPr>
                  </w:pPr>
                  <w:r w:rsidRPr="00D659C9">
                    <w:rPr>
                      <w:rFonts w:asciiTheme="minorHAnsi" w:hAnsiTheme="minorHAnsi" w:cstheme="minorHAnsi"/>
                      <w:sz w:val="18"/>
                      <w:lang w:val="es-ES"/>
                    </w:rPr>
                    <w:t xml:space="preserve">Tecnólogo </w:t>
                  </w:r>
                  <w:r w:rsidR="00D76071" w:rsidRPr="00D659C9">
                    <w:rPr>
                      <w:rFonts w:asciiTheme="minorHAnsi" w:hAnsiTheme="minorHAnsi" w:cstheme="minorHAnsi"/>
                      <w:sz w:val="18"/>
                      <w:lang w:val="es-ES"/>
                    </w:rPr>
                    <w:t>Eléctrico/Electromecánico/Electrónico</w:t>
                  </w:r>
                  <w:r w:rsidRPr="00D659C9">
                    <w:rPr>
                      <w:rFonts w:asciiTheme="minorHAnsi" w:hAnsiTheme="minorHAnsi" w:cstheme="minorHAnsi"/>
                      <w:sz w:val="18"/>
                      <w:lang w:val="es-ES"/>
                    </w:rPr>
                    <w:t xml:space="preserve"> </w:t>
                  </w:r>
                </w:p>
              </w:tc>
              <w:tc>
                <w:tcPr>
                  <w:tcW w:w="697" w:type="dxa"/>
                </w:tcPr>
                <w:p w:rsidR="008F461B" w:rsidRPr="00D659C9" w:rsidRDefault="008F461B" w:rsidP="008866D0">
                  <w:pPr>
                    <w:jc w:val="center"/>
                    <w:rPr>
                      <w:rFonts w:asciiTheme="minorHAnsi" w:hAnsiTheme="minorHAnsi" w:cstheme="minorHAnsi"/>
                      <w:sz w:val="18"/>
                      <w:lang w:val="es-ES"/>
                    </w:rPr>
                  </w:pPr>
                  <w:r w:rsidRPr="00D659C9">
                    <w:rPr>
                      <w:rFonts w:asciiTheme="minorHAnsi" w:hAnsiTheme="minorHAnsi" w:cstheme="minorHAnsi"/>
                      <w:sz w:val="18"/>
                      <w:lang w:val="es-ES"/>
                    </w:rPr>
                    <w:t>1</w:t>
                  </w:r>
                </w:p>
              </w:tc>
              <w:tc>
                <w:tcPr>
                  <w:tcW w:w="2623"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 xml:space="preserve">mayor o igual a </w:t>
                  </w:r>
                  <w:r w:rsidR="00D06D67">
                    <w:rPr>
                      <w:rFonts w:asciiTheme="minorHAnsi" w:hAnsiTheme="minorHAnsi" w:cstheme="minorHAnsi"/>
                      <w:sz w:val="18"/>
                      <w:lang w:val="es-ES"/>
                    </w:rPr>
                    <w:t>3</w:t>
                  </w:r>
                  <w:r w:rsidRPr="00D659C9">
                    <w:rPr>
                      <w:rFonts w:asciiTheme="minorHAnsi" w:hAnsiTheme="minorHAnsi" w:cstheme="minorHAnsi"/>
                      <w:sz w:val="18"/>
                      <w:lang w:val="es-ES"/>
                    </w:rPr>
                    <w:t xml:space="preserve"> años, en obras similares al objeto del contrato</w:t>
                  </w: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Liniero</w:t>
                  </w:r>
                  <w:r>
                    <w:rPr>
                      <w:rFonts w:asciiTheme="minorHAnsi" w:hAnsiTheme="minorHAnsi" w:cstheme="minorHAnsi"/>
                      <w:sz w:val="18"/>
                      <w:lang w:val="es-ES"/>
                    </w:rPr>
                    <w:t xml:space="preserve"> o </w:t>
                  </w:r>
                  <w:r w:rsidRPr="00D659C9">
                    <w:rPr>
                      <w:rFonts w:asciiTheme="minorHAnsi" w:hAnsiTheme="minorHAnsi" w:cstheme="minorHAnsi"/>
                      <w:sz w:val="18"/>
                      <w:lang w:val="es-ES"/>
                    </w:rPr>
                    <w:t>Jefe de Grupo</w:t>
                  </w:r>
                </w:p>
              </w:tc>
              <w:tc>
                <w:tcPr>
                  <w:tcW w:w="4352"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Bachiller técnico en electricidad, electrónica o electromecánica o liniero con experiencia mínima de 5 años.</w:t>
                  </w:r>
                </w:p>
              </w:tc>
              <w:tc>
                <w:tcPr>
                  <w:tcW w:w="697" w:type="dxa"/>
                </w:tcPr>
                <w:p w:rsidR="008F461B" w:rsidRPr="00D659C9" w:rsidRDefault="008F461B" w:rsidP="008866D0">
                  <w:pPr>
                    <w:jc w:val="center"/>
                    <w:rPr>
                      <w:rFonts w:asciiTheme="minorHAnsi" w:hAnsiTheme="minorHAnsi" w:cstheme="minorHAnsi"/>
                      <w:sz w:val="18"/>
                      <w:lang w:val="es-ES"/>
                    </w:rPr>
                  </w:pPr>
                  <w:r>
                    <w:rPr>
                      <w:rFonts w:asciiTheme="minorHAnsi" w:hAnsiTheme="minorHAnsi" w:cstheme="minorHAnsi"/>
                      <w:sz w:val="18"/>
                      <w:lang w:val="es-ES"/>
                    </w:rPr>
                    <w:t>3</w:t>
                  </w:r>
                </w:p>
              </w:tc>
              <w:tc>
                <w:tcPr>
                  <w:tcW w:w="2623"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 xml:space="preserve">mayor o igual a </w:t>
                  </w:r>
                  <w:r w:rsidR="00D06D67">
                    <w:rPr>
                      <w:rFonts w:asciiTheme="minorHAnsi" w:hAnsiTheme="minorHAnsi" w:cstheme="minorHAnsi"/>
                      <w:sz w:val="18"/>
                      <w:lang w:val="es-ES"/>
                    </w:rPr>
                    <w:t>3</w:t>
                  </w:r>
                  <w:r w:rsidRPr="00D659C9">
                    <w:rPr>
                      <w:rFonts w:asciiTheme="minorHAnsi" w:hAnsiTheme="minorHAnsi" w:cstheme="minorHAnsi"/>
                      <w:sz w:val="18"/>
                      <w:lang w:val="es-ES"/>
                    </w:rPr>
                    <w:t xml:space="preserve"> años, en obras similares al objeto del contrato</w:t>
                  </w: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Linieros</w:t>
                  </w:r>
                </w:p>
              </w:tc>
              <w:tc>
                <w:tcPr>
                  <w:tcW w:w="4352" w:type="dxa"/>
                </w:tcPr>
                <w:p w:rsidR="008F461B" w:rsidRPr="00D659C9" w:rsidRDefault="008F461B" w:rsidP="00D76071">
                  <w:pPr>
                    <w:jc w:val="both"/>
                    <w:rPr>
                      <w:rFonts w:asciiTheme="minorHAnsi" w:hAnsiTheme="minorHAnsi" w:cstheme="minorHAnsi"/>
                      <w:sz w:val="18"/>
                      <w:lang w:val="es-ES"/>
                    </w:rPr>
                  </w:pPr>
                  <w:r w:rsidRPr="00D659C9">
                    <w:rPr>
                      <w:rFonts w:asciiTheme="minorHAnsi" w:hAnsiTheme="minorHAnsi" w:cstheme="minorHAnsi"/>
                      <w:sz w:val="18"/>
                      <w:lang w:val="es-ES"/>
                    </w:rPr>
                    <w:t xml:space="preserve">Bachiller técnico en electricidad, electrónica o electromecánica o liniero </w:t>
                  </w:r>
                </w:p>
              </w:tc>
              <w:tc>
                <w:tcPr>
                  <w:tcW w:w="697" w:type="dxa"/>
                </w:tcPr>
                <w:p w:rsidR="008F461B" w:rsidRPr="00D659C9" w:rsidRDefault="008F461B" w:rsidP="008866D0">
                  <w:pPr>
                    <w:jc w:val="center"/>
                    <w:rPr>
                      <w:rFonts w:asciiTheme="minorHAnsi" w:hAnsiTheme="minorHAnsi" w:cstheme="minorHAnsi"/>
                      <w:sz w:val="18"/>
                      <w:lang w:val="es-ES"/>
                    </w:rPr>
                  </w:pPr>
                  <w:r>
                    <w:rPr>
                      <w:rFonts w:asciiTheme="minorHAnsi" w:hAnsiTheme="minorHAnsi" w:cstheme="minorHAnsi"/>
                      <w:sz w:val="18"/>
                      <w:lang w:val="es-ES"/>
                    </w:rPr>
                    <w:t>6</w:t>
                  </w:r>
                </w:p>
              </w:tc>
              <w:tc>
                <w:tcPr>
                  <w:tcW w:w="2623"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mayor o igual a 2 años, en obras similares al objeto del contrato</w:t>
                  </w: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Ayudante</w:t>
                  </w:r>
                </w:p>
              </w:tc>
              <w:tc>
                <w:tcPr>
                  <w:tcW w:w="4352"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w:t>
                  </w:r>
                </w:p>
                <w:p w:rsidR="008F461B" w:rsidRPr="00D659C9" w:rsidRDefault="008F461B" w:rsidP="008866D0">
                  <w:pPr>
                    <w:jc w:val="both"/>
                    <w:rPr>
                      <w:rFonts w:asciiTheme="minorHAnsi" w:hAnsiTheme="minorHAnsi" w:cstheme="minorHAnsi"/>
                      <w:sz w:val="18"/>
                      <w:lang w:val="es-ES"/>
                    </w:rPr>
                  </w:pPr>
                </w:p>
              </w:tc>
              <w:tc>
                <w:tcPr>
                  <w:tcW w:w="697" w:type="dxa"/>
                </w:tcPr>
                <w:p w:rsidR="008F461B" w:rsidRPr="00D659C9" w:rsidRDefault="008F461B" w:rsidP="008866D0">
                  <w:pPr>
                    <w:jc w:val="center"/>
                    <w:rPr>
                      <w:rFonts w:asciiTheme="minorHAnsi" w:hAnsiTheme="minorHAnsi" w:cstheme="minorHAnsi"/>
                      <w:sz w:val="18"/>
                      <w:lang w:val="es-ES"/>
                    </w:rPr>
                  </w:pPr>
                  <w:r>
                    <w:rPr>
                      <w:rFonts w:asciiTheme="minorHAnsi" w:hAnsiTheme="minorHAnsi" w:cstheme="minorHAnsi"/>
                      <w:sz w:val="18"/>
                      <w:lang w:val="es-ES"/>
                    </w:rPr>
                    <w:t>3</w:t>
                  </w:r>
                </w:p>
              </w:tc>
              <w:tc>
                <w:tcPr>
                  <w:tcW w:w="2623" w:type="dxa"/>
                </w:tcPr>
                <w:p w:rsidR="008F461B" w:rsidRPr="00D659C9" w:rsidRDefault="008F461B" w:rsidP="008866D0">
                  <w:pPr>
                    <w:jc w:val="both"/>
                    <w:rPr>
                      <w:rFonts w:asciiTheme="minorHAnsi" w:hAnsiTheme="minorHAnsi" w:cstheme="minorHAnsi"/>
                      <w:sz w:val="18"/>
                      <w:lang w:val="es-ES"/>
                    </w:rPr>
                  </w:pP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 xml:space="preserve">Peón  </w:t>
                  </w:r>
                </w:p>
              </w:tc>
              <w:tc>
                <w:tcPr>
                  <w:tcW w:w="4352"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w:t>
                  </w:r>
                </w:p>
              </w:tc>
              <w:tc>
                <w:tcPr>
                  <w:tcW w:w="697" w:type="dxa"/>
                </w:tcPr>
                <w:p w:rsidR="008F461B" w:rsidRPr="00D659C9" w:rsidRDefault="008F461B" w:rsidP="008866D0">
                  <w:pPr>
                    <w:jc w:val="center"/>
                    <w:rPr>
                      <w:rFonts w:asciiTheme="minorHAnsi" w:hAnsiTheme="minorHAnsi" w:cstheme="minorHAnsi"/>
                      <w:sz w:val="18"/>
                      <w:lang w:val="es-ES"/>
                    </w:rPr>
                  </w:pPr>
                  <w:r>
                    <w:rPr>
                      <w:rFonts w:asciiTheme="minorHAnsi" w:hAnsiTheme="minorHAnsi" w:cstheme="minorHAnsi"/>
                      <w:sz w:val="18"/>
                      <w:lang w:val="es-ES"/>
                    </w:rPr>
                    <w:t>3</w:t>
                  </w:r>
                </w:p>
              </w:tc>
              <w:tc>
                <w:tcPr>
                  <w:tcW w:w="2623" w:type="dxa"/>
                </w:tcPr>
                <w:p w:rsidR="008F461B" w:rsidRPr="00D659C9" w:rsidRDefault="008F461B" w:rsidP="008866D0">
                  <w:pPr>
                    <w:jc w:val="both"/>
                    <w:rPr>
                      <w:rFonts w:asciiTheme="minorHAnsi" w:hAnsiTheme="minorHAnsi" w:cstheme="minorHAnsi"/>
                      <w:sz w:val="18"/>
                      <w:lang w:val="es-ES"/>
                    </w:rPr>
                  </w:pPr>
                </w:p>
              </w:tc>
            </w:tr>
            <w:tr w:rsidR="008F461B" w:rsidRPr="00D659C9" w:rsidTr="008F461B">
              <w:trPr>
                <w:jc w:val="center"/>
              </w:trPr>
              <w:tc>
                <w:tcPr>
                  <w:tcW w:w="1618"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 xml:space="preserve">Chofer </w:t>
                  </w:r>
                </w:p>
              </w:tc>
              <w:tc>
                <w:tcPr>
                  <w:tcW w:w="4352" w:type="dxa"/>
                </w:tcPr>
                <w:p w:rsidR="008F461B" w:rsidRPr="00D659C9" w:rsidRDefault="008F461B" w:rsidP="008866D0">
                  <w:pPr>
                    <w:jc w:val="both"/>
                    <w:rPr>
                      <w:rFonts w:asciiTheme="minorHAnsi" w:hAnsiTheme="minorHAnsi" w:cstheme="minorHAnsi"/>
                      <w:sz w:val="18"/>
                      <w:lang w:val="es-ES"/>
                    </w:rPr>
                  </w:pPr>
                  <w:r w:rsidRPr="00D659C9">
                    <w:rPr>
                      <w:rFonts w:asciiTheme="minorHAnsi" w:hAnsiTheme="minorHAnsi" w:cstheme="minorHAnsi"/>
                      <w:sz w:val="18"/>
                      <w:lang w:val="es-ES"/>
                    </w:rPr>
                    <w:t xml:space="preserve">licencia para conducir y operar maquinaria – grúa </w:t>
                  </w:r>
                  <w:r w:rsidR="00D76071">
                    <w:rPr>
                      <w:rFonts w:asciiTheme="minorHAnsi" w:hAnsiTheme="minorHAnsi" w:cstheme="minorHAnsi"/>
                      <w:sz w:val="18"/>
                      <w:lang w:val="es-ES"/>
                    </w:rPr>
                    <w:t>(tipo E)</w:t>
                  </w:r>
                </w:p>
              </w:tc>
              <w:tc>
                <w:tcPr>
                  <w:tcW w:w="697" w:type="dxa"/>
                </w:tcPr>
                <w:p w:rsidR="008F461B" w:rsidRPr="00D659C9" w:rsidRDefault="008F461B" w:rsidP="008866D0">
                  <w:pPr>
                    <w:jc w:val="center"/>
                    <w:rPr>
                      <w:rFonts w:asciiTheme="minorHAnsi" w:hAnsiTheme="minorHAnsi" w:cstheme="minorHAnsi"/>
                      <w:sz w:val="18"/>
                      <w:lang w:val="es-ES"/>
                    </w:rPr>
                  </w:pPr>
                  <w:r w:rsidRPr="00D659C9">
                    <w:rPr>
                      <w:rFonts w:asciiTheme="minorHAnsi" w:hAnsiTheme="minorHAnsi" w:cstheme="minorHAnsi"/>
                      <w:sz w:val="18"/>
                      <w:lang w:val="es-ES"/>
                    </w:rPr>
                    <w:t>1</w:t>
                  </w:r>
                </w:p>
              </w:tc>
              <w:tc>
                <w:tcPr>
                  <w:tcW w:w="2623" w:type="dxa"/>
                </w:tcPr>
                <w:p w:rsidR="008F461B" w:rsidRPr="00D659C9" w:rsidRDefault="008F461B" w:rsidP="008866D0">
                  <w:pPr>
                    <w:jc w:val="both"/>
                    <w:rPr>
                      <w:rFonts w:asciiTheme="minorHAnsi" w:hAnsiTheme="minorHAnsi" w:cstheme="minorHAnsi"/>
                      <w:sz w:val="18"/>
                      <w:lang w:val="es-ES"/>
                    </w:rPr>
                  </w:pPr>
                </w:p>
              </w:tc>
            </w:tr>
          </w:tbl>
          <w:p w:rsidR="008F461B" w:rsidRPr="00D659C9" w:rsidRDefault="008F461B" w:rsidP="008F461B">
            <w:pPr>
              <w:jc w:val="both"/>
              <w:rPr>
                <w:rFonts w:asciiTheme="minorHAnsi" w:hAnsiTheme="minorHAnsi" w:cstheme="minorHAnsi"/>
                <w:lang w:val="es-ES"/>
              </w:rPr>
            </w:pPr>
          </w:p>
          <w:p w:rsidR="00D06D67" w:rsidRPr="008419E6" w:rsidRDefault="00D06D67" w:rsidP="00D06D67">
            <w:pPr>
              <w:autoSpaceDE w:val="0"/>
              <w:autoSpaceDN w:val="0"/>
              <w:adjustRightInd w:val="0"/>
              <w:jc w:val="both"/>
              <w:rPr>
                <w:ins w:id="3" w:author="Usuario de Windows" w:date="2015-08-20T11:30:00Z"/>
                <w:rFonts w:asciiTheme="minorHAnsi" w:hAnsiTheme="minorHAnsi"/>
                <w:bCs/>
              </w:rPr>
            </w:pPr>
            <w:r w:rsidRPr="00D06D67">
              <w:rPr>
                <w:rFonts w:asciiTheme="minorHAnsi" w:hAnsiTheme="minorHAnsi"/>
                <w:bCs/>
              </w:rPr>
              <w:t>Para validar la experiencia del personal técnico requerido, se deberá presentar:</w:t>
            </w:r>
          </w:p>
          <w:p w:rsidR="00D06D67" w:rsidRPr="00D06D67" w:rsidDel="00D06D67" w:rsidRDefault="00D06D67" w:rsidP="00D06D67">
            <w:pPr>
              <w:autoSpaceDE w:val="0"/>
              <w:autoSpaceDN w:val="0"/>
              <w:adjustRightInd w:val="0"/>
              <w:jc w:val="both"/>
              <w:rPr>
                <w:del w:id="4" w:author="Usuario de Windows" w:date="2015-08-20T11:27:00Z"/>
                <w:rFonts w:asciiTheme="minorHAnsi" w:hAnsiTheme="minorHAnsi"/>
              </w:rPr>
            </w:pPr>
            <w:r w:rsidRPr="00D06D67">
              <w:rPr>
                <w:rFonts w:asciiTheme="minorHAnsi" w:hAnsiTheme="minorHAnsi"/>
              </w:rPr>
              <w:t>Certificados de participación (en el que debe constar el nombre del proyecto, lugar de ejecución, monto de contrato, plazo, actividades ejecutadas, datos del contratista)</w:t>
            </w:r>
          </w:p>
          <w:p w:rsidR="00D06D67" w:rsidRPr="00D06D67" w:rsidRDefault="00D06D67" w:rsidP="00D06D67">
            <w:pPr>
              <w:autoSpaceDE w:val="0"/>
              <w:autoSpaceDN w:val="0"/>
              <w:adjustRightInd w:val="0"/>
              <w:jc w:val="both"/>
              <w:rPr>
                <w:ins w:id="5" w:author="Usuario de Windows" w:date="2015-08-20T11:31:00Z"/>
                <w:rFonts w:asciiTheme="minorHAnsi" w:hAnsiTheme="minorHAnsi"/>
              </w:rPr>
            </w:pPr>
          </w:p>
          <w:p w:rsidR="00D06D67" w:rsidRPr="00D06D67" w:rsidRDefault="00D06D67" w:rsidP="00D06D67">
            <w:pPr>
              <w:autoSpaceDE w:val="0"/>
              <w:autoSpaceDN w:val="0"/>
              <w:adjustRightInd w:val="0"/>
              <w:jc w:val="both"/>
              <w:rPr>
                <w:ins w:id="6" w:author="Usuario de Windows" w:date="2015-08-20T11:26:00Z"/>
                <w:rFonts w:asciiTheme="minorHAnsi" w:hAnsiTheme="minorHAnsi"/>
              </w:rPr>
            </w:pPr>
            <w:r w:rsidRPr="00D06D67">
              <w:rPr>
                <w:rFonts w:asciiTheme="minorHAnsi" w:hAnsiTheme="minorHAnsi"/>
              </w:rPr>
              <w:t>En relación de dependencia se presentara certificados de trabajo (en el que debe constar datos de la institución, cargo, actividades, duración)</w:t>
            </w:r>
          </w:p>
          <w:p w:rsidR="00D06D67" w:rsidRPr="00D06D67" w:rsidRDefault="00D06D67" w:rsidP="00D06D67">
            <w:pPr>
              <w:autoSpaceDE w:val="0"/>
              <w:autoSpaceDN w:val="0"/>
              <w:adjustRightInd w:val="0"/>
              <w:ind w:left="389"/>
              <w:jc w:val="both"/>
              <w:rPr>
                <w:bCs/>
                <w:sz w:val="18"/>
                <w:szCs w:val="18"/>
              </w:rPr>
            </w:pPr>
          </w:p>
          <w:p w:rsidR="008F461B" w:rsidRDefault="008F461B" w:rsidP="008F461B">
            <w:pPr>
              <w:jc w:val="both"/>
              <w:rPr>
                <w:rFonts w:asciiTheme="minorHAnsi" w:hAnsiTheme="minorHAnsi" w:cstheme="minorHAnsi"/>
                <w:lang w:val="es-ES"/>
              </w:rPr>
            </w:pPr>
            <w:r>
              <w:rPr>
                <w:rFonts w:asciiTheme="minorHAnsi" w:hAnsiTheme="minorHAnsi" w:cstheme="minorHAnsi"/>
                <w:lang w:val="es-ES"/>
              </w:rPr>
              <w:t xml:space="preserve">El Supervisor o Residente de Obra deberá tener una permanencia del 100% el tiempo completo </w:t>
            </w:r>
          </w:p>
          <w:p w:rsidR="008F461B" w:rsidRDefault="008F461B" w:rsidP="008F461B">
            <w:pPr>
              <w:jc w:val="both"/>
              <w:rPr>
                <w:rFonts w:asciiTheme="minorHAnsi" w:hAnsiTheme="minorHAnsi" w:cstheme="minorHAnsi"/>
                <w:lang w:val="es-ES"/>
              </w:rPr>
            </w:pPr>
          </w:p>
          <w:p w:rsidR="008F461B" w:rsidRDefault="008F461B" w:rsidP="008F461B">
            <w:pPr>
              <w:jc w:val="both"/>
              <w:rPr>
                <w:rFonts w:asciiTheme="minorHAnsi" w:hAnsiTheme="minorHAnsi" w:cstheme="minorHAnsi"/>
                <w:lang w:val="es-ES"/>
              </w:rPr>
            </w:pPr>
            <w:r>
              <w:rPr>
                <w:rFonts w:asciiTheme="minorHAnsi" w:hAnsiTheme="minorHAnsi" w:cstheme="minorHAnsi"/>
                <w:lang w:val="es-ES"/>
              </w:rPr>
              <w:t>Se conformar</w:t>
            </w:r>
            <w:r w:rsidR="00D76071">
              <w:rPr>
                <w:rFonts w:asciiTheme="minorHAnsi" w:hAnsiTheme="minorHAnsi" w:cstheme="minorHAnsi"/>
                <w:lang w:val="es-ES"/>
              </w:rPr>
              <w:t>á</w:t>
            </w:r>
            <w:r>
              <w:rPr>
                <w:rFonts w:asciiTheme="minorHAnsi" w:hAnsiTheme="minorHAnsi" w:cstheme="minorHAnsi"/>
                <w:lang w:val="es-ES"/>
              </w:rPr>
              <w:t xml:space="preserve"> tres grupos de trabajo de la siguiente forma:</w:t>
            </w:r>
          </w:p>
          <w:p w:rsidR="008F461B" w:rsidRDefault="008F461B" w:rsidP="008F461B">
            <w:pPr>
              <w:jc w:val="both"/>
              <w:rPr>
                <w:rFonts w:asciiTheme="minorHAnsi" w:hAnsiTheme="minorHAnsi" w:cstheme="minorHAnsi"/>
                <w:lang w:val="es-ES"/>
              </w:rPr>
            </w:pPr>
          </w:p>
          <w:p w:rsidR="008F461B" w:rsidRPr="00273231" w:rsidRDefault="008F461B" w:rsidP="00476A02">
            <w:pPr>
              <w:pStyle w:val="Prrafodelista"/>
              <w:numPr>
                <w:ilvl w:val="0"/>
                <w:numId w:val="17"/>
              </w:numPr>
              <w:tabs>
                <w:tab w:val="num" w:pos="360"/>
              </w:tabs>
              <w:suppressAutoHyphens/>
              <w:jc w:val="both"/>
              <w:rPr>
                <w:rFonts w:asciiTheme="minorHAnsi" w:hAnsiTheme="minorHAnsi" w:cstheme="minorHAnsi"/>
                <w:sz w:val="22"/>
                <w:lang w:val="es-ES"/>
              </w:rPr>
            </w:pPr>
            <w:r w:rsidRPr="00273231">
              <w:rPr>
                <w:rFonts w:asciiTheme="minorHAnsi" w:hAnsiTheme="minorHAnsi" w:cstheme="minorHAnsi"/>
                <w:sz w:val="22"/>
                <w:lang w:val="es-ES"/>
              </w:rPr>
              <w:t>1 Liniero Jefe de Grupo</w:t>
            </w:r>
          </w:p>
          <w:p w:rsidR="008F461B" w:rsidRPr="00273231" w:rsidRDefault="008F461B" w:rsidP="00476A02">
            <w:pPr>
              <w:pStyle w:val="Prrafodelista"/>
              <w:numPr>
                <w:ilvl w:val="0"/>
                <w:numId w:val="17"/>
              </w:numPr>
              <w:tabs>
                <w:tab w:val="num" w:pos="360"/>
              </w:tabs>
              <w:suppressAutoHyphens/>
              <w:jc w:val="both"/>
              <w:rPr>
                <w:rFonts w:asciiTheme="minorHAnsi" w:hAnsiTheme="minorHAnsi" w:cstheme="minorHAnsi"/>
                <w:sz w:val="22"/>
                <w:lang w:val="es-ES"/>
              </w:rPr>
            </w:pPr>
            <w:r w:rsidRPr="00273231">
              <w:rPr>
                <w:rFonts w:asciiTheme="minorHAnsi" w:hAnsiTheme="minorHAnsi" w:cstheme="minorHAnsi"/>
                <w:sz w:val="22"/>
                <w:lang w:val="es-ES"/>
              </w:rPr>
              <w:t>2 Linieros</w:t>
            </w:r>
          </w:p>
          <w:p w:rsidR="008F461B" w:rsidRPr="00273231" w:rsidRDefault="008F461B" w:rsidP="00476A02">
            <w:pPr>
              <w:pStyle w:val="Prrafodelista"/>
              <w:numPr>
                <w:ilvl w:val="0"/>
                <w:numId w:val="17"/>
              </w:numPr>
              <w:tabs>
                <w:tab w:val="num" w:pos="360"/>
              </w:tabs>
              <w:suppressAutoHyphens/>
              <w:jc w:val="both"/>
              <w:rPr>
                <w:rFonts w:asciiTheme="minorHAnsi" w:hAnsiTheme="minorHAnsi" w:cstheme="minorHAnsi"/>
                <w:lang w:val="es-ES"/>
              </w:rPr>
            </w:pPr>
            <w:r w:rsidRPr="00273231">
              <w:rPr>
                <w:rFonts w:asciiTheme="minorHAnsi" w:hAnsiTheme="minorHAnsi" w:cstheme="minorHAnsi"/>
                <w:sz w:val="22"/>
                <w:lang w:val="es-ES"/>
              </w:rPr>
              <w:t>1 ayudante</w:t>
            </w:r>
          </w:p>
          <w:p w:rsidR="008F461B" w:rsidRPr="00273231" w:rsidRDefault="008F461B" w:rsidP="00476A02">
            <w:pPr>
              <w:pStyle w:val="Prrafodelista"/>
              <w:numPr>
                <w:ilvl w:val="0"/>
                <w:numId w:val="17"/>
              </w:numPr>
              <w:tabs>
                <w:tab w:val="num" w:pos="360"/>
              </w:tabs>
              <w:suppressAutoHyphens/>
              <w:jc w:val="both"/>
              <w:rPr>
                <w:rFonts w:asciiTheme="minorHAnsi" w:hAnsiTheme="minorHAnsi" w:cstheme="minorHAnsi"/>
                <w:lang w:val="es-ES"/>
              </w:rPr>
            </w:pPr>
            <w:r>
              <w:rPr>
                <w:rFonts w:asciiTheme="minorHAnsi" w:hAnsiTheme="minorHAnsi" w:cstheme="minorHAnsi"/>
                <w:sz w:val="22"/>
                <w:lang w:val="es-ES"/>
              </w:rPr>
              <w:t>1 peón</w:t>
            </w:r>
          </w:p>
          <w:p w:rsidR="008F461B" w:rsidRDefault="008F461B" w:rsidP="008F461B">
            <w:pPr>
              <w:jc w:val="both"/>
              <w:rPr>
                <w:rFonts w:asciiTheme="minorHAnsi" w:hAnsiTheme="minorHAnsi" w:cstheme="minorHAnsi"/>
                <w:lang w:val="es-ES"/>
              </w:rPr>
            </w:pPr>
          </w:p>
          <w:p w:rsidR="008F461B" w:rsidRPr="00D659C9" w:rsidRDefault="008F461B" w:rsidP="008F461B">
            <w:pPr>
              <w:jc w:val="both"/>
              <w:rPr>
                <w:rFonts w:asciiTheme="minorHAnsi" w:hAnsiTheme="minorHAnsi" w:cstheme="minorHAnsi"/>
                <w:lang w:val="es-ES"/>
              </w:rPr>
            </w:pPr>
            <w:r w:rsidRPr="00D659C9">
              <w:rPr>
                <w:rFonts w:asciiTheme="minorHAnsi" w:hAnsiTheme="minorHAnsi" w:cstheme="minorHAnsi"/>
                <w:lang w:val="es-ES"/>
              </w:rPr>
              <w:t>La Entidad contratante puede solicitar al oferente mayor número de personas previo informe del Fiscalizador acorde con el avance de obra según el cronograma</w:t>
            </w:r>
          </w:p>
          <w:p w:rsidR="009E73BF" w:rsidRPr="00C33FEB" w:rsidRDefault="009E73BF" w:rsidP="00ED7FCE">
            <w:pPr>
              <w:spacing w:after="120"/>
              <w:jc w:val="both"/>
              <w:rPr>
                <w:rFonts w:ascii="Calibri" w:hAnsi="Calibri"/>
                <w:i/>
                <w:color w:val="FF0000"/>
                <w:spacing w:val="-4"/>
              </w:rPr>
            </w:pP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 5.5 (e)</w:t>
            </w:r>
          </w:p>
        </w:tc>
        <w:tc>
          <w:tcPr>
            <w:tcW w:w="4560" w:type="pct"/>
          </w:tcPr>
          <w:p w:rsidR="009E73BF" w:rsidRPr="00C33FEB" w:rsidRDefault="009E73BF" w:rsidP="00ED7FCE">
            <w:pPr>
              <w:spacing w:after="120"/>
              <w:jc w:val="both"/>
              <w:rPr>
                <w:rFonts w:ascii="Calibri" w:hAnsi="Calibri"/>
                <w:color w:val="FF0000"/>
              </w:rPr>
            </w:pPr>
            <w:r w:rsidRPr="008F461B">
              <w:rPr>
                <w:rFonts w:ascii="Calibri" w:hAnsi="Calibri"/>
                <w:i/>
              </w:rPr>
              <w:t>NO APLICA</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 xml:space="preserve">IAO </w:t>
            </w:r>
          </w:p>
          <w:p w:rsidR="009E73BF" w:rsidRPr="00C33FEB" w:rsidRDefault="009E73BF" w:rsidP="00ED7FCE">
            <w:pPr>
              <w:spacing w:after="120"/>
              <w:rPr>
                <w:rFonts w:ascii="Calibri" w:hAnsi="Calibri"/>
                <w:b/>
                <w:bCs/>
                <w:color w:val="262626"/>
              </w:rPr>
            </w:pPr>
            <w:r w:rsidRPr="00C33FEB">
              <w:rPr>
                <w:rFonts w:ascii="Calibri" w:hAnsi="Calibri"/>
                <w:b/>
                <w:bCs/>
                <w:color w:val="262626"/>
              </w:rPr>
              <w:t>5.5</w:t>
            </w:r>
          </w:p>
          <w:p w:rsidR="009E73BF" w:rsidRPr="00C33FEB" w:rsidRDefault="009E73BF"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9E73BF" w:rsidRPr="002E4805" w:rsidRDefault="009E73BF" w:rsidP="00ED7FCE">
            <w:pPr>
              <w:spacing w:after="120"/>
              <w:jc w:val="both"/>
              <w:rPr>
                <w:rFonts w:ascii="Calibri" w:hAnsi="Calibri"/>
                <w:iCs/>
              </w:rPr>
            </w:pPr>
            <w:r w:rsidRPr="002E4805">
              <w:rPr>
                <w:rFonts w:ascii="Calibri" w:hAnsi="Calibri"/>
                <w:iCs/>
              </w:rPr>
              <w:t>Se agrega como numeral f):</w:t>
            </w:r>
          </w:p>
          <w:p w:rsidR="009E73BF" w:rsidRPr="002E4805" w:rsidRDefault="009E73BF"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30"/>
              <w:gridCol w:w="2824"/>
              <w:gridCol w:w="2733"/>
            </w:tblGrid>
            <w:tr w:rsidR="009E73BF"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3BF" w:rsidRPr="002E4805" w:rsidRDefault="009E73BF" w:rsidP="00ED7FCE">
                  <w:pPr>
                    <w:spacing w:after="120"/>
                    <w:jc w:val="both"/>
                    <w:rPr>
                      <w:rFonts w:ascii="Calibri" w:hAnsi="Calibri"/>
                      <w:iCs/>
                    </w:rPr>
                  </w:pPr>
                  <w:r w:rsidRPr="002E4805">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MONTO QUE DEBE CUMPLIRSE DEL PATRIMONIO USD.</w:t>
                  </w:r>
                </w:p>
              </w:tc>
            </w:tr>
            <w:tr w:rsidR="009E73BF"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9E73BF" w:rsidRPr="002E4805" w:rsidRDefault="009E73BF"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EXCEDENTE</w:t>
                  </w:r>
                </w:p>
              </w:tc>
            </w:tr>
            <w:tr w:rsidR="009E73B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9E73BF" w:rsidRPr="002E4805" w:rsidRDefault="009E73BF"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 xml:space="preserve">25 % del presupuesto </w:t>
                  </w:r>
                  <w:r w:rsidRPr="002E4805">
                    <w:rPr>
                      <w:rFonts w:ascii="Calibri" w:hAnsi="Calibri"/>
                      <w:iCs/>
                    </w:rPr>
                    <w:lastRenderedPageBreak/>
                    <w:t>referencial</w:t>
                  </w:r>
                </w:p>
              </w:tc>
              <w:tc>
                <w:tcPr>
                  <w:tcW w:w="2835"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lastRenderedPageBreak/>
                    <w:t>---</w:t>
                  </w:r>
                </w:p>
              </w:tc>
            </w:tr>
            <w:tr w:rsidR="009E73B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9E73BF" w:rsidRPr="002E4805" w:rsidRDefault="009E73BF" w:rsidP="009160EC">
                  <w:pPr>
                    <w:spacing w:after="120"/>
                    <w:jc w:val="both"/>
                    <w:rPr>
                      <w:rFonts w:ascii="Calibri" w:hAnsi="Calibri"/>
                      <w:iCs/>
                    </w:rPr>
                  </w:pPr>
                  <w:r w:rsidRPr="002E4805">
                    <w:rPr>
                      <w:rFonts w:ascii="Calibri" w:hAnsi="Calibri"/>
                      <w:iCs/>
                    </w:rPr>
                    <w:lastRenderedPageBreak/>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20 % sobre exceso de 250.000</w:t>
                  </w:r>
                </w:p>
              </w:tc>
            </w:tr>
            <w:tr w:rsidR="009E73B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9E73BF" w:rsidRPr="002E4805" w:rsidRDefault="009E73BF" w:rsidP="009160EC">
                  <w:pPr>
                    <w:spacing w:after="120"/>
                    <w:jc w:val="both"/>
                    <w:rPr>
                      <w:rFonts w:ascii="Calibri" w:hAnsi="Calibri"/>
                      <w:iCs/>
                    </w:rPr>
                  </w:pPr>
                  <w:r w:rsidRPr="002E4805">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10 % sobre exceso de 1'000.000</w:t>
                  </w:r>
                </w:p>
              </w:tc>
            </w:tr>
            <w:tr w:rsidR="009E73B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9E73BF" w:rsidRPr="002E4805" w:rsidRDefault="009E73BF"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9E73BF" w:rsidRPr="002E4805" w:rsidRDefault="009E73BF" w:rsidP="00ED7FCE">
                  <w:pPr>
                    <w:spacing w:after="120"/>
                    <w:jc w:val="both"/>
                    <w:rPr>
                      <w:rFonts w:ascii="Calibri" w:hAnsi="Calibri"/>
                      <w:iCs/>
                    </w:rPr>
                  </w:pPr>
                  <w:r w:rsidRPr="002E4805">
                    <w:rPr>
                      <w:rFonts w:ascii="Calibri" w:hAnsi="Calibri"/>
                      <w:iCs/>
                    </w:rPr>
                    <w:t>Más del 5 % sobre exceso de 20'000.000</w:t>
                  </w:r>
                </w:p>
              </w:tc>
            </w:tr>
          </w:tbl>
          <w:p w:rsidR="009E73BF" w:rsidRPr="00C33FEB" w:rsidRDefault="009E73BF" w:rsidP="009160EC">
            <w:pPr>
              <w:spacing w:after="120"/>
              <w:jc w:val="both"/>
              <w:rPr>
                <w:rFonts w:ascii="Calibri" w:hAnsi="Calibri"/>
                <w:iCs/>
                <w:color w:val="FF0000"/>
              </w:rPr>
            </w:pPr>
            <w:r w:rsidRPr="002E4805">
              <w:rPr>
                <w:rFonts w:ascii="Calibri" w:hAnsi="Calibr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 xml:space="preserve">IAO </w:t>
            </w:r>
          </w:p>
          <w:p w:rsidR="009E73BF" w:rsidRPr="00C33FEB" w:rsidRDefault="009E73BF" w:rsidP="00ED7FCE">
            <w:pPr>
              <w:spacing w:after="120"/>
              <w:rPr>
                <w:rFonts w:ascii="Calibri" w:hAnsi="Calibri"/>
                <w:b/>
                <w:bCs/>
                <w:color w:val="262626"/>
              </w:rPr>
            </w:pPr>
            <w:r w:rsidRPr="00C33FEB">
              <w:rPr>
                <w:rFonts w:ascii="Calibri" w:hAnsi="Calibri"/>
                <w:b/>
                <w:bCs/>
                <w:color w:val="262626"/>
              </w:rPr>
              <w:t>5.5</w:t>
            </w:r>
          </w:p>
          <w:p w:rsidR="009E73BF" w:rsidRPr="00C33FEB" w:rsidRDefault="009E73BF"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9E73BF" w:rsidRPr="006B5903" w:rsidRDefault="009E73BF"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9E73BF" w:rsidRPr="00C33FEB" w:rsidRDefault="009E73BF"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5.6</w:t>
            </w:r>
          </w:p>
        </w:tc>
        <w:tc>
          <w:tcPr>
            <w:tcW w:w="4560" w:type="pct"/>
          </w:tcPr>
          <w:p w:rsidR="009E73BF" w:rsidRPr="00C33FEB" w:rsidRDefault="009E73BF" w:rsidP="00C27D6A">
            <w:pPr>
              <w:spacing w:after="120"/>
              <w:jc w:val="both"/>
              <w:rPr>
                <w:rFonts w:ascii="Calibri" w:hAnsi="Calibri"/>
                <w:color w:val="FF0000"/>
              </w:rPr>
            </w:pPr>
            <w:r w:rsidRPr="00C27D6A">
              <w:rPr>
                <w:rFonts w:ascii="Calibri" w:hAnsi="Calibri"/>
                <w:spacing w:val="-3"/>
              </w:rPr>
              <w:t>Los requisitos para la calificación de las APCAs: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9E73BF" w:rsidRPr="00C33FEB" w:rsidTr="00ED7FCE">
        <w:trPr>
          <w:cantSplit/>
          <w:tblCellSpacing w:w="11" w:type="dxa"/>
        </w:trPr>
        <w:tc>
          <w:tcPr>
            <w:tcW w:w="4978" w:type="pct"/>
            <w:gridSpan w:val="2"/>
            <w:tcBorders>
              <w:top w:val="single" w:sz="4" w:space="0" w:color="auto"/>
              <w:bottom w:val="single" w:sz="4" w:space="0" w:color="auto"/>
            </w:tcBorders>
          </w:tcPr>
          <w:p w:rsidR="009E73BF" w:rsidRPr="002E4805" w:rsidRDefault="009E73BF" w:rsidP="00476A02">
            <w:pPr>
              <w:pStyle w:val="Ttulo4"/>
              <w:numPr>
                <w:ilvl w:val="0"/>
                <w:numId w:val="6"/>
              </w:numPr>
              <w:spacing w:after="120"/>
              <w:rPr>
                <w:rFonts w:ascii="Calibri" w:hAnsi="Calibri"/>
                <w:b w:val="0"/>
                <w:bCs w:val="0"/>
                <w:sz w:val="24"/>
              </w:rPr>
            </w:pPr>
            <w:r w:rsidRPr="002E4805">
              <w:rPr>
                <w:rFonts w:ascii="Calibri" w:hAnsi="Calibri"/>
                <w:sz w:val="24"/>
              </w:rPr>
              <w:lastRenderedPageBreak/>
              <w:t>Documentos de Licitación</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9E73BF" w:rsidRPr="005B7D67" w:rsidRDefault="009E73BF" w:rsidP="005B7D67">
            <w:pPr>
              <w:spacing w:after="120"/>
              <w:jc w:val="both"/>
              <w:rPr>
                <w:rFonts w:ascii="Calibri" w:hAnsi="Calibri"/>
                <w:i/>
                <w:iCs/>
              </w:rPr>
            </w:pPr>
            <w:r w:rsidRPr="005B7D67">
              <w:rPr>
                <w:rFonts w:ascii="Calibri" w:hAnsi="Calibri"/>
              </w:rPr>
              <w:t>La dirección del Contratista para solicitar aclaraciones es</w:t>
            </w:r>
            <w:r w:rsidRPr="005B7D67">
              <w:rPr>
                <w:rFonts w:ascii="Calibri" w:hAnsi="Calibri"/>
                <w:spacing w:val="-2"/>
                <w:sz w:val="22"/>
                <w:szCs w:val="22"/>
              </w:rPr>
              <w:t xml:space="preserve"> la </w:t>
            </w:r>
            <w:r w:rsidRPr="005B7D67">
              <w:rPr>
                <w:rFonts w:ascii="Calibri" w:hAnsi="Calibri"/>
                <w:noProof/>
                <w:spacing w:val="-2"/>
                <w:sz w:val="22"/>
                <w:szCs w:val="22"/>
              </w:rPr>
              <w:t xml:space="preserve">Ciudad de Nueva Loja, Av. 20 de junio y Venezuela Edificio Cnel Unidad de Negocio Sucumbios, </w:t>
            </w:r>
            <w:r w:rsidR="00D06D67">
              <w:rPr>
                <w:rFonts w:ascii="Calibri" w:hAnsi="Calibri"/>
                <w:noProof/>
                <w:spacing w:val="-2"/>
                <w:sz w:val="22"/>
                <w:szCs w:val="22"/>
              </w:rPr>
              <w:t>segundo</w:t>
            </w:r>
            <w:r w:rsidRPr="005B7D67">
              <w:rPr>
                <w:rFonts w:ascii="Calibri" w:hAnsi="Calibri"/>
                <w:noProof/>
                <w:spacing w:val="-2"/>
                <w:sz w:val="22"/>
                <w:szCs w:val="22"/>
              </w:rPr>
              <w:t xml:space="preserve"> piso, </w:t>
            </w:r>
            <w:r w:rsidR="008419E6">
              <w:rPr>
                <w:rFonts w:ascii="Calibri" w:hAnsi="Calibri"/>
                <w:noProof/>
                <w:spacing w:val="-2"/>
                <w:sz w:val="22"/>
                <w:szCs w:val="22"/>
              </w:rPr>
              <w:t>Departamento Tecnico, Ing. Jorge Lara.</w:t>
            </w:r>
            <w:r w:rsidRPr="005B7D67">
              <w:rPr>
                <w:rFonts w:ascii="Calibri" w:hAnsi="Calibri"/>
                <w:i/>
                <w:iCs/>
              </w:rPr>
              <w:t xml:space="preserve"> </w:t>
            </w:r>
          </w:p>
          <w:p w:rsidR="009E73BF" w:rsidRPr="00C33FEB" w:rsidRDefault="009E73BF"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r w:rsidRPr="005656DE">
              <w:rPr>
                <w:rFonts w:ascii="Calibri" w:hAnsi="Calibri"/>
                <w:i/>
                <w:szCs w:val="24"/>
                <w:lang w:val="es-ES"/>
              </w:rPr>
              <w:t xml:space="preserve">david.lopez@cnel.gob.ec;  jorge.lara@cnel.gob.ec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9E73BF" w:rsidRPr="005B7D67" w:rsidRDefault="009E73BF"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9E73BF" w:rsidRPr="005B7D67" w:rsidRDefault="009E73BF"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9E73BF" w:rsidRPr="005B7D67" w:rsidRDefault="009E73BF"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9E73BF" w:rsidRPr="005B7D67" w:rsidRDefault="009E73BF"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9E73BF" w:rsidRPr="00C33FEB" w:rsidRDefault="009E73BF"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9E73BF" w:rsidRPr="00C33FEB" w:rsidTr="00ED7FCE">
        <w:trPr>
          <w:cantSplit/>
          <w:tblCellSpacing w:w="11" w:type="dxa"/>
        </w:trPr>
        <w:tc>
          <w:tcPr>
            <w:tcW w:w="4978" w:type="pct"/>
            <w:gridSpan w:val="2"/>
            <w:tcBorders>
              <w:top w:val="single" w:sz="4" w:space="0" w:color="auto"/>
              <w:bottom w:val="single" w:sz="4" w:space="0" w:color="auto"/>
            </w:tcBorders>
          </w:tcPr>
          <w:p w:rsidR="009E73BF" w:rsidRPr="000952CF" w:rsidRDefault="009E73BF"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9E73BF" w:rsidRPr="00C33FEB" w:rsidTr="00ED7FCE">
        <w:trPr>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9E73BF" w:rsidRPr="000952CF" w:rsidRDefault="009E73BF" w:rsidP="005656DE">
            <w:pPr>
              <w:rPr>
                <w:rFonts w:ascii="Calibri" w:hAnsi="Calibri"/>
              </w:rPr>
            </w:pPr>
            <w:r w:rsidRPr="000952CF">
              <w:rPr>
                <w:rFonts w:ascii="Calibri" w:hAnsi="Calibri"/>
              </w:rPr>
              <w:t>El idioma en que deben estar redactadas las Ofertas es: Español</w:t>
            </w:r>
          </w:p>
          <w:p w:rsidR="009E73BF" w:rsidRPr="000952CF" w:rsidRDefault="009E73BF"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9E73BF" w:rsidRPr="000952CF" w:rsidRDefault="009E73BF"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 13.1</w:t>
            </w:r>
          </w:p>
        </w:tc>
        <w:tc>
          <w:tcPr>
            <w:tcW w:w="4560" w:type="pct"/>
            <w:tcBorders>
              <w:top w:val="single" w:sz="4" w:space="0" w:color="auto"/>
              <w:bottom w:val="single" w:sz="4" w:space="0" w:color="auto"/>
            </w:tcBorders>
          </w:tcPr>
          <w:p w:rsidR="009E73BF" w:rsidRPr="00F04967" w:rsidRDefault="009E73BF"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9E73BF" w:rsidRPr="00B726F1" w:rsidRDefault="009E73BF"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9E73BF" w:rsidRPr="00F04967" w:rsidRDefault="009E73BF"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La oferta deberá ser presentada en original, copia y digital, debidamente numerada, sumillada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9E73BF" w:rsidRPr="006861BA" w:rsidRDefault="009E73BF" w:rsidP="006861BA">
            <w:pPr>
              <w:pStyle w:val="Textoindependiente"/>
              <w:spacing w:after="120"/>
              <w:jc w:val="both"/>
              <w:rPr>
                <w:rFonts w:ascii="Calibri" w:hAnsi="Calibri"/>
                <w:color w:val="FF0000"/>
                <w:sz w:val="24"/>
                <w:lang w:val="es-CO"/>
              </w:rPr>
            </w:pPr>
          </w:p>
          <w:p w:rsidR="009E73BF" w:rsidRPr="00F04967" w:rsidRDefault="009E73BF" w:rsidP="00476A02">
            <w:pPr>
              <w:pStyle w:val="Textoindependiente"/>
              <w:numPr>
                <w:ilvl w:val="0"/>
                <w:numId w:val="18"/>
              </w:numPr>
              <w:tabs>
                <w:tab w:val="num" w:pos="360"/>
              </w:tabs>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Información institucional (acompañando documentación requerida en el numeral 5.3 de estas IAO)</w:t>
            </w:r>
          </w:p>
          <w:p w:rsidR="009E73BF" w:rsidRPr="00F04967" w:rsidRDefault="009E73BF" w:rsidP="00476A02">
            <w:pPr>
              <w:numPr>
                <w:ilvl w:val="0"/>
                <w:numId w:val="18"/>
              </w:numPr>
              <w:tabs>
                <w:tab w:val="num" w:pos="360"/>
              </w:tabs>
              <w:spacing w:after="120"/>
              <w:jc w:val="both"/>
              <w:rPr>
                <w:rFonts w:ascii="Calibri" w:hAnsi="Calibri"/>
              </w:rPr>
            </w:pPr>
            <w:r w:rsidRPr="00F04967">
              <w:rPr>
                <w:rFonts w:ascii="Calibri" w:hAnsi="Calibri"/>
              </w:rPr>
              <w:t>Manifestación con carácter de Declaración Juramentada de no estar inhabilitado para contratar con el Estado Ecuatoriano ni incurso en ninguna de las cuasales de incompatibilidad previstas en este Pliego</w:t>
            </w:r>
          </w:p>
          <w:p w:rsidR="009E73BF" w:rsidRPr="00F04967" w:rsidRDefault="009E73BF" w:rsidP="00476A02">
            <w:pPr>
              <w:widowControl w:val="0"/>
              <w:numPr>
                <w:ilvl w:val="0"/>
                <w:numId w:val="18"/>
              </w:numPr>
              <w:tabs>
                <w:tab w:val="num" w:pos="360"/>
              </w:tabs>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F04967">
              <w:rPr>
                <w:rFonts w:ascii="Calibri" w:hAnsi="Calibri"/>
                <w:i/>
                <w:iCs/>
              </w:rPr>
              <w:t>y que cumplen con todas las condiciones de elegibilidad establecidas en la Sección III.</w:t>
            </w:r>
          </w:p>
          <w:p w:rsidR="009E73BF" w:rsidRPr="00F04967" w:rsidRDefault="009E73BF" w:rsidP="00476A02">
            <w:pPr>
              <w:widowControl w:val="0"/>
              <w:numPr>
                <w:ilvl w:val="0"/>
                <w:numId w:val="18"/>
              </w:numPr>
              <w:tabs>
                <w:tab w:val="num" w:pos="360"/>
              </w:tabs>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9E73BF" w:rsidRPr="00112290" w:rsidRDefault="009E73BF"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 xml:space="preserve">IAO </w:t>
            </w:r>
          </w:p>
          <w:p w:rsidR="009E73BF" w:rsidRPr="00C33FEB" w:rsidRDefault="009E73BF"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9E73BF" w:rsidRPr="00B726F1" w:rsidDel="00B726F1" w:rsidRDefault="009E73BF" w:rsidP="00B726F1">
            <w:pPr>
              <w:pStyle w:val="Sangradetextonormal"/>
              <w:tabs>
                <w:tab w:val="left" w:pos="-1260"/>
              </w:tabs>
              <w:spacing w:after="120"/>
              <w:ind w:left="0" w:firstLine="0"/>
              <w:contextualSpacing/>
              <w:rPr>
                <w:del w:id="7" w:author="Usuario de Windows" w:date="2015-07-11T10:51:00Z"/>
                <w:rFonts w:ascii="Calibri" w:hAnsi="Calibri"/>
              </w:rPr>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p w:rsidR="009E73BF" w:rsidRPr="00C33FEB" w:rsidRDefault="009E73BF" w:rsidP="00B726F1">
            <w:pPr>
              <w:pStyle w:val="Sangradetextonormal"/>
              <w:tabs>
                <w:tab w:val="left" w:pos="-1260"/>
              </w:tabs>
              <w:spacing w:after="120"/>
              <w:ind w:left="0" w:firstLine="0"/>
              <w:contextualSpacing/>
            </w:pP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9E73BF" w:rsidRPr="00C33FEB" w:rsidDel="00564EAF" w:rsidRDefault="009E73BF" w:rsidP="00564EAF">
            <w:pPr>
              <w:spacing w:after="120"/>
              <w:jc w:val="both"/>
              <w:rPr>
                <w:del w:id="8" w:author="Usuario de Windows" w:date="2015-07-13T16:26:00Z"/>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CGC</w:t>
            </w:r>
            <w:del w:id="9" w:author="Usuario de Windows" w:date="2015-07-13T16:26:00Z">
              <w:r w:rsidRPr="00C33FEB" w:rsidDel="00564EAF">
                <w:rPr>
                  <w:rFonts w:ascii="Calibri" w:hAnsi="Calibri"/>
                  <w:color w:val="262626"/>
                </w:rPr>
                <w:delText>.</w:delText>
              </w:r>
            </w:del>
            <w:ins w:id="10" w:author="Usuario de Windows" w:date="2015-07-13T16:26:00Z">
              <w:r w:rsidRPr="00C33FEB" w:rsidDel="00564EAF">
                <w:rPr>
                  <w:rFonts w:ascii="Calibri" w:hAnsi="Calibri"/>
                  <w:color w:val="262626"/>
                </w:rPr>
                <w:t xml:space="preserve"> </w:t>
              </w:r>
            </w:ins>
          </w:p>
          <w:p w:rsidR="009E73BF" w:rsidRPr="00C33FEB" w:rsidRDefault="009E73BF" w:rsidP="00B674F9">
            <w:pPr>
              <w:spacing w:after="120"/>
              <w:jc w:val="both"/>
              <w:rPr>
                <w:i/>
                <w:iCs/>
              </w:rPr>
            </w:pP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9E73BF" w:rsidRPr="00C33FEB" w:rsidRDefault="009E73BF"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9E73BF" w:rsidRPr="00C33FEB" w:rsidRDefault="009E73BF" w:rsidP="00ED7FCE">
            <w:pPr>
              <w:spacing w:after="120"/>
              <w:rPr>
                <w:rFonts w:ascii="Calibri" w:hAnsi="Calibri"/>
                <w:color w:val="262626"/>
              </w:rPr>
            </w:pP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 </w:t>
            </w:r>
            <w:r w:rsidRPr="00C33FEB">
              <w:rPr>
                <w:rFonts w:ascii="Calibri" w:hAnsi="Calibri"/>
                <w:b/>
                <w:color w:val="262626"/>
              </w:rPr>
              <w:t>NO APLICA</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9E73BF" w:rsidRPr="00C33FEB" w:rsidRDefault="009E73BF" w:rsidP="008419E6">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8419E6">
              <w:rPr>
                <w:rFonts w:ascii="Calibri" w:hAnsi="Calibri"/>
                <w:b/>
                <w:color w:val="FF0000"/>
              </w:rPr>
              <w:t>9</w:t>
            </w:r>
            <w:r w:rsidRPr="00B46DA7">
              <w:rPr>
                <w:rFonts w:ascii="Calibri" w:hAnsi="Calibri"/>
                <w:b/>
                <w:color w:val="FF0000"/>
              </w:rPr>
              <w:t>0 días posteriores</w:t>
            </w:r>
            <w:r>
              <w:rPr>
                <w:rFonts w:ascii="Calibri" w:hAnsi="Calibri"/>
                <w:color w:val="262626"/>
              </w:rPr>
              <w:t xml:space="preserve"> </w:t>
            </w:r>
            <w:r w:rsidRPr="00B46DA7">
              <w:rPr>
                <w:rFonts w:ascii="Calibri" w:hAnsi="Calibri"/>
              </w:rPr>
              <w:t>a la</w:t>
            </w:r>
            <w:r w:rsidRPr="00C33FEB">
              <w:rPr>
                <w:rFonts w:ascii="Calibri" w:hAnsi="Calibri"/>
                <w:color w:val="262626"/>
              </w:rPr>
              <w:t xml:space="preserve"> suscripción del contrato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9E73BF" w:rsidRPr="00C33FEB" w:rsidRDefault="009E73BF"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IAO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r>
              <w:rPr>
                <w:rFonts w:ascii="Calibri" w:hAnsi="Calibri" w:cs="Calibri"/>
                <w:i/>
                <w:szCs w:val="24"/>
                <w:lang w:val="es-AR"/>
              </w:rPr>
              <w:t xml:space="preserve">SERCOP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9E73BF" w:rsidRPr="00564EAF" w:rsidRDefault="009E73BF"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9E73BF" w:rsidRPr="00667A70" w:rsidRDefault="009E73BF"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p w:rsidR="009E73BF" w:rsidRPr="00C33FEB" w:rsidRDefault="009E73BF" w:rsidP="00ED7FCE">
            <w:pPr>
              <w:spacing w:after="120"/>
              <w:rPr>
                <w:rFonts w:ascii="Calibri" w:hAnsi="Calibri"/>
                <w:color w:val="262626"/>
                <w:lang w:val="es-CO"/>
              </w:rPr>
            </w:pP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9E73BF" w:rsidRPr="00C33FEB" w:rsidRDefault="009E73BF"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pdf,)</w:t>
            </w:r>
            <w:r w:rsidRPr="00C33FEB">
              <w:rPr>
                <w:rFonts w:ascii="Calibri" w:hAnsi="Calibri"/>
                <w:color w:val="262626"/>
              </w:rPr>
              <w:t>.</w:t>
            </w:r>
            <w:r w:rsidRPr="00C33FEB">
              <w:rPr>
                <w:rFonts w:ascii="Calibri" w:hAnsi="Calibri"/>
                <w:i/>
                <w:iCs/>
                <w:color w:val="262626"/>
              </w:rPr>
              <w:t xml:space="preserve"> </w:t>
            </w:r>
          </w:p>
        </w:tc>
      </w:tr>
      <w:tr w:rsidR="009E73BF" w:rsidRPr="00C33FEB" w:rsidTr="00ED7FCE">
        <w:trPr>
          <w:cantSplit/>
          <w:tblCellSpacing w:w="11" w:type="dxa"/>
        </w:trPr>
        <w:tc>
          <w:tcPr>
            <w:tcW w:w="4978" w:type="pct"/>
            <w:gridSpan w:val="2"/>
            <w:tcBorders>
              <w:top w:val="single" w:sz="4" w:space="0" w:color="auto"/>
              <w:bottom w:val="single" w:sz="4" w:space="0" w:color="auto"/>
            </w:tcBorders>
          </w:tcPr>
          <w:p w:rsidR="009E73BF" w:rsidRDefault="009E73BF" w:rsidP="009160EC">
            <w:pPr>
              <w:pStyle w:val="Normali"/>
              <w:jc w:val="center"/>
              <w:rPr>
                <w:ins w:id="11" w:author="Usuario de Windows" w:date="2015-07-13T16:28:00Z"/>
                <w:rFonts w:ascii="Calibri" w:hAnsi="Calibri"/>
                <w:b/>
                <w:bCs/>
                <w:color w:val="262626"/>
                <w:szCs w:val="24"/>
                <w:lang w:val="es-ES_tradnl"/>
              </w:rPr>
            </w:pPr>
          </w:p>
          <w:p w:rsidR="009E73BF" w:rsidRPr="00C33FEB" w:rsidRDefault="009E73BF"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20.1</w:t>
            </w:r>
          </w:p>
        </w:tc>
        <w:tc>
          <w:tcPr>
            <w:tcW w:w="4560" w:type="pct"/>
            <w:tcBorders>
              <w:top w:val="single" w:sz="4" w:space="0" w:color="auto"/>
              <w:bottom w:val="single" w:sz="4" w:space="0" w:color="auto"/>
            </w:tcBorders>
          </w:tcPr>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9E73BF" w:rsidRPr="00C33FEB" w:rsidRDefault="009E73BF"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9E73BF" w:rsidRPr="00C33FEB" w:rsidRDefault="009E73BF"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9E73BF" w:rsidRPr="00C33FEB" w:rsidRDefault="009E73BF"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9E73BF" w:rsidRPr="00C33FEB" w:rsidRDefault="009E73BF"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9E73BF" w:rsidRPr="00C33FEB" w:rsidRDefault="009E73BF"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9E73BF" w:rsidRPr="00C33FEB" w:rsidRDefault="009E73BF" w:rsidP="00193967">
            <w:pPr>
              <w:spacing w:after="120"/>
              <w:jc w:val="both"/>
              <w:rPr>
                <w:rFonts w:ascii="Calibri" w:hAnsi="Calibri"/>
                <w:i/>
                <w:color w:val="262626"/>
              </w:rPr>
            </w:pPr>
            <w:r w:rsidRPr="00C33FEB">
              <w:rPr>
                <w:rFonts w:ascii="Calibri" w:hAnsi="Calibri"/>
                <w:i/>
                <w:color w:val="262626"/>
                <w:lang w:val="pt-BR"/>
              </w:rPr>
              <w:t>País:</w:t>
            </w:r>
            <w:proofErr w:type="gramStart"/>
            <w:r w:rsidRPr="00C33FEB">
              <w:rPr>
                <w:rFonts w:ascii="Calibri" w:hAnsi="Calibri"/>
                <w:color w:val="262626"/>
                <w:lang w:val="pt-BR"/>
              </w:rPr>
              <w:t xml:space="preserve"> </w:t>
            </w:r>
            <w:r>
              <w:rPr>
                <w:rFonts w:ascii="Calibri" w:hAnsi="Calibri"/>
                <w:i/>
                <w:color w:val="262626"/>
              </w:rPr>
              <w:t xml:space="preserve"> </w:t>
            </w:r>
            <w:proofErr w:type="gramEnd"/>
            <w:r>
              <w:rPr>
                <w:rFonts w:ascii="Calibri" w:hAnsi="Calibri"/>
                <w:i/>
                <w:color w:val="262626"/>
              </w:rPr>
              <w:t>ECUADOR</w:t>
            </w:r>
            <w:r w:rsidRPr="00C33FEB">
              <w:rPr>
                <w:rFonts w:ascii="Calibri" w:hAnsi="Calibri"/>
                <w:color w:val="262626"/>
                <w:lang w:val="pt-BR"/>
              </w:rPr>
              <w:t xml:space="preserve"> </w:t>
            </w:r>
          </w:p>
        </w:tc>
      </w:tr>
      <w:tr w:rsidR="009E73BF" w:rsidRPr="00C33FEB" w:rsidTr="006E215A">
        <w:trPr>
          <w:cantSplit/>
          <w:trHeight w:val="1072"/>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9E73BF" w:rsidRPr="005F0A05" w:rsidRDefault="009E73BF" w:rsidP="008F461B">
            <w:pPr>
              <w:spacing w:after="120"/>
              <w:jc w:val="both"/>
              <w:rPr>
                <w:rFonts w:ascii="Calibri" w:hAnsi="Calibri"/>
                <w:i/>
                <w:noProof/>
                <w:color w:val="262626"/>
              </w:rPr>
            </w:pPr>
            <w:r w:rsidRPr="00C33FEB">
              <w:rPr>
                <w:rFonts w:ascii="Calibri" w:hAnsi="Calibri"/>
                <w:color w:val="262626"/>
              </w:rPr>
              <w:t xml:space="preserve">Nombre y número de identificación del contrato tal como se indicó en la IAO 1.1 </w:t>
            </w:r>
            <w:r w:rsidR="00870E23">
              <w:rPr>
                <w:rFonts w:ascii="Calibri" w:hAnsi="Calibri"/>
                <w:i/>
                <w:noProof/>
                <w:color w:val="262626"/>
              </w:rPr>
              <w:t>BID2-RSND-CNELSUC-DI-OB-005</w:t>
            </w:r>
            <w:r>
              <w:rPr>
                <w:rFonts w:ascii="Calibri" w:hAnsi="Calibri"/>
                <w:i/>
                <w:color w:val="262626"/>
              </w:rPr>
              <w:t xml:space="preserve"> “</w:t>
            </w:r>
            <w:r w:rsidRPr="005F0A05">
              <w:rPr>
                <w:rFonts w:ascii="Calibri" w:hAnsi="Calibri"/>
                <w:i/>
                <w:noProof/>
                <w:color w:val="262626"/>
              </w:rPr>
              <w:t>REPOTENCIACIÓN DE LA RED DE MEDIA Y BAJA TENSIÓN</w:t>
            </w:r>
          </w:p>
          <w:p w:rsidR="009E73BF" w:rsidRPr="00C33FEB" w:rsidRDefault="009E73BF" w:rsidP="00ED7FCE">
            <w:pPr>
              <w:spacing w:after="120"/>
              <w:jc w:val="both"/>
              <w:rPr>
                <w:rFonts w:ascii="Calibri" w:hAnsi="Calibri"/>
                <w:color w:val="262626"/>
              </w:rPr>
            </w:pPr>
            <w:r w:rsidRPr="005F0A05">
              <w:rPr>
                <w:rFonts w:ascii="Calibri" w:hAnsi="Calibri"/>
                <w:i/>
                <w:noProof/>
                <w:color w:val="262626"/>
              </w:rPr>
              <w:t>ALIMENTADOR COCA 3</w:t>
            </w:r>
            <w:r>
              <w:rPr>
                <w:rFonts w:ascii="Calibri" w:hAnsi="Calibri"/>
                <w:i/>
                <w:color w:val="262626"/>
              </w:rPr>
              <w:t>”</w:t>
            </w:r>
          </w:p>
          <w:p w:rsidR="009E73BF" w:rsidRPr="00C33FEB" w:rsidRDefault="009E73BF" w:rsidP="00ED7FCE">
            <w:pPr>
              <w:spacing w:after="120"/>
              <w:jc w:val="both"/>
              <w:rPr>
                <w:rFonts w:ascii="Calibri" w:hAnsi="Calibri"/>
                <w:color w:val="262626"/>
              </w:rPr>
            </w:pPr>
          </w:p>
        </w:tc>
      </w:tr>
      <w:tr w:rsidR="009E73BF" w:rsidRPr="00C33FEB" w:rsidTr="006E215A">
        <w:trPr>
          <w:cantSplit/>
          <w:trHeight w:val="895"/>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9E73BF" w:rsidRPr="00C33FEB" w:rsidRDefault="009E73BF" w:rsidP="008419E6">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730629">
              <w:rPr>
                <w:rFonts w:ascii="Calibri" w:hAnsi="Calibri"/>
                <w:i/>
                <w:iCs/>
                <w:color w:val="262626"/>
              </w:rPr>
              <w:t xml:space="preserve"> 19 octubre 2015, 11h00</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IAO 21.1</w:t>
            </w:r>
          </w:p>
        </w:tc>
        <w:tc>
          <w:tcPr>
            <w:tcW w:w="4560" w:type="pct"/>
            <w:tcBorders>
              <w:top w:val="single" w:sz="4" w:space="0" w:color="auto"/>
              <w:bottom w:val="single" w:sz="4" w:space="0" w:color="auto"/>
            </w:tcBorders>
          </w:tcPr>
          <w:p w:rsidR="009E73BF" w:rsidRPr="00C33FEB" w:rsidRDefault="009E73BF"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2596"/>
              <w:gridCol w:w="1011"/>
            </w:tblGrid>
            <w:tr w:rsidR="009E73BF" w:rsidRPr="00C33FEB" w:rsidTr="00B674F9">
              <w:tc>
                <w:tcPr>
                  <w:tcW w:w="5153" w:type="dxa"/>
                  <w:shd w:val="clear" w:color="auto" w:fill="auto"/>
                </w:tcPr>
                <w:p w:rsidR="009E73BF" w:rsidRPr="00B674F9" w:rsidRDefault="009E73BF" w:rsidP="00ED7FCE">
                  <w:pPr>
                    <w:spacing w:after="120"/>
                    <w:jc w:val="both"/>
                    <w:rPr>
                      <w:rFonts w:ascii="Calibri" w:hAnsi="Calibri"/>
                      <w:i/>
                      <w:iCs/>
                    </w:rPr>
                  </w:pPr>
                  <w:r w:rsidRPr="00B674F9">
                    <w:rPr>
                      <w:rFonts w:ascii="Calibri" w:hAnsi="Calibri"/>
                      <w:i/>
                      <w:iCs/>
                    </w:rPr>
                    <w:t>CONCEPTO</w:t>
                  </w:r>
                </w:p>
              </w:tc>
              <w:tc>
                <w:tcPr>
                  <w:tcW w:w="2678" w:type="dxa"/>
                  <w:shd w:val="clear" w:color="auto" w:fill="auto"/>
                </w:tcPr>
                <w:p w:rsidR="009E73BF" w:rsidRPr="00B674F9" w:rsidRDefault="009E73BF" w:rsidP="00ED7FCE">
                  <w:pPr>
                    <w:spacing w:after="120"/>
                    <w:jc w:val="both"/>
                    <w:rPr>
                      <w:rFonts w:ascii="Calibri" w:hAnsi="Calibri"/>
                      <w:i/>
                      <w:iCs/>
                    </w:rPr>
                  </w:pPr>
                  <w:r w:rsidRPr="00B674F9">
                    <w:rPr>
                      <w:rFonts w:ascii="Calibri" w:hAnsi="Calibri"/>
                      <w:i/>
                      <w:iCs/>
                    </w:rPr>
                    <w:t>DÍA</w:t>
                  </w:r>
                </w:p>
              </w:tc>
              <w:tc>
                <w:tcPr>
                  <w:tcW w:w="1023" w:type="dxa"/>
                  <w:shd w:val="clear" w:color="auto" w:fill="auto"/>
                </w:tcPr>
                <w:p w:rsidR="009E73BF" w:rsidRPr="00B674F9" w:rsidRDefault="009E73BF" w:rsidP="00ED7FCE">
                  <w:pPr>
                    <w:spacing w:after="120"/>
                    <w:jc w:val="both"/>
                    <w:rPr>
                      <w:rFonts w:ascii="Calibri" w:hAnsi="Calibri"/>
                      <w:i/>
                      <w:iCs/>
                    </w:rPr>
                  </w:pPr>
                  <w:r w:rsidRPr="00B674F9">
                    <w:rPr>
                      <w:rFonts w:ascii="Calibri" w:hAnsi="Calibri"/>
                      <w:i/>
                      <w:iCs/>
                    </w:rPr>
                    <w:t>HORA</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de publicación del proceso en el Portal</w:t>
                  </w:r>
                </w:p>
              </w:tc>
              <w:tc>
                <w:tcPr>
                  <w:tcW w:w="2678" w:type="dxa"/>
                  <w:shd w:val="clear" w:color="auto" w:fill="auto"/>
                </w:tcPr>
                <w:p w:rsidR="009E73BF" w:rsidRPr="00C256A5" w:rsidRDefault="008419E6" w:rsidP="008419E6">
                  <w:pPr>
                    <w:spacing w:after="120"/>
                    <w:jc w:val="both"/>
                    <w:rPr>
                      <w:rFonts w:ascii="Calibri" w:hAnsi="Calibri"/>
                      <w:i/>
                      <w:iCs/>
                      <w:color w:val="FF0000"/>
                    </w:rPr>
                  </w:pPr>
                  <w:r>
                    <w:rPr>
                      <w:rFonts w:ascii="Calibri" w:hAnsi="Calibri"/>
                      <w:i/>
                      <w:iCs/>
                      <w:color w:val="FF0000"/>
                    </w:rPr>
                    <w:t>28 agosto 2015</w:t>
                  </w:r>
                </w:p>
              </w:tc>
              <w:tc>
                <w:tcPr>
                  <w:tcW w:w="1023" w:type="dxa"/>
                  <w:shd w:val="clear" w:color="auto" w:fill="auto"/>
                </w:tcPr>
                <w:p w:rsidR="009E73BF" w:rsidRPr="00C256A5" w:rsidRDefault="009E73BF" w:rsidP="002A397D">
                  <w:pPr>
                    <w:spacing w:after="120"/>
                    <w:jc w:val="both"/>
                    <w:rPr>
                      <w:rFonts w:ascii="Calibri" w:hAnsi="Calibri"/>
                      <w:i/>
                      <w:iCs/>
                      <w:color w:val="FF0000"/>
                    </w:rPr>
                  </w:pPr>
                  <w:r>
                    <w:rPr>
                      <w:rFonts w:ascii="Calibri" w:hAnsi="Calibri"/>
                      <w:i/>
                      <w:iCs/>
                      <w:color w:val="FF0000"/>
                    </w:rPr>
                    <w:t>1</w:t>
                  </w:r>
                  <w:r w:rsidR="002A397D">
                    <w:rPr>
                      <w:rFonts w:ascii="Calibri" w:hAnsi="Calibri"/>
                      <w:i/>
                      <w:iCs/>
                      <w:color w:val="FF0000"/>
                    </w:rPr>
                    <w:t>0</w:t>
                  </w:r>
                  <w:r>
                    <w:rPr>
                      <w:rFonts w:ascii="Calibri" w:hAnsi="Calibri"/>
                      <w:i/>
                      <w:iCs/>
                      <w:color w:val="FF0000"/>
                    </w:rPr>
                    <w:t>h00</w:t>
                  </w:r>
                </w:p>
              </w:tc>
            </w:tr>
            <w:tr w:rsidR="009E73BF" w:rsidRPr="00C33FEB" w:rsidTr="00B674F9">
              <w:tc>
                <w:tcPr>
                  <w:tcW w:w="5153" w:type="dxa"/>
                  <w:shd w:val="clear" w:color="auto" w:fill="auto"/>
                </w:tcPr>
                <w:p w:rsidR="009E73BF" w:rsidRPr="00B674F9" w:rsidRDefault="009E73BF"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678" w:type="dxa"/>
                  <w:shd w:val="clear" w:color="auto" w:fill="auto"/>
                </w:tcPr>
                <w:p w:rsidR="009E73BF" w:rsidRDefault="008419E6" w:rsidP="008419E6">
                  <w:pPr>
                    <w:spacing w:after="120"/>
                    <w:jc w:val="both"/>
                    <w:rPr>
                      <w:rFonts w:ascii="Calibri" w:hAnsi="Calibri"/>
                      <w:i/>
                      <w:iCs/>
                      <w:color w:val="FF0000"/>
                    </w:rPr>
                  </w:pPr>
                  <w:r>
                    <w:rPr>
                      <w:rFonts w:ascii="Calibri" w:hAnsi="Calibri"/>
                      <w:i/>
                      <w:iCs/>
                      <w:color w:val="FF0000"/>
                    </w:rPr>
                    <w:t>28 agosto 2015</w:t>
                  </w:r>
                </w:p>
              </w:tc>
              <w:tc>
                <w:tcPr>
                  <w:tcW w:w="1023" w:type="dxa"/>
                  <w:shd w:val="clear" w:color="auto" w:fill="auto"/>
                </w:tcPr>
                <w:p w:rsidR="009E73BF" w:rsidRDefault="009E73BF" w:rsidP="00ED7FCE">
                  <w:pPr>
                    <w:spacing w:after="120"/>
                    <w:jc w:val="both"/>
                    <w:rPr>
                      <w:rFonts w:ascii="Calibri" w:hAnsi="Calibri"/>
                      <w:i/>
                      <w:iCs/>
                      <w:color w:val="FF0000"/>
                    </w:rPr>
                  </w:pPr>
                  <w:r>
                    <w:rPr>
                      <w:rFonts w:ascii="Calibri" w:hAnsi="Calibri"/>
                      <w:i/>
                      <w:iCs/>
                      <w:color w:val="FF0000"/>
                    </w:rPr>
                    <w:t>10h00</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límite para efectuar preguntas</w:t>
                  </w:r>
                </w:p>
              </w:tc>
              <w:tc>
                <w:tcPr>
                  <w:tcW w:w="2678" w:type="dxa"/>
                  <w:shd w:val="clear" w:color="auto" w:fill="auto"/>
                </w:tcPr>
                <w:p w:rsidR="009E73BF" w:rsidRPr="00C256A5" w:rsidRDefault="008419E6" w:rsidP="008419E6">
                  <w:pPr>
                    <w:spacing w:after="120"/>
                    <w:jc w:val="both"/>
                    <w:rPr>
                      <w:rFonts w:ascii="Calibri" w:hAnsi="Calibri"/>
                      <w:i/>
                      <w:iCs/>
                      <w:color w:val="FF0000"/>
                    </w:rPr>
                  </w:pPr>
                  <w:r>
                    <w:rPr>
                      <w:rFonts w:ascii="Calibri" w:hAnsi="Calibri"/>
                      <w:i/>
                      <w:iCs/>
                      <w:color w:val="FF0000"/>
                    </w:rPr>
                    <w:t>17 septiembre 2015</w:t>
                  </w:r>
                </w:p>
              </w:tc>
              <w:tc>
                <w:tcPr>
                  <w:tcW w:w="1023" w:type="dxa"/>
                  <w:shd w:val="clear" w:color="auto" w:fill="auto"/>
                </w:tcPr>
                <w:p w:rsidR="009E73BF" w:rsidRPr="00C256A5" w:rsidRDefault="009E73BF" w:rsidP="00ED7FCE">
                  <w:pPr>
                    <w:spacing w:after="120"/>
                    <w:jc w:val="both"/>
                    <w:rPr>
                      <w:rFonts w:ascii="Calibri" w:hAnsi="Calibri"/>
                      <w:i/>
                      <w:iCs/>
                      <w:color w:val="FF0000"/>
                    </w:rPr>
                  </w:pPr>
                  <w:r>
                    <w:rPr>
                      <w:rFonts w:ascii="Calibri" w:hAnsi="Calibri"/>
                      <w:i/>
                      <w:iCs/>
                      <w:color w:val="FF0000"/>
                    </w:rPr>
                    <w:t>10h00</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límite para emitir respuestas y aclaraciones</w:t>
                  </w:r>
                </w:p>
              </w:tc>
              <w:tc>
                <w:tcPr>
                  <w:tcW w:w="2678" w:type="dxa"/>
                  <w:shd w:val="clear" w:color="auto" w:fill="auto"/>
                </w:tcPr>
                <w:p w:rsidR="009E73BF" w:rsidRPr="00C256A5" w:rsidRDefault="008419E6" w:rsidP="008419E6">
                  <w:pPr>
                    <w:spacing w:after="120"/>
                    <w:jc w:val="both"/>
                    <w:rPr>
                      <w:rFonts w:ascii="Calibri" w:hAnsi="Calibri"/>
                      <w:i/>
                      <w:iCs/>
                      <w:color w:val="FF0000"/>
                    </w:rPr>
                  </w:pPr>
                  <w:r>
                    <w:rPr>
                      <w:rFonts w:ascii="Calibri" w:hAnsi="Calibri"/>
                      <w:i/>
                      <w:iCs/>
                      <w:color w:val="FF0000"/>
                    </w:rPr>
                    <w:t>25 septiembre 2015</w:t>
                  </w:r>
                </w:p>
              </w:tc>
              <w:tc>
                <w:tcPr>
                  <w:tcW w:w="1023" w:type="dxa"/>
                  <w:shd w:val="clear" w:color="auto" w:fill="auto"/>
                </w:tcPr>
                <w:p w:rsidR="009E73BF" w:rsidRPr="00C256A5" w:rsidRDefault="009E73BF" w:rsidP="00ED7FCE">
                  <w:pPr>
                    <w:spacing w:after="120"/>
                    <w:jc w:val="both"/>
                    <w:rPr>
                      <w:rFonts w:ascii="Calibri" w:hAnsi="Calibri"/>
                      <w:i/>
                      <w:iCs/>
                      <w:color w:val="FF0000"/>
                    </w:rPr>
                  </w:pPr>
                  <w:r>
                    <w:rPr>
                      <w:rFonts w:ascii="Calibri" w:hAnsi="Calibri"/>
                      <w:i/>
                      <w:iCs/>
                      <w:color w:val="FF0000"/>
                    </w:rPr>
                    <w:t>10h00</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límite recepción oferta técnica</w:t>
                  </w:r>
                </w:p>
              </w:tc>
              <w:tc>
                <w:tcPr>
                  <w:tcW w:w="2678" w:type="dxa"/>
                  <w:shd w:val="clear" w:color="auto" w:fill="auto"/>
                </w:tcPr>
                <w:p w:rsidR="009E73BF" w:rsidRPr="00C256A5" w:rsidRDefault="004E239C" w:rsidP="004E239C">
                  <w:pPr>
                    <w:spacing w:after="120"/>
                    <w:jc w:val="both"/>
                    <w:rPr>
                      <w:rFonts w:ascii="Calibri" w:hAnsi="Calibri"/>
                      <w:i/>
                      <w:iCs/>
                      <w:color w:val="FF0000"/>
                    </w:rPr>
                  </w:pPr>
                  <w:r>
                    <w:rPr>
                      <w:rFonts w:ascii="Calibri" w:hAnsi="Calibri"/>
                      <w:i/>
                      <w:iCs/>
                      <w:color w:val="FF0000"/>
                    </w:rPr>
                    <w:t>19 octubre 2015</w:t>
                  </w:r>
                </w:p>
              </w:tc>
              <w:tc>
                <w:tcPr>
                  <w:tcW w:w="1023" w:type="dxa"/>
                  <w:shd w:val="clear" w:color="auto" w:fill="auto"/>
                </w:tcPr>
                <w:p w:rsidR="009E73BF" w:rsidRPr="00C256A5" w:rsidRDefault="009E73BF" w:rsidP="00ED7FCE">
                  <w:pPr>
                    <w:spacing w:after="120"/>
                    <w:jc w:val="both"/>
                    <w:rPr>
                      <w:rFonts w:ascii="Calibri" w:hAnsi="Calibri"/>
                      <w:i/>
                      <w:iCs/>
                      <w:color w:val="FF0000"/>
                    </w:rPr>
                  </w:pPr>
                  <w:r>
                    <w:rPr>
                      <w:rFonts w:ascii="Calibri" w:hAnsi="Calibri"/>
                      <w:i/>
                      <w:iCs/>
                      <w:color w:val="FF0000"/>
                    </w:rPr>
                    <w:t>10h00</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de apertura de ofertas</w:t>
                  </w:r>
                </w:p>
              </w:tc>
              <w:tc>
                <w:tcPr>
                  <w:tcW w:w="2678" w:type="dxa"/>
                  <w:shd w:val="clear" w:color="auto" w:fill="auto"/>
                </w:tcPr>
                <w:p w:rsidR="009E73BF" w:rsidRPr="00C256A5" w:rsidRDefault="004E239C" w:rsidP="004E239C">
                  <w:pPr>
                    <w:spacing w:after="120"/>
                    <w:jc w:val="both"/>
                    <w:rPr>
                      <w:rFonts w:ascii="Calibri" w:hAnsi="Calibri"/>
                      <w:i/>
                      <w:iCs/>
                      <w:color w:val="FF0000"/>
                    </w:rPr>
                  </w:pPr>
                  <w:r>
                    <w:rPr>
                      <w:rFonts w:ascii="Calibri" w:hAnsi="Calibri"/>
                      <w:i/>
                      <w:iCs/>
                      <w:color w:val="FF0000"/>
                    </w:rPr>
                    <w:t>19 octubre 2015</w:t>
                  </w:r>
                </w:p>
              </w:tc>
              <w:tc>
                <w:tcPr>
                  <w:tcW w:w="1023" w:type="dxa"/>
                  <w:shd w:val="clear" w:color="auto" w:fill="auto"/>
                </w:tcPr>
                <w:p w:rsidR="009E73BF" w:rsidRPr="00C256A5" w:rsidRDefault="009E73BF" w:rsidP="00ED7FCE">
                  <w:pPr>
                    <w:spacing w:after="120"/>
                    <w:jc w:val="both"/>
                    <w:rPr>
                      <w:rFonts w:ascii="Calibri" w:hAnsi="Calibri"/>
                      <w:i/>
                      <w:iCs/>
                      <w:color w:val="FF0000"/>
                    </w:rPr>
                  </w:pPr>
                  <w:r>
                    <w:rPr>
                      <w:rFonts w:ascii="Calibri" w:hAnsi="Calibri"/>
                      <w:i/>
                      <w:iCs/>
                      <w:color w:val="FF0000"/>
                    </w:rPr>
                    <w:t>11h00</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de calificación límite de participantes</w:t>
                  </w:r>
                </w:p>
              </w:tc>
              <w:tc>
                <w:tcPr>
                  <w:tcW w:w="2678" w:type="dxa"/>
                  <w:shd w:val="clear" w:color="auto" w:fill="auto"/>
                </w:tcPr>
                <w:p w:rsidR="009E73BF" w:rsidRPr="00C256A5" w:rsidRDefault="008E72BC" w:rsidP="008E72BC">
                  <w:pPr>
                    <w:spacing w:after="120"/>
                    <w:jc w:val="both"/>
                    <w:rPr>
                      <w:rFonts w:ascii="Calibri" w:hAnsi="Calibri"/>
                      <w:i/>
                      <w:iCs/>
                      <w:color w:val="FF0000"/>
                    </w:rPr>
                  </w:pPr>
                  <w:r>
                    <w:rPr>
                      <w:rFonts w:ascii="Calibri" w:hAnsi="Calibri"/>
                      <w:i/>
                      <w:iCs/>
                      <w:color w:val="FF0000"/>
                    </w:rPr>
                    <w:t xml:space="preserve">30 octubre </w:t>
                  </w:r>
                  <w:r w:rsidR="004E239C">
                    <w:rPr>
                      <w:rFonts w:ascii="Calibri" w:hAnsi="Calibri"/>
                      <w:i/>
                      <w:iCs/>
                      <w:color w:val="FF0000"/>
                    </w:rPr>
                    <w:t>2015</w:t>
                  </w:r>
                </w:p>
              </w:tc>
              <w:tc>
                <w:tcPr>
                  <w:tcW w:w="1023" w:type="dxa"/>
                  <w:shd w:val="clear" w:color="auto" w:fill="auto"/>
                </w:tcPr>
                <w:p w:rsidR="009E73BF" w:rsidRPr="00C256A5" w:rsidRDefault="009E73BF" w:rsidP="00ED7FCE">
                  <w:pPr>
                    <w:spacing w:after="120"/>
                    <w:jc w:val="both"/>
                    <w:rPr>
                      <w:rFonts w:ascii="Calibri" w:hAnsi="Calibri"/>
                      <w:i/>
                      <w:iCs/>
                      <w:color w:val="FF0000"/>
                    </w:rPr>
                  </w:pPr>
                  <w:r>
                    <w:rPr>
                      <w:rFonts w:ascii="Calibri" w:hAnsi="Calibri"/>
                      <w:i/>
                      <w:iCs/>
                      <w:color w:val="FF0000"/>
                    </w:rPr>
                    <w:t>11h00</w:t>
                  </w:r>
                </w:p>
              </w:tc>
            </w:tr>
            <w:tr w:rsidR="009E73BF" w:rsidRPr="00C33FEB" w:rsidTr="00B674F9">
              <w:tc>
                <w:tcPr>
                  <w:tcW w:w="5153" w:type="dxa"/>
                  <w:shd w:val="clear" w:color="auto" w:fill="auto"/>
                </w:tcPr>
                <w:p w:rsidR="009E73BF" w:rsidRPr="00B674F9" w:rsidRDefault="009E73BF" w:rsidP="009160EC">
                  <w:pPr>
                    <w:spacing w:after="120"/>
                    <w:jc w:val="both"/>
                    <w:rPr>
                      <w:rFonts w:ascii="Calibri" w:hAnsi="Calibri"/>
                      <w:i/>
                      <w:iCs/>
                    </w:rPr>
                  </w:pPr>
                  <w:r w:rsidRPr="00B674F9">
                    <w:rPr>
                      <w:rFonts w:ascii="Calibri" w:hAnsi="Calibri"/>
                      <w:i/>
                      <w:iCs/>
                    </w:rPr>
                    <w:t>Fecha estimada de adjudicación</w:t>
                  </w:r>
                </w:p>
              </w:tc>
              <w:tc>
                <w:tcPr>
                  <w:tcW w:w="2678" w:type="dxa"/>
                  <w:shd w:val="clear" w:color="auto" w:fill="auto"/>
                </w:tcPr>
                <w:p w:rsidR="009E73BF" w:rsidRPr="00C256A5" w:rsidRDefault="008E72BC" w:rsidP="004E239C">
                  <w:pPr>
                    <w:spacing w:after="120"/>
                    <w:jc w:val="both"/>
                    <w:rPr>
                      <w:rFonts w:ascii="Calibri" w:hAnsi="Calibri"/>
                      <w:i/>
                      <w:iCs/>
                      <w:color w:val="FF0000"/>
                    </w:rPr>
                  </w:pPr>
                  <w:r>
                    <w:rPr>
                      <w:rFonts w:ascii="Calibri" w:hAnsi="Calibri"/>
                      <w:i/>
                      <w:iCs/>
                      <w:color w:val="FF0000"/>
                    </w:rPr>
                    <w:t>06</w:t>
                  </w:r>
                  <w:r w:rsidR="004E239C">
                    <w:rPr>
                      <w:rFonts w:ascii="Calibri" w:hAnsi="Calibri"/>
                      <w:i/>
                      <w:iCs/>
                      <w:color w:val="FF0000"/>
                    </w:rPr>
                    <w:t xml:space="preserve"> noviembre 2015</w:t>
                  </w:r>
                </w:p>
              </w:tc>
              <w:tc>
                <w:tcPr>
                  <w:tcW w:w="1023" w:type="dxa"/>
                  <w:shd w:val="clear" w:color="auto" w:fill="auto"/>
                </w:tcPr>
                <w:p w:rsidR="009E73BF" w:rsidRPr="00C256A5" w:rsidRDefault="009E73BF" w:rsidP="00ED7FCE">
                  <w:pPr>
                    <w:spacing w:after="120"/>
                    <w:jc w:val="both"/>
                    <w:rPr>
                      <w:rFonts w:ascii="Calibri" w:hAnsi="Calibri"/>
                      <w:i/>
                      <w:iCs/>
                      <w:color w:val="FF0000"/>
                    </w:rPr>
                  </w:pPr>
                  <w:r>
                    <w:rPr>
                      <w:rFonts w:ascii="Calibri" w:hAnsi="Calibri"/>
                      <w:i/>
                      <w:iCs/>
                      <w:color w:val="FF0000"/>
                    </w:rPr>
                    <w:t>11h00</w:t>
                  </w:r>
                </w:p>
              </w:tc>
            </w:tr>
          </w:tbl>
          <w:p w:rsidR="009E73BF" w:rsidRPr="00C33FEB" w:rsidDel="00C256A5" w:rsidRDefault="009E73BF" w:rsidP="009160EC">
            <w:pPr>
              <w:spacing w:after="120"/>
              <w:jc w:val="both"/>
              <w:rPr>
                <w:del w:id="12" w:author="Usuario de Windows" w:date="2015-07-14T08:52:00Z"/>
                <w:rFonts w:ascii="Calibri" w:hAnsi="Calibri"/>
                <w:i/>
                <w:iCs/>
                <w:color w:val="262626"/>
              </w:rPr>
            </w:pPr>
          </w:p>
          <w:p w:rsidR="009E73BF" w:rsidRPr="00C33FEB" w:rsidRDefault="009E73BF" w:rsidP="00ED7FCE">
            <w:pPr>
              <w:spacing w:after="120"/>
              <w:jc w:val="both"/>
              <w:rPr>
                <w:rFonts w:ascii="Calibri" w:hAnsi="Calibri"/>
                <w:i/>
                <w:iCs/>
                <w:color w:val="FF0000"/>
              </w:rPr>
            </w:pPr>
            <w:r w:rsidRPr="00E336C3">
              <w:rPr>
                <w:rFonts w:ascii="Calibri" w:hAnsi="Calibri"/>
                <w:i/>
                <w:iCs/>
              </w:rPr>
              <w:t xml:space="preserve">La Comisión Evaluadora, podrá ejercer su facultad subsanatorira  y solicitar convalidación de errores durante todo el proceso de evaluación de conformidad con lo establecido en las IAO </w:t>
            </w:r>
            <w:proofErr w:type="gramStart"/>
            <w:r w:rsidRPr="00E336C3">
              <w:rPr>
                <w:rFonts w:ascii="Calibri" w:hAnsi="Calibri"/>
                <w:i/>
                <w:iCs/>
              </w:rPr>
              <w:t>26 .</w:t>
            </w:r>
            <w:proofErr w:type="gramEnd"/>
          </w:p>
        </w:tc>
      </w:tr>
      <w:tr w:rsidR="009E73BF" w:rsidRPr="00C33FEB" w:rsidTr="00ED7FCE">
        <w:trPr>
          <w:cantSplit/>
          <w:tblCellSpacing w:w="11" w:type="dxa"/>
        </w:trPr>
        <w:tc>
          <w:tcPr>
            <w:tcW w:w="4978" w:type="pct"/>
            <w:gridSpan w:val="2"/>
            <w:tcBorders>
              <w:top w:val="single" w:sz="4" w:space="0" w:color="auto"/>
              <w:bottom w:val="single" w:sz="4" w:space="0" w:color="auto"/>
            </w:tcBorders>
          </w:tcPr>
          <w:p w:rsidR="009E73BF" w:rsidRPr="00C33FEB" w:rsidRDefault="009E73BF"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9E73BF" w:rsidRPr="00C33FEB" w:rsidRDefault="009E73BF" w:rsidP="002A397D">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Pr="006111DB">
              <w:rPr>
                <w:rFonts w:ascii="Calibri" w:hAnsi="Calibri"/>
                <w:spacing w:val="-2"/>
                <w:sz w:val="22"/>
                <w:szCs w:val="22"/>
                <w:lang w:val="es-AR"/>
              </w:rPr>
              <w:t xml:space="preserve">Unidad de Negocio </w:t>
            </w:r>
            <w:r w:rsidRPr="006111DB">
              <w:rPr>
                <w:rFonts w:ascii="Calibri" w:hAnsi="Calibri"/>
                <w:noProof/>
                <w:spacing w:val="-2"/>
                <w:sz w:val="22"/>
                <w:szCs w:val="22"/>
                <w:lang w:val="es-AR"/>
              </w:rPr>
              <w:t>Sucumbíos</w:t>
            </w:r>
            <w:r w:rsidRPr="006111DB">
              <w:rPr>
                <w:rFonts w:ascii="Calibri" w:hAnsi="Calibri"/>
                <w:spacing w:val="-2"/>
                <w:sz w:val="22"/>
                <w:szCs w:val="22"/>
                <w:lang w:val="es-AR"/>
              </w:rPr>
              <w:t xml:space="preserve">, ubicada en la </w:t>
            </w:r>
            <w:r w:rsidRPr="006111DB">
              <w:rPr>
                <w:rFonts w:ascii="Calibri" w:hAnsi="Calibri"/>
                <w:noProof/>
                <w:spacing w:val="-2"/>
                <w:sz w:val="22"/>
                <w:szCs w:val="22"/>
                <w:lang w:val="es-AR"/>
              </w:rPr>
              <w:t xml:space="preserve">Ciudad de Nueva Loja, Av. 20 de junio y Venezuela Edificio Cnel Unidad de Negocio Sucumbios, tercer piso, </w:t>
            </w:r>
            <w:r>
              <w:rPr>
                <w:rFonts w:ascii="Calibri" w:hAnsi="Calibri"/>
                <w:noProof/>
                <w:spacing w:val="-2"/>
                <w:sz w:val="22"/>
                <w:szCs w:val="22"/>
                <w:lang w:val="es-AR"/>
              </w:rPr>
              <w:t>Sala reuniones</w:t>
            </w:r>
            <w:r w:rsidRPr="006111DB">
              <w:rPr>
                <w:rFonts w:ascii="Calibri" w:hAnsi="Calibri"/>
                <w:noProof/>
                <w:spacing w:val="-2"/>
                <w:sz w:val="22"/>
                <w:szCs w:val="22"/>
                <w:lang w:val="es-AR"/>
              </w:rPr>
              <w:t xml:space="preserve"> de Gerencia</w:t>
            </w:r>
            <w:r w:rsidRPr="00C33FEB" w:rsidDel="006111DB">
              <w:rPr>
                <w:rFonts w:ascii="Calibri" w:hAnsi="Calibri"/>
                <w:i/>
                <w:iCs/>
                <w:color w:val="262626"/>
                <w:kern w:val="0"/>
                <w:szCs w:val="24"/>
                <w:lang w:val="es-ES_tradnl"/>
              </w:rPr>
              <w:t xml:space="preserve"> </w:t>
            </w:r>
            <w:r w:rsidRPr="006472DD">
              <w:rPr>
                <w:rFonts w:ascii="Calibri" w:hAnsi="Calibri"/>
                <w:kern w:val="0"/>
                <w:szCs w:val="24"/>
                <w:lang w:val="es-ES_tradnl"/>
              </w:rPr>
              <w:t xml:space="preserve">Fecha: </w:t>
            </w:r>
            <w:r w:rsidR="002A397D">
              <w:rPr>
                <w:rFonts w:ascii="Calibri" w:hAnsi="Calibri"/>
                <w:i/>
                <w:iCs/>
                <w:color w:val="FF0000"/>
                <w:kern w:val="0"/>
                <w:szCs w:val="24"/>
                <w:lang w:val="es-ES_tradnl"/>
              </w:rPr>
              <w:t>19 octubre 2015</w:t>
            </w:r>
            <w:r w:rsidRPr="006472DD">
              <w:rPr>
                <w:rFonts w:ascii="Calibri" w:hAnsi="Calibri"/>
                <w:i/>
                <w:iCs/>
                <w:kern w:val="0"/>
                <w:szCs w:val="24"/>
                <w:lang w:val="es-ES_tradnl"/>
              </w:rPr>
              <w:t xml:space="preserve"> ; </w:t>
            </w:r>
            <w:r w:rsidRPr="006472DD">
              <w:rPr>
                <w:rFonts w:ascii="Calibri" w:hAnsi="Calibri"/>
                <w:kern w:val="0"/>
                <w:szCs w:val="24"/>
                <w:lang w:val="es-ES_tradnl"/>
              </w:rPr>
              <w:t xml:space="preserve">Hora: </w:t>
            </w:r>
            <w:r w:rsidRPr="006472DD">
              <w:rPr>
                <w:rFonts w:ascii="Calibri" w:hAnsi="Calibri"/>
                <w:i/>
                <w:iCs/>
                <w:kern w:val="0"/>
                <w:szCs w:val="24"/>
                <w:lang w:val="es-ES_tradnl"/>
              </w:rPr>
              <w:t xml:space="preserve"> </w:t>
            </w:r>
            <w:r w:rsidRPr="006E215A">
              <w:rPr>
                <w:rFonts w:ascii="Calibri" w:hAnsi="Calibri"/>
                <w:i/>
                <w:iCs/>
                <w:color w:val="FF0000"/>
                <w:kern w:val="0"/>
                <w:szCs w:val="24"/>
                <w:lang w:val="es-ES_tradnl"/>
              </w:rPr>
              <w:t>11h00</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w:t>
            </w:r>
          </w:p>
          <w:p w:rsidR="009E73BF" w:rsidRPr="00C33FEB" w:rsidRDefault="009E73BF"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9E73BF" w:rsidRPr="00C33FEB" w:rsidRDefault="009E73BF" w:rsidP="00ED7FCE">
            <w:pPr>
              <w:spacing w:after="120"/>
              <w:rPr>
                <w:rFonts w:ascii="Calibri" w:hAnsi="Calibri" w:cs="Calibri"/>
                <w:lang w:val="es-ES"/>
              </w:rPr>
            </w:pPr>
            <w:r>
              <w:rPr>
                <w:rFonts w:ascii="Calibri" w:hAnsi="Calibri"/>
                <w:color w:val="262626"/>
              </w:rPr>
              <w:t>NO APLICA</w:t>
            </w:r>
          </w:p>
          <w:p w:rsidR="009E73BF" w:rsidRPr="00C33FEB" w:rsidRDefault="009E73BF"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9E73BF" w:rsidRPr="00C33FEB" w:rsidTr="00ED7FCE">
        <w:trPr>
          <w:cantSplit/>
          <w:tblCellSpacing w:w="11" w:type="dxa"/>
        </w:trPr>
        <w:tc>
          <w:tcPr>
            <w:tcW w:w="4978" w:type="pct"/>
            <w:gridSpan w:val="2"/>
            <w:tcBorders>
              <w:top w:val="single" w:sz="4" w:space="0" w:color="auto"/>
              <w:bottom w:val="single" w:sz="4" w:space="0" w:color="auto"/>
            </w:tcBorders>
          </w:tcPr>
          <w:p w:rsidR="009E73BF" w:rsidRPr="00C33FEB" w:rsidRDefault="009E73BF"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 xml:space="preserve">IAO </w:t>
            </w:r>
          </w:p>
          <w:p w:rsidR="009E73BF" w:rsidRPr="00C33FEB" w:rsidRDefault="009E73BF"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9E73BF" w:rsidRPr="00C034CC" w:rsidRDefault="009E73BF"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9E73BF" w:rsidRPr="00C034CC" w:rsidRDefault="009E73BF" w:rsidP="00ED7FCE">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C034CC">
              <w:rPr>
                <w:rFonts w:ascii="Calibri" w:hAnsi="Calibri" w:cs="Calibri"/>
                <w:lang w:val="es-ES"/>
              </w:rPr>
              <w:t xml:space="preserve">y que cumpla con los criterios de calificación. </w:t>
            </w:r>
          </w:p>
          <w:p w:rsidR="009E73BF" w:rsidRPr="00C33FEB" w:rsidRDefault="009E73BF" w:rsidP="009160EC">
            <w:pPr>
              <w:spacing w:after="120"/>
              <w:ind w:firstLine="60"/>
              <w:jc w:val="both"/>
              <w:rPr>
                <w:rFonts w:ascii="Calibri" w:hAnsi="Calibri"/>
                <w:color w:val="262626"/>
              </w:rPr>
            </w:pP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 xml:space="preserve">IAO </w:t>
            </w:r>
          </w:p>
          <w:p w:rsidR="009E73BF" w:rsidRPr="00C33FEB" w:rsidRDefault="009E73BF"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9E73BF" w:rsidRPr="00C034CC" w:rsidRDefault="009E73BF" w:rsidP="00ED7FCE">
            <w:pPr>
              <w:spacing w:after="120"/>
              <w:ind w:firstLine="60"/>
              <w:jc w:val="both"/>
              <w:rPr>
                <w:rFonts w:ascii="Calibri" w:hAnsi="Calibri"/>
              </w:rPr>
            </w:pPr>
            <w:r w:rsidRPr="00C034CC">
              <w:rPr>
                <w:rFonts w:ascii="Calibri" w:hAnsi="Calibri"/>
              </w:rPr>
              <w:t>Se agrega al final de esta cláusula:</w:t>
            </w:r>
          </w:p>
          <w:p w:rsidR="009E73BF" w:rsidRPr="00C33FEB" w:rsidRDefault="009E73BF"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9E73BF" w:rsidRPr="00C33FEB" w:rsidTr="00ED7FCE">
        <w:trPr>
          <w:cantSplit/>
          <w:trHeight w:val="10644"/>
          <w:tblCellSpacing w:w="11" w:type="dxa"/>
        </w:trPr>
        <w:tc>
          <w:tcPr>
            <w:tcW w:w="407" w:type="pct"/>
            <w:tcBorders>
              <w:top w:val="single" w:sz="4" w:space="0" w:color="auto"/>
              <w:bottom w:val="single" w:sz="4" w:space="0" w:color="auto"/>
            </w:tcBorders>
          </w:tcPr>
          <w:p w:rsidR="009E73BF" w:rsidRPr="003755AD" w:rsidRDefault="009E73BF" w:rsidP="009160EC">
            <w:pPr>
              <w:spacing w:after="120"/>
              <w:rPr>
                <w:rFonts w:ascii="Calibri" w:hAnsi="Calibri"/>
                <w:b/>
                <w:bCs/>
              </w:rPr>
            </w:pPr>
            <w:r w:rsidRPr="003755AD">
              <w:rPr>
                <w:rFonts w:ascii="Calibri" w:hAnsi="Calibri"/>
                <w:b/>
                <w:bCs/>
              </w:rPr>
              <w:lastRenderedPageBreak/>
              <w:t>IAO 35.1</w:t>
            </w:r>
          </w:p>
        </w:tc>
        <w:tc>
          <w:tcPr>
            <w:tcW w:w="4560" w:type="pct"/>
            <w:tcBorders>
              <w:top w:val="single" w:sz="4" w:space="0" w:color="auto"/>
              <w:bottom w:val="single" w:sz="4" w:space="0" w:color="auto"/>
            </w:tcBorders>
          </w:tcPr>
          <w:p w:rsidR="009E73BF" w:rsidRPr="00F60E3C" w:rsidRDefault="009E73BF" w:rsidP="00ED7FCE">
            <w:pPr>
              <w:spacing w:after="120"/>
              <w:ind w:left="612" w:hanging="612"/>
              <w:jc w:val="both"/>
              <w:rPr>
                <w:rFonts w:ascii="Calibri" w:hAnsi="Calibri"/>
              </w:rPr>
            </w:pPr>
            <w:r w:rsidRPr="00F60E3C">
              <w:rPr>
                <w:rFonts w:ascii="Calibri" w:hAnsi="Calibri"/>
              </w:rPr>
              <w:t>La sub cláusula 35.1 se modifica como sigue:</w:t>
            </w:r>
          </w:p>
          <w:p w:rsidR="009E73BF" w:rsidRPr="00F60E3C" w:rsidRDefault="009E73BF"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9E73BF" w:rsidRPr="00F60E3C" w:rsidRDefault="009E73BF"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1. El adjudicatario, en el mismo plazo que el indicado para presentar la Garantía de Cumplimiento de Contrato, deberá presentar:</w:t>
            </w:r>
          </w:p>
          <w:p w:rsidR="009E73BF" w:rsidRPr="00F60E3C" w:rsidRDefault="009E73BF" w:rsidP="00476A02">
            <w:pPr>
              <w:pStyle w:val="Header2-SubClauses"/>
              <w:numPr>
                <w:ilvl w:val="0"/>
                <w:numId w:val="19"/>
              </w:numPr>
              <w:tabs>
                <w:tab w:val="num" w:pos="360"/>
              </w:tabs>
              <w:spacing w:after="120"/>
              <w:contextualSpacing/>
              <w:rPr>
                <w:rFonts w:ascii="Calibri" w:hAnsi="Calibri" w:cs="Calibri"/>
                <w:szCs w:val="24"/>
                <w:lang w:val="es-ES"/>
              </w:rPr>
            </w:pPr>
            <w:r w:rsidRPr="00F60E3C">
              <w:rPr>
                <w:rFonts w:ascii="Calibri" w:hAnsi="Calibri" w:cs="Calibri"/>
                <w:szCs w:val="24"/>
                <w:lang w:val="es-ES"/>
              </w:rPr>
              <w:t>En caso de APCA Convenio Constitutivo formalizado</w:t>
            </w:r>
          </w:p>
          <w:p w:rsidR="009E73BF" w:rsidRPr="00F60E3C" w:rsidRDefault="009E73BF" w:rsidP="00476A02">
            <w:pPr>
              <w:pStyle w:val="Header2-SubClauses"/>
              <w:numPr>
                <w:ilvl w:val="0"/>
                <w:numId w:val="19"/>
              </w:numPr>
              <w:tabs>
                <w:tab w:val="num" w:pos="360"/>
              </w:tabs>
              <w:spacing w:after="120"/>
              <w:contextualSpacing/>
              <w:rPr>
                <w:rFonts w:ascii="Calibri" w:hAnsi="Calibri" w:cs="Calibri"/>
                <w:szCs w:val="24"/>
                <w:lang w:val="es-ES"/>
              </w:rPr>
            </w:pPr>
            <w:r w:rsidRPr="00F60E3C">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9E73BF" w:rsidRPr="00F60E3C" w:rsidRDefault="009E73BF" w:rsidP="00476A02">
            <w:pPr>
              <w:pStyle w:val="Header2-SubClauses"/>
              <w:numPr>
                <w:ilvl w:val="0"/>
                <w:numId w:val="19"/>
              </w:numPr>
              <w:tabs>
                <w:tab w:val="num" w:pos="360"/>
              </w:tabs>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9E73BF" w:rsidRPr="00F60E3C" w:rsidRDefault="009E73BF"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9E73BF" w:rsidRPr="000448EB" w:rsidRDefault="009E73BF"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9E73BF" w:rsidRPr="00C33FEB" w:rsidRDefault="009E73BF"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de Contrato deberá ser nominada en dólares de los Estados Unidos de América por un valor equivalente al cinco (5%)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9E73BF" w:rsidRPr="00664CAF" w:rsidRDefault="009E73BF"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p>
        </w:tc>
        <w:tc>
          <w:tcPr>
            <w:tcW w:w="4560" w:type="pct"/>
            <w:tcBorders>
              <w:top w:val="single" w:sz="4" w:space="0" w:color="auto"/>
              <w:bottom w:val="single" w:sz="4" w:space="0" w:color="auto"/>
            </w:tcBorders>
          </w:tcPr>
          <w:p w:rsidR="009E73BF" w:rsidRPr="000448EB" w:rsidRDefault="009E73B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9E73BF" w:rsidRPr="000448EB" w:rsidRDefault="009E73BF" w:rsidP="00476A02">
            <w:pPr>
              <w:numPr>
                <w:ilvl w:val="2"/>
                <w:numId w:val="11"/>
              </w:numPr>
              <w:spacing w:after="120"/>
              <w:ind w:left="468"/>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9E73BF" w:rsidRPr="00C33FEB" w:rsidRDefault="009E73BF" w:rsidP="009160EC">
            <w:pPr>
              <w:pStyle w:val="Outline"/>
              <w:spacing w:before="0" w:after="120"/>
              <w:rPr>
                <w:rFonts w:ascii="Calibri" w:hAnsi="Calibri"/>
                <w:color w:val="262626"/>
                <w:kern w:val="0"/>
                <w:szCs w:val="24"/>
                <w:lang w:val="es-ES_tradnl"/>
              </w:rPr>
            </w:pP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9E73BF" w:rsidRPr="00C33FEB" w:rsidRDefault="009E73BF"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Pr>
                <w:rFonts w:ascii="Calibri" w:hAnsi="Calibri"/>
                <w:i/>
                <w:iCs/>
                <w:color w:val="262626"/>
                <w:kern w:val="0"/>
                <w:szCs w:val="24"/>
                <w:lang w:val="es-ES_tradnl"/>
              </w:rPr>
              <w:t xml:space="preserve">50% </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9E73BF" w:rsidRPr="00C33FEB" w:rsidRDefault="009E73BF"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9E73BF" w:rsidRPr="00C33FEB" w:rsidRDefault="009E73BF" w:rsidP="00476A02">
            <w:pPr>
              <w:numPr>
                <w:ilvl w:val="2"/>
                <w:numId w:val="11"/>
              </w:numPr>
              <w:spacing w:after="120"/>
              <w:ind w:left="468"/>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C33FEB">
              <w:rPr>
                <w:rFonts w:ascii="Calibri" w:hAnsi="Calibri"/>
                <w:i/>
                <w:iCs/>
                <w:color w:val="262626"/>
              </w:rPr>
              <w:t xml:space="preserve"> </w:t>
            </w:r>
          </w:p>
        </w:tc>
      </w:tr>
      <w:tr w:rsidR="009E73BF" w:rsidRPr="00C33FEB" w:rsidTr="00ED7FCE">
        <w:trPr>
          <w:cantSplit/>
          <w:tblCellSpacing w:w="11" w:type="dxa"/>
        </w:trPr>
        <w:tc>
          <w:tcPr>
            <w:tcW w:w="407" w:type="pct"/>
            <w:tcBorders>
              <w:top w:val="single" w:sz="4" w:space="0" w:color="auto"/>
              <w:bottom w:val="single" w:sz="4" w:space="0" w:color="auto"/>
            </w:tcBorders>
          </w:tcPr>
          <w:p w:rsidR="009E73BF" w:rsidRPr="00C33FEB" w:rsidRDefault="009E73BF"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9E73BF" w:rsidRPr="003755AD" w:rsidRDefault="009E73BF"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9E73BF" w:rsidRPr="003755AD" w:rsidRDefault="009E73BF"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9E73BF" w:rsidRPr="00C33FEB" w:rsidRDefault="009E73BF"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9E73BF" w:rsidRPr="00C33FEB" w:rsidRDefault="009E73BF" w:rsidP="00ED7FCE">
      <w:pPr>
        <w:spacing w:after="120"/>
        <w:rPr>
          <w:rFonts w:ascii="Calibri" w:hAnsi="Calibri"/>
          <w:b/>
          <w:bCs/>
          <w:color w:val="262626"/>
        </w:rPr>
        <w:sectPr w:rsidR="009E73BF" w:rsidRPr="00C33FEB">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9E73BF" w:rsidRPr="00C33FEB" w:rsidRDefault="009E73BF" w:rsidP="00ED7FCE">
      <w:pPr>
        <w:spacing w:after="120"/>
        <w:rPr>
          <w:rFonts w:ascii="Calibri" w:hAnsi="Calibri"/>
          <w:b/>
          <w:bCs/>
          <w:color w:val="262626"/>
        </w:rPr>
      </w:pPr>
    </w:p>
    <w:p w:rsidR="009E73BF" w:rsidRPr="00C33FEB" w:rsidRDefault="009E73BF" w:rsidP="00ED7FCE">
      <w:pPr>
        <w:pStyle w:val="Ttulo1"/>
        <w:spacing w:before="0" w:after="120"/>
        <w:rPr>
          <w:rFonts w:ascii="Calibri" w:hAnsi="Calibri"/>
          <w:b w:val="0"/>
          <w:bCs/>
          <w:color w:val="262626"/>
          <w:sz w:val="24"/>
        </w:rPr>
      </w:pPr>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p>
    <w:p w:rsidR="009E73BF" w:rsidRPr="00C33FEB" w:rsidRDefault="009E73BF"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9E73BF" w:rsidRPr="00C33FEB" w:rsidRDefault="009E73BF"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9E73BF" w:rsidRPr="00C33FEB" w:rsidRDefault="009E73BF"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9E73BF" w:rsidRPr="00C33FEB" w:rsidRDefault="009E73BF"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9E73BF" w:rsidRPr="00C33FEB" w:rsidRDefault="009E73BF" w:rsidP="00ED7FCE">
      <w:pPr>
        <w:spacing w:after="120"/>
        <w:rPr>
          <w:rFonts w:ascii="Calibri" w:hAnsi="Calibri"/>
          <w:color w:val="262626"/>
          <w:lang w:val="es-ES"/>
        </w:rPr>
      </w:pPr>
    </w:p>
    <w:p w:rsidR="009E73BF" w:rsidRPr="00C33FEB" w:rsidRDefault="009E73BF"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9E73BF" w:rsidRPr="00C33FEB" w:rsidRDefault="009E73BF"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9E73BF" w:rsidRPr="00C33FEB" w:rsidRDefault="009E73BF" w:rsidP="00476A02">
      <w:pPr>
        <w:numPr>
          <w:ilvl w:val="1"/>
          <w:numId w:val="9"/>
        </w:numPr>
        <w:spacing w:after="120"/>
        <w:jc w:val="both"/>
        <w:rPr>
          <w:rFonts w:ascii="Calibri" w:hAnsi="Calibri"/>
          <w:color w:val="262626"/>
          <w:lang w:val="es-ES"/>
        </w:rPr>
      </w:pPr>
      <w:r w:rsidRPr="00C33FEB">
        <w:rPr>
          <w:rFonts w:ascii="Calibri" w:hAnsi="Calibri"/>
          <w:color w:val="262626"/>
          <w:lang w:val="es-ES"/>
        </w:rPr>
        <w:t>es ciudadano de un país miembro; o</w:t>
      </w:r>
    </w:p>
    <w:p w:rsidR="009E73BF" w:rsidRPr="00C33FEB" w:rsidRDefault="009E73BF" w:rsidP="00476A02">
      <w:pPr>
        <w:numPr>
          <w:ilvl w:val="1"/>
          <w:numId w:val="9"/>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9E73BF" w:rsidRPr="00C33FEB" w:rsidRDefault="009E73BF"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9E73BF" w:rsidRPr="006E12C3" w:rsidRDefault="009E73BF" w:rsidP="00476A02">
      <w:pPr>
        <w:pStyle w:val="Prrafodelista"/>
        <w:numPr>
          <w:ilvl w:val="0"/>
          <w:numId w:val="24"/>
        </w:numPr>
        <w:spacing w:after="120"/>
        <w:jc w:val="both"/>
        <w:rPr>
          <w:rFonts w:ascii="Calibri" w:hAnsi="Calibri"/>
          <w:color w:val="262626"/>
          <w:lang w:val="es-ES"/>
        </w:rPr>
      </w:pPr>
      <w:r w:rsidRPr="006E12C3">
        <w:rPr>
          <w:rFonts w:ascii="Calibri" w:hAnsi="Calibri"/>
          <w:color w:val="262626"/>
          <w:lang w:val="es-ES"/>
        </w:rPr>
        <w:t>esta legalmente constituida o incorporada conforme a las leyes de un país miembro del Banco; y</w:t>
      </w:r>
    </w:p>
    <w:p w:rsidR="009E73BF" w:rsidRPr="006E12C3" w:rsidRDefault="009E73BF" w:rsidP="00476A02">
      <w:pPr>
        <w:pStyle w:val="Prrafodelista"/>
        <w:numPr>
          <w:ilvl w:val="0"/>
          <w:numId w:val="24"/>
        </w:numPr>
        <w:spacing w:after="120"/>
        <w:jc w:val="both"/>
        <w:rPr>
          <w:rFonts w:ascii="Calibri" w:hAnsi="Calibri"/>
          <w:color w:val="262626"/>
          <w:lang w:val="es-ES"/>
        </w:rPr>
      </w:pPr>
      <w:r w:rsidRPr="006E12C3">
        <w:rPr>
          <w:rFonts w:ascii="Calibri" w:hAnsi="Calibri"/>
          <w:color w:val="262626"/>
          <w:lang w:val="es-ES"/>
        </w:rPr>
        <w:t>más del cincuenta por ciento (50%) del capital de la firma es de propiedad de individuos o firmas de países miembros del Banco.</w:t>
      </w:r>
    </w:p>
    <w:p w:rsidR="009E73BF" w:rsidRPr="00C33FEB" w:rsidRDefault="009E73BF"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9E73BF" w:rsidRPr="00C33FEB" w:rsidRDefault="009E73BF" w:rsidP="00ED7FCE">
      <w:pPr>
        <w:spacing w:after="120"/>
        <w:jc w:val="both"/>
        <w:rPr>
          <w:rFonts w:ascii="Calibri" w:hAnsi="Calibri"/>
          <w:color w:val="262626"/>
          <w:lang w:val="es-ES"/>
        </w:rPr>
      </w:pPr>
    </w:p>
    <w:p w:rsidR="009E73BF" w:rsidRPr="00C33FEB" w:rsidRDefault="009E73BF"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9E73BF" w:rsidRPr="00C33FEB" w:rsidRDefault="009E73BF"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9E73BF" w:rsidRPr="00C33FEB" w:rsidRDefault="009E73BF"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9E73BF" w:rsidRPr="00C33FEB" w:rsidRDefault="009E73BF"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9E73BF" w:rsidRPr="00C33FEB" w:rsidRDefault="009E73BF"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9E73BF" w:rsidRPr="00C33FEB" w:rsidRDefault="009E73BF" w:rsidP="00ED7FCE">
      <w:pPr>
        <w:spacing w:after="120"/>
        <w:jc w:val="both"/>
        <w:rPr>
          <w:rFonts w:ascii="Calibri" w:hAnsi="Calibri"/>
          <w:color w:val="262626"/>
          <w:lang w:val="es-ES"/>
        </w:rPr>
      </w:pPr>
    </w:p>
    <w:p w:rsidR="009E73BF" w:rsidRPr="00C33FEB" w:rsidRDefault="009E73BF"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9E73BF" w:rsidRPr="00C33FEB" w:rsidRDefault="009E73BF"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9E73BF" w:rsidRPr="00C33FEB" w:rsidRDefault="009E73BF" w:rsidP="00ED7FCE">
      <w:pPr>
        <w:spacing w:after="120"/>
        <w:jc w:val="both"/>
        <w:rPr>
          <w:rFonts w:ascii="Calibri" w:hAnsi="Calibri"/>
          <w:bCs/>
          <w:i/>
          <w:color w:val="262626"/>
          <w:lang w:val="es-ES"/>
        </w:rPr>
      </w:pPr>
    </w:p>
    <w:p w:rsidR="009E73BF" w:rsidRPr="00C33FEB" w:rsidRDefault="009E73BF" w:rsidP="00ED7FCE">
      <w:pPr>
        <w:spacing w:after="120"/>
        <w:ind w:left="1440"/>
        <w:rPr>
          <w:rFonts w:ascii="Calibri" w:hAnsi="Calibri"/>
          <w:i/>
          <w:iCs/>
          <w:color w:val="262626"/>
        </w:rPr>
      </w:pPr>
    </w:p>
    <w:p w:rsidR="009E73BF" w:rsidRPr="00C33FEB" w:rsidRDefault="009E73BF" w:rsidP="00ED7FCE">
      <w:pPr>
        <w:spacing w:after="120"/>
        <w:rPr>
          <w:rFonts w:ascii="Calibri" w:hAnsi="Calibri"/>
          <w:i/>
          <w:iCs/>
          <w:color w:val="262626"/>
        </w:rPr>
        <w:sectPr w:rsidR="009E73BF" w:rsidRPr="00C33FEB">
          <w:endnotePr>
            <w:numFmt w:val="decimal"/>
          </w:endnotePr>
          <w:type w:val="oddPage"/>
          <w:pgSz w:w="12240" w:h="15840" w:code="1"/>
          <w:pgMar w:top="1440" w:right="1440" w:bottom="1440" w:left="1440" w:header="720" w:footer="720" w:gutter="0"/>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9E73BF" w:rsidRPr="00C33FEB" w:rsidRDefault="009E73BF" w:rsidP="00575F04">
      <w:pPr>
        <w:pStyle w:val="SectionIVH2"/>
        <w:spacing w:before="0" w:after="120"/>
        <w:rPr>
          <w:rFonts w:ascii="Calibri" w:hAnsi="Calibri"/>
          <w:color w:val="262626"/>
          <w:sz w:val="24"/>
        </w:rPr>
      </w:pPr>
      <w:r w:rsidRPr="00C33FEB">
        <w:rPr>
          <w:rFonts w:ascii="Calibri" w:hAnsi="Calibri"/>
          <w:color w:val="262626"/>
          <w:sz w:val="24"/>
        </w:rPr>
        <w:t>1. Oferta</w:t>
      </w:r>
    </w:p>
    <w:p w:rsidR="009E73BF" w:rsidRPr="00C33FEB" w:rsidRDefault="009E73BF" w:rsidP="00ED7FCE">
      <w:pPr>
        <w:spacing w:after="120"/>
        <w:jc w:val="center"/>
        <w:rPr>
          <w:rFonts w:ascii="Calibri" w:hAnsi="Calibri"/>
          <w:b/>
          <w:bCs/>
          <w:color w:val="262626"/>
        </w:rPr>
      </w:pPr>
    </w:p>
    <w:p w:rsidR="009E73BF" w:rsidRPr="00C33FEB" w:rsidRDefault="009E73BF"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9E73BF" w:rsidRPr="00C33FEB" w:rsidRDefault="009E73BF"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9E73BF" w:rsidRPr="00C33FEB" w:rsidRDefault="009E73BF"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9E73BF" w:rsidRPr="00C33FEB" w:rsidRDefault="009E73BF"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9E73BF" w:rsidRPr="00C33FEB" w:rsidRDefault="009E73BF" w:rsidP="00ED7FCE">
      <w:pPr>
        <w:spacing w:after="120"/>
        <w:jc w:val="both"/>
        <w:rPr>
          <w:rFonts w:ascii="Calibri" w:hAnsi="Calibri"/>
          <w:i/>
          <w:iCs/>
          <w:color w:val="262626"/>
        </w:rPr>
      </w:pPr>
    </w:p>
    <w:p w:rsidR="009E73BF" w:rsidRPr="00C33FEB" w:rsidRDefault="009E73BF"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9E73BF" w:rsidRPr="00C33FEB" w:rsidRDefault="009E73BF" w:rsidP="00ED7FCE">
      <w:pPr>
        <w:spacing w:after="120"/>
        <w:rPr>
          <w:rFonts w:ascii="Calibri" w:hAnsi="Calibri"/>
          <w:i/>
          <w:iCs/>
          <w:color w:val="262626"/>
        </w:rPr>
      </w:pPr>
    </w:p>
    <w:p w:rsidR="009E73BF" w:rsidRPr="00C33FEB" w:rsidRDefault="009E73BF" w:rsidP="00ED7FCE">
      <w:pPr>
        <w:spacing w:after="120"/>
        <w:rPr>
          <w:rFonts w:ascii="Calibri" w:hAnsi="Calibri"/>
          <w:color w:val="262626"/>
        </w:rPr>
      </w:pPr>
      <w:r w:rsidRPr="00C33FEB">
        <w:rPr>
          <w:rFonts w:ascii="Calibri" w:hAnsi="Calibri"/>
          <w:color w:val="262626"/>
        </w:rPr>
        <w:t>El Contrato deberá ser pagado en las siguientes monedas</w:t>
      </w:r>
      <w:proofErr w:type="gramStart"/>
      <w:r w:rsidRPr="00C33FEB">
        <w:rPr>
          <w:rFonts w:ascii="Calibri" w:hAnsi="Calibri"/>
          <w:color w:val="262626"/>
        </w:rPr>
        <w:t>:  Dólares</w:t>
      </w:r>
      <w:proofErr w:type="gramEnd"/>
      <w:r w:rsidRPr="00C33FEB">
        <w:rPr>
          <w:rFonts w:ascii="Calibri" w:hAnsi="Calibri"/>
          <w:color w:val="262626"/>
        </w:rPr>
        <w:t xml:space="preserve"> de los Estados Unidos de Norteamerica.</w:t>
      </w:r>
    </w:p>
    <w:p w:rsidR="009E73BF" w:rsidRPr="00C33FEB" w:rsidRDefault="009E73BF" w:rsidP="00ED7FCE">
      <w:pPr>
        <w:spacing w:after="120"/>
        <w:rPr>
          <w:rFonts w:ascii="Calibri" w:hAnsi="Calibri"/>
          <w:color w:val="262626"/>
        </w:rPr>
      </w:pPr>
    </w:p>
    <w:p w:rsidR="009E73BF" w:rsidRPr="00C33FEB" w:rsidRDefault="009E73BF" w:rsidP="00ED7FCE">
      <w:pPr>
        <w:spacing w:after="120"/>
        <w:rPr>
          <w:rFonts w:ascii="Calibri" w:hAnsi="Calibri"/>
          <w:color w:val="262626"/>
        </w:rPr>
      </w:pPr>
      <w:r w:rsidRPr="00C33FEB">
        <w:rPr>
          <w:rFonts w:ascii="Calibri" w:hAnsi="Calibri"/>
          <w:color w:val="262626"/>
        </w:rPr>
        <w:t>El pago de anticipo solicitado es:………………………………………………………..</w:t>
      </w:r>
    </w:p>
    <w:p w:rsidR="009E73BF" w:rsidRPr="00C33FEB" w:rsidRDefault="009E73BF" w:rsidP="00ED7FCE">
      <w:pPr>
        <w:spacing w:after="120"/>
        <w:rPr>
          <w:rFonts w:ascii="Calibri" w:hAnsi="Calibri"/>
          <w:color w:val="262626"/>
        </w:rPr>
      </w:pPr>
    </w:p>
    <w:p w:rsidR="009E73BF" w:rsidRPr="00030F81" w:rsidRDefault="009E73BF" w:rsidP="00ED7FCE">
      <w:pPr>
        <w:spacing w:after="120"/>
        <w:rPr>
          <w:rFonts w:ascii="Calibri" w:hAnsi="Calibri"/>
          <w:color w:val="262626"/>
          <w:lang w:val="es-EC"/>
        </w:rPr>
      </w:pPr>
    </w:p>
    <w:p w:rsidR="009E73BF" w:rsidRPr="00C33FEB" w:rsidRDefault="009E73BF"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9E73BF" w:rsidRPr="00C33FEB" w:rsidRDefault="009E73BF"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9E73BF" w:rsidRPr="00C33FEB" w:rsidRDefault="009E73B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9E73BF" w:rsidRPr="00C33FEB" w:rsidRDefault="009E73B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9E73BF" w:rsidRPr="00C33FEB" w:rsidRDefault="009E73B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9E73BF" w:rsidRPr="00C33FEB" w:rsidRDefault="009E73B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r w:rsidRPr="00C33FEB">
        <w:rPr>
          <w:rFonts w:ascii="Calibri" w:hAnsi="Calibri"/>
          <w:color w:val="262626"/>
          <w:szCs w:val="24"/>
          <w:lang w:val="es-MX"/>
        </w:rPr>
        <w:lastRenderedPageBreak/>
        <w:t>Subcláusula 4.1 de las IAO. En caso que el contrato de obras incluya el suministro de bienes y servicios conexos, nos comprometemos a que estos bienes y servicios conexos sean originarios de países miembros del Banco.</w:t>
      </w:r>
    </w:p>
    <w:p w:rsidR="009E73BF" w:rsidRPr="00C33FEB" w:rsidRDefault="009E73B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9E73BF" w:rsidRPr="00C33FEB" w:rsidRDefault="009E73B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9E73BF" w:rsidRPr="00C33FEB" w:rsidRDefault="009E73BF"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9E73BF" w:rsidRPr="00C33FEB" w:rsidRDefault="009E73BF"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9E73BF" w:rsidRPr="00C33FEB" w:rsidRDefault="009E73BF"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9E73BF" w:rsidRPr="00C33FEB" w:rsidRDefault="009E73BF"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9E73BF" w:rsidRPr="00C33FEB" w:rsidRDefault="009E73BF"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9E73BF" w:rsidRPr="00C33FEB" w:rsidTr="003422DD">
        <w:trPr>
          <w:trHeight w:val="398"/>
        </w:trPr>
        <w:tc>
          <w:tcPr>
            <w:tcW w:w="2786"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Propósito de la Comisión o Gratificación</w:t>
            </w:r>
          </w:p>
          <w:p w:rsidR="009E73BF" w:rsidRPr="00C33FEB" w:rsidRDefault="009E73BF" w:rsidP="00ED7FCE">
            <w:pPr>
              <w:spacing w:after="120"/>
              <w:rPr>
                <w:rFonts w:ascii="Calibri" w:hAnsi="Calibri"/>
                <w:color w:val="262626"/>
              </w:rPr>
            </w:pPr>
          </w:p>
        </w:tc>
      </w:tr>
      <w:tr w:rsidR="009E73BF" w:rsidRPr="00C33FEB" w:rsidTr="00A1003A">
        <w:trPr>
          <w:trHeight w:val="420"/>
        </w:trPr>
        <w:tc>
          <w:tcPr>
            <w:tcW w:w="2786" w:type="dxa"/>
          </w:tcPr>
          <w:p w:rsidR="009E73BF" w:rsidRPr="00C33FEB" w:rsidRDefault="009E73BF" w:rsidP="009160EC">
            <w:pPr>
              <w:spacing w:after="120"/>
              <w:rPr>
                <w:rFonts w:ascii="Calibri" w:hAnsi="Calibri"/>
                <w:color w:val="262626"/>
              </w:rPr>
            </w:pPr>
            <w:r w:rsidRPr="00C33FEB">
              <w:rPr>
                <w:rFonts w:ascii="Calibri" w:hAnsi="Calibri"/>
                <w:color w:val="262626"/>
              </w:rPr>
              <w:t>_____________________</w:t>
            </w:r>
          </w:p>
        </w:tc>
        <w:tc>
          <w:tcPr>
            <w:tcW w:w="2786" w:type="dxa"/>
          </w:tcPr>
          <w:p w:rsidR="009E73BF" w:rsidRPr="00C33FEB" w:rsidRDefault="009E73BF" w:rsidP="00ED7FCE">
            <w:pPr>
              <w:spacing w:after="120"/>
              <w:rPr>
                <w:rFonts w:ascii="Calibri" w:hAnsi="Calibri"/>
                <w:color w:val="262626"/>
              </w:rPr>
            </w:pPr>
            <w:r w:rsidRPr="00C33FEB">
              <w:rPr>
                <w:rFonts w:ascii="Calibri" w:hAnsi="Calibri"/>
                <w:color w:val="262626"/>
              </w:rPr>
              <w:t>_____________________</w:t>
            </w:r>
          </w:p>
        </w:tc>
        <w:tc>
          <w:tcPr>
            <w:tcW w:w="2786" w:type="dxa"/>
          </w:tcPr>
          <w:p w:rsidR="009E73BF" w:rsidRPr="00C33FEB" w:rsidRDefault="009E73BF" w:rsidP="00ED7FCE">
            <w:pPr>
              <w:spacing w:after="120"/>
              <w:rPr>
                <w:rFonts w:ascii="Calibri" w:hAnsi="Calibri"/>
                <w:color w:val="262626"/>
              </w:rPr>
            </w:pPr>
            <w:r w:rsidRPr="00C33FEB">
              <w:rPr>
                <w:rFonts w:ascii="Calibri" w:hAnsi="Calibri"/>
                <w:color w:val="262626"/>
              </w:rPr>
              <w:t>_____________________</w:t>
            </w:r>
          </w:p>
        </w:tc>
      </w:tr>
    </w:tbl>
    <w:p w:rsidR="009E73BF" w:rsidRPr="00C33FEB" w:rsidRDefault="009E73BF" w:rsidP="009160EC">
      <w:pPr>
        <w:spacing w:after="120"/>
        <w:rPr>
          <w:rFonts w:ascii="Calibri" w:hAnsi="Calibri"/>
          <w:color w:val="262626"/>
        </w:rPr>
      </w:pPr>
    </w:p>
    <w:p w:rsidR="009E73BF" w:rsidRPr="00C33FEB" w:rsidRDefault="009E73BF"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9E73BF" w:rsidRPr="00C33FEB" w:rsidRDefault="009E73BF"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9E73BF" w:rsidRPr="00C33FEB" w:rsidRDefault="009E73BF"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9E73BF" w:rsidRPr="00C33FEB" w:rsidRDefault="009E73BF"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9E73BF" w:rsidRPr="00C33FEB" w:rsidRDefault="009E73BF"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9E73BF" w:rsidRPr="00C33FEB" w:rsidRDefault="009E73BF" w:rsidP="00ED7FCE">
      <w:pPr>
        <w:spacing w:after="120"/>
        <w:jc w:val="center"/>
        <w:rPr>
          <w:rFonts w:ascii="Calibri" w:hAnsi="Calibri"/>
          <w:b/>
          <w:bCs/>
          <w:color w:val="262626"/>
        </w:rPr>
      </w:pPr>
    </w:p>
    <w:p w:rsidR="009E73BF" w:rsidRPr="00C33FEB" w:rsidRDefault="009E73BF"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9E73BF" w:rsidRPr="00C33FEB" w:rsidRDefault="009E73BF"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9E73BF" w:rsidRPr="003547C6" w:rsidRDefault="009E73BF" w:rsidP="00476A02">
            <w:pPr>
              <w:pStyle w:val="Prrafodelista"/>
              <w:numPr>
                <w:ilvl w:val="1"/>
                <w:numId w:val="26"/>
              </w:numPr>
              <w:spacing w:after="120"/>
              <w:rPr>
                <w:rFonts w:ascii="Calibri" w:hAnsi="Calibri"/>
                <w:i/>
                <w:iCs/>
                <w:color w:val="262626"/>
              </w:rPr>
            </w:pPr>
            <w:r w:rsidRPr="003547C6">
              <w:rPr>
                <w:rFonts w:ascii="Calibri" w:hAnsi="Calibri"/>
                <w:color w:val="262626"/>
              </w:rPr>
              <w:t xml:space="preserve">Incorporación, constitución  o estatus jurídico del Oferente </w:t>
            </w:r>
            <w:r w:rsidRPr="003547C6">
              <w:rPr>
                <w:rFonts w:ascii="Calibri" w:hAnsi="Calibri"/>
                <w:i/>
                <w:iCs/>
                <w:color w:val="262626"/>
              </w:rPr>
              <w:t>[adjunte copia de documento o carta de intención]</w:t>
            </w:r>
          </w:p>
          <w:p w:rsidR="009E73BF" w:rsidRPr="00C33FEB" w:rsidRDefault="009E73BF"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9E73BF" w:rsidRPr="00C33FEB" w:rsidRDefault="009E73BF"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9E73BF" w:rsidRPr="00C33FEB" w:rsidRDefault="009E73BF"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9E73BF" w:rsidRPr="00C33FEB" w:rsidRDefault="009E73BF" w:rsidP="00476A02">
            <w:pPr>
              <w:numPr>
                <w:ilvl w:val="1"/>
                <w:numId w:val="7"/>
              </w:numPr>
              <w:spacing w:after="120"/>
              <w:ind w:left="612" w:hanging="612"/>
              <w:jc w:val="both"/>
              <w:rPr>
                <w:rFonts w:ascii="Calibri" w:hAnsi="Calibri"/>
                <w:i/>
                <w:iCs/>
                <w:color w:val="262626"/>
              </w:rPr>
            </w:pPr>
            <w:r w:rsidRPr="00C33FEB">
              <w:rPr>
                <w:rFonts w:ascii="Calibri" w:hAnsi="Calibri"/>
                <w:color w:val="262626"/>
              </w:rPr>
              <w:t>1.2</w:t>
            </w:r>
            <w:r w:rsidRPr="00C33FEB">
              <w:rPr>
                <w:rFonts w:ascii="Calibri" w:hAnsi="Calibri"/>
                <w:color w:val="262626"/>
              </w:rPr>
              <w:tab/>
              <w:t xml:space="preserve">Nuestro </w:t>
            </w:r>
            <w:r w:rsidRPr="00C33FEB">
              <w:rPr>
                <w:rFonts w:ascii="Calibri" w:hAnsi="Calibri"/>
                <w:iCs/>
                <w:color w:val="FF0000"/>
              </w:rPr>
              <w:t>patrimonio en carácter de oferente es igual o superior al porcentaje determinado en la tabla consignada precedentemente con relación al presupuesto referencial</w:t>
            </w:r>
            <w:r w:rsidRPr="00C33FEB">
              <w:rPr>
                <w:rFonts w:ascii="Calibri" w:hAnsi="Calibri"/>
                <w:color w:val="262626"/>
              </w:rPr>
              <w:t xml:space="preserve"> 5.5 f.</w:t>
            </w:r>
          </w:p>
          <w:p w:rsidR="009E73BF" w:rsidRPr="00C33FEB" w:rsidRDefault="009E73BF" w:rsidP="00476A02">
            <w:pPr>
              <w:numPr>
                <w:ilvl w:val="1"/>
                <w:numId w:val="7"/>
              </w:numPr>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información que se especifica en  la Subcláusula 5.3 (c) de las IAO] </w:t>
            </w:r>
            <w:r w:rsidRPr="00C33FEB">
              <w:rPr>
                <w:rFonts w:ascii="Calibri" w:hAnsi="Calibri"/>
                <w:color w:val="262626"/>
              </w:rPr>
              <w:t xml:space="preserve"> </w:t>
            </w:r>
            <w:r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9E73BF" w:rsidRPr="00C33FEB">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9E73BF" w:rsidRPr="00C33FEB">
        <w:tc>
          <w:tcPr>
            <w:tcW w:w="2394" w:type="dxa"/>
          </w:tcPr>
          <w:p w:rsidR="009E73BF" w:rsidRPr="00C33FEB" w:rsidRDefault="009E73BF" w:rsidP="009160EC">
            <w:pPr>
              <w:spacing w:after="120"/>
              <w:rPr>
                <w:rFonts w:ascii="Calibri" w:hAnsi="Calibri"/>
                <w:color w:val="262626"/>
              </w:rPr>
            </w:pPr>
            <w:r w:rsidRPr="00C33FEB">
              <w:rPr>
                <w:rFonts w:ascii="Calibri" w:hAnsi="Calibri"/>
                <w:color w:val="262626"/>
              </w:rPr>
              <w:t xml:space="preserve">(a) </w:t>
            </w:r>
          </w:p>
          <w:p w:rsidR="009E73BF" w:rsidRPr="00C33FEB" w:rsidRDefault="009E73BF" w:rsidP="00ED7FCE">
            <w:pPr>
              <w:spacing w:after="120"/>
              <w:rPr>
                <w:rFonts w:ascii="Calibri" w:hAnsi="Calibri"/>
                <w:color w:val="262626"/>
              </w:rPr>
            </w:pPr>
            <w:r w:rsidRPr="00C33FEB">
              <w:rPr>
                <w:rFonts w:ascii="Calibri" w:hAnsi="Calibri"/>
                <w:color w:val="262626"/>
              </w:rPr>
              <w:t>(b)</w:t>
            </w: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spacing w:after="120"/>
              <w:rPr>
                <w:rFonts w:ascii="Calibri" w:hAnsi="Calibri"/>
                <w:color w:val="262626"/>
              </w:rPr>
            </w:pPr>
          </w:p>
        </w:tc>
        <w:tc>
          <w:tcPr>
            <w:tcW w:w="7308" w:type="dxa"/>
          </w:tcPr>
          <w:p w:rsidR="009E73BF" w:rsidRPr="00C33FEB" w:rsidRDefault="009E73BF"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Proporcione toda la información solicitada a continuación, de acuerdo con la Subcláusula 5.3(d) de las IAO.]</w:t>
            </w: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9E73BF" w:rsidRPr="00C33FEB">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Equipo</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w:t>
            </w:r>
            <w:r w:rsidRPr="00C33FEB">
              <w:rPr>
                <w:rFonts w:ascii="Calibri" w:hAnsi="Calibri"/>
                <w:color w:val="262626"/>
              </w:rPr>
              <w:lastRenderedPageBreak/>
              <w:t>por comprar (nombre del vendedor)</w:t>
            </w:r>
          </w:p>
        </w:tc>
      </w:tr>
      <w:tr w:rsidR="009E73BF" w:rsidRPr="00C33FEB">
        <w:tc>
          <w:tcPr>
            <w:tcW w:w="2394" w:type="dxa"/>
          </w:tcPr>
          <w:p w:rsidR="009E73BF" w:rsidRPr="00C33FEB" w:rsidRDefault="009E73BF" w:rsidP="009160EC">
            <w:pPr>
              <w:spacing w:after="120"/>
              <w:rPr>
                <w:rFonts w:ascii="Calibri" w:hAnsi="Calibri"/>
                <w:color w:val="262626"/>
              </w:rPr>
            </w:pPr>
            <w:r w:rsidRPr="00C33FEB">
              <w:rPr>
                <w:rFonts w:ascii="Calibri" w:hAnsi="Calibri"/>
                <w:color w:val="262626"/>
              </w:rPr>
              <w:lastRenderedPageBreak/>
              <w:t>(a)</w:t>
            </w:r>
          </w:p>
          <w:p w:rsidR="009E73BF" w:rsidRPr="00C33FEB" w:rsidRDefault="009E73BF" w:rsidP="00ED7FCE">
            <w:pPr>
              <w:spacing w:after="120"/>
              <w:rPr>
                <w:rFonts w:ascii="Calibri" w:hAnsi="Calibri"/>
                <w:color w:val="262626"/>
              </w:rPr>
            </w:pPr>
            <w:r w:rsidRPr="00C33FEB">
              <w:rPr>
                <w:rFonts w:ascii="Calibri" w:hAnsi="Calibri"/>
                <w:color w:val="262626"/>
              </w:rPr>
              <w:t xml:space="preserve"> (b)</w:t>
            </w: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spacing w:after="120"/>
              <w:rPr>
                <w:rFonts w:ascii="Calibri" w:hAnsi="Calibri"/>
                <w:color w:val="262626"/>
              </w:rPr>
            </w:pPr>
          </w:p>
        </w:tc>
        <w:tc>
          <w:tcPr>
            <w:tcW w:w="7308" w:type="dxa"/>
          </w:tcPr>
          <w:p w:rsidR="009E73BF" w:rsidRPr="00C33FEB" w:rsidRDefault="009E73BF"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Subcláusula 5.3(e) de las IAO [Véase también la Cláusula 9.1 de las CGC y en las CEC]. Incluya la lista de dicho personal en la tabla siguiente. </w:t>
            </w: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9E73BF" w:rsidRPr="00C33FEB">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Cargo</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Nombre</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9E73BF" w:rsidRPr="00C33FEB">
        <w:tc>
          <w:tcPr>
            <w:tcW w:w="2394" w:type="dxa"/>
          </w:tcPr>
          <w:p w:rsidR="009E73BF" w:rsidRPr="00C33FEB" w:rsidRDefault="009E73BF" w:rsidP="009160EC">
            <w:pPr>
              <w:spacing w:after="120"/>
              <w:rPr>
                <w:rFonts w:ascii="Calibri" w:hAnsi="Calibri"/>
                <w:color w:val="262626"/>
                <w:lang w:val="pt-BR"/>
              </w:rPr>
            </w:pPr>
            <w:r w:rsidRPr="00C33FEB">
              <w:rPr>
                <w:rFonts w:ascii="Calibri" w:hAnsi="Calibri"/>
                <w:color w:val="262626"/>
                <w:lang w:val="pt-BR"/>
              </w:rPr>
              <w:t>(a)</w:t>
            </w:r>
          </w:p>
          <w:p w:rsidR="009E73BF" w:rsidRPr="00C33FEB" w:rsidRDefault="009E73BF"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9E73BF" w:rsidRPr="00C33FEB" w:rsidRDefault="009E73BF" w:rsidP="00ED7FCE">
            <w:pPr>
              <w:spacing w:after="120"/>
              <w:rPr>
                <w:rFonts w:ascii="Calibri" w:hAnsi="Calibri"/>
                <w:color w:val="262626"/>
                <w:lang w:val="pt-BR"/>
              </w:rPr>
            </w:pPr>
          </w:p>
        </w:tc>
        <w:tc>
          <w:tcPr>
            <w:tcW w:w="2394" w:type="dxa"/>
          </w:tcPr>
          <w:p w:rsidR="009E73BF" w:rsidRPr="00C33FEB" w:rsidRDefault="009E73BF" w:rsidP="00ED7FCE">
            <w:pPr>
              <w:spacing w:after="120"/>
              <w:rPr>
                <w:rFonts w:ascii="Calibri" w:hAnsi="Calibri"/>
                <w:color w:val="262626"/>
                <w:lang w:val="pt-BR"/>
              </w:rPr>
            </w:pPr>
          </w:p>
        </w:tc>
        <w:tc>
          <w:tcPr>
            <w:tcW w:w="2394" w:type="dxa"/>
          </w:tcPr>
          <w:p w:rsidR="009E73BF" w:rsidRPr="00C33FEB" w:rsidRDefault="009E73BF" w:rsidP="00ED7FCE">
            <w:pPr>
              <w:spacing w:after="120"/>
              <w:rPr>
                <w:rFonts w:ascii="Calibri" w:hAnsi="Calibri"/>
                <w:color w:val="262626"/>
                <w:lang w:val="pt-BR"/>
              </w:rPr>
            </w:pPr>
          </w:p>
        </w:tc>
      </w:tr>
    </w:tbl>
    <w:p w:rsidR="009E73BF" w:rsidRPr="00C33FEB" w:rsidRDefault="009E73BF"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spacing w:after="120"/>
              <w:rPr>
                <w:rFonts w:ascii="Calibri" w:hAnsi="Calibri"/>
                <w:color w:val="262626"/>
                <w:lang w:val="pt-BR"/>
              </w:rPr>
            </w:pPr>
          </w:p>
        </w:tc>
        <w:tc>
          <w:tcPr>
            <w:tcW w:w="7308" w:type="dxa"/>
          </w:tcPr>
          <w:p w:rsidR="009E73BF" w:rsidRPr="00C33FEB" w:rsidRDefault="009E73BF" w:rsidP="00ED7FCE">
            <w:pPr>
              <w:spacing w:after="120"/>
              <w:ind w:left="612" w:hanging="612"/>
              <w:rPr>
                <w:rFonts w:ascii="Calibri" w:hAnsi="Calibri"/>
                <w:i/>
                <w:iCs/>
                <w:color w:val="262626"/>
                <w:lang w:val="pt-BR"/>
              </w:rPr>
            </w:pPr>
          </w:p>
        </w:tc>
      </w:tr>
    </w:tbl>
    <w:p w:rsidR="009E73BF" w:rsidRPr="00C33FEB" w:rsidRDefault="009E73BF"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9E73BF" w:rsidRPr="00C33FEB">
        <w:tc>
          <w:tcPr>
            <w:tcW w:w="2394" w:type="dxa"/>
          </w:tcPr>
          <w:p w:rsidR="009E73BF" w:rsidRPr="00C33FEB" w:rsidRDefault="009E73BF" w:rsidP="00ED7FCE">
            <w:pPr>
              <w:spacing w:after="120"/>
              <w:jc w:val="center"/>
              <w:rPr>
                <w:rFonts w:ascii="Calibri" w:hAnsi="Calibri"/>
                <w:color w:val="262626"/>
                <w:lang w:val="pt-BR"/>
              </w:rPr>
            </w:pPr>
          </w:p>
        </w:tc>
        <w:tc>
          <w:tcPr>
            <w:tcW w:w="2394" w:type="dxa"/>
          </w:tcPr>
          <w:p w:rsidR="009E73BF" w:rsidRPr="00C33FEB" w:rsidRDefault="009E73BF" w:rsidP="00ED7FCE">
            <w:pPr>
              <w:spacing w:after="120"/>
              <w:jc w:val="center"/>
              <w:rPr>
                <w:rFonts w:ascii="Calibri" w:hAnsi="Calibri"/>
                <w:color w:val="262626"/>
                <w:lang w:val="pt-BR"/>
              </w:rPr>
            </w:pPr>
          </w:p>
        </w:tc>
        <w:tc>
          <w:tcPr>
            <w:tcW w:w="2394" w:type="dxa"/>
          </w:tcPr>
          <w:p w:rsidR="009E73BF" w:rsidRPr="00C33FEB" w:rsidRDefault="009E73BF" w:rsidP="00ED7FCE">
            <w:pPr>
              <w:spacing w:after="120"/>
              <w:jc w:val="center"/>
              <w:rPr>
                <w:rFonts w:ascii="Calibri" w:hAnsi="Calibri"/>
                <w:color w:val="262626"/>
                <w:lang w:val="pt-BR"/>
              </w:rPr>
            </w:pPr>
          </w:p>
        </w:tc>
        <w:tc>
          <w:tcPr>
            <w:tcW w:w="2394" w:type="dxa"/>
          </w:tcPr>
          <w:p w:rsidR="009E73BF" w:rsidRPr="00C33FEB" w:rsidRDefault="009E73BF" w:rsidP="00ED7FCE">
            <w:pPr>
              <w:spacing w:after="120"/>
              <w:jc w:val="center"/>
              <w:rPr>
                <w:rFonts w:ascii="Calibri" w:hAnsi="Calibri"/>
                <w:color w:val="262626"/>
                <w:lang w:val="pt-BR"/>
              </w:rPr>
            </w:pPr>
          </w:p>
        </w:tc>
      </w:tr>
      <w:tr w:rsidR="009E73BF" w:rsidRPr="00C33FEB">
        <w:tc>
          <w:tcPr>
            <w:tcW w:w="2394" w:type="dxa"/>
          </w:tcPr>
          <w:p w:rsidR="009E73BF" w:rsidRPr="00C33FEB" w:rsidRDefault="009E73BF" w:rsidP="009160EC">
            <w:pPr>
              <w:spacing w:after="120"/>
              <w:rPr>
                <w:rFonts w:ascii="Calibri" w:hAnsi="Calibri"/>
                <w:color w:val="262626"/>
                <w:lang w:val="pt-BR"/>
              </w:rPr>
            </w:pPr>
            <w:r w:rsidRPr="00C33FEB">
              <w:rPr>
                <w:rFonts w:ascii="Calibri" w:hAnsi="Calibri"/>
                <w:color w:val="262626"/>
                <w:lang w:val="pt-BR"/>
              </w:rPr>
              <w:t>(a)</w:t>
            </w:r>
          </w:p>
          <w:p w:rsidR="009E73BF" w:rsidRPr="00C33FEB" w:rsidRDefault="009E73BF" w:rsidP="00ED7FCE">
            <w:pPr>
              <w:spacing w:after="120"/>
              <w:rPr>
                <w:rFonts w:ascii="Calibri" w:hAnsi="Calibri"/>
                <w:color w:val="262626"/>
                <w:lang w:val="pt-BR"/>
              </w:rPr>
            </w:pPr>
          </w:p>
          <w:p w:rsidR="009E73BF" w:rsidRPr="00C33FEB" w:rsidRDefault="009E73BF" w:rsidP="00ED7FCE">
            <w:pPr>
              <w:spacing w:after="120"/>
              <w:rPr>
                <w:rFonts w:ascii="Calibri" w:hAnsi="Calibri"/>
                <w:color w:val="262626"/>
              </w:rPr>
            </w:pPr>
            <w:r w:rsidRPr="00C33FEB">
              <w:rPr>
                <w:rFonts w:ascii="Calibri" w:hAnsi="Calibri"/>
                <w:color w:val="262626"/>
              </w:rPr>
              <w:t>(b)</w:t>
            </w: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r>
    </w:tbl>
    <w:p w:rsidR="009E73BF" w:rsidRPr="00C33FEB" w:rsidRDefault="009E73BF"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pStyle w:val="Outline"/>
              <w:spacing w:before="0" w:after="120"/>
              <w:rPr>
                <w:rFonts w:ascii="Calibri" w:hAnsi="Calibri"/>
                <w:color w:val="262626"/>
                <w:kern w:val="0"/>
                <w:szCs w:val="24"/>
                <w:lang w:val="es-ES_tradnl"/>
              </w:rPr>
            </w:pPr>
          </w:p>
        </w:tc>
        <w:tc>
          <w:tcPr>
            <w:tcW w:w="7308" w:type="dxa"/>
          </w:tcPr>
          <w:p w:rsidR="009E73BF" w:rsidRPr="00C33FEB" w:rsidRDefault="009E73BF"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subcláusula IAO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9E73BF" w:rsidRPr="00C33FEB" w:rsidRDefault="009E73BF" w:rsidP="00ED7FCE">
            <w:pPr>
              <w:spacing w:after="120"/>
              <w:ind w:left="619" w:hanging="619"/>
              <w:rPr>
                <w:rFonts w:ascii="Calibri" w:hAnsi="Calibri"/>
                <w:color w:val="262626"/>
              </w:rPr>
            </w:pP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spacing w:after="120"/>
              <w:rPr>
                <w:rFonts w:ascii="Calibri" w:hAnsi="Calibri"/>
                <w:color w:val="262626"/>
              </w:rPr>
            </w:pPr>
          </w:p>
        </w:tc>
        <w:tc>
          <w:tcPr>
            <w:tcW w:w="7308" w:type="dxa"/>
          </w:tcPr>
          <w:p w:rsidR="009E73BF" w:rsidRPr="00C33FEB" w:rsidRDefault="009E73BF"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9E73BF" w:rsidRPr="00C33FEB">
        <w:tc>
          <w:tcPr>
            <w:tcW w:w="3192"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Monto en cuestión</w:t>
            </w:r>
          </w:p>
        </w:tc>
      </w:tr>
      <w:tr w:rsidR="009E73BF" w:rsidRPr="00C33FEB">
        <w:tc>
          <w:tcPr>
            <w:tcW w:w="3192" w:type="dxa"/>
          </w:tcPr>
          <w:p w:rsidR="009E73BF" w:rsidRPr="00C33FEB" w:rsidRDefault="009E73BF" w:rsidP="009160EC">
            <w:pPr>
              <w:spacing w:after="120"/>
              <w:rPr>
                <w:rFonts w:ascii="Calibri" w:hAnsi="Calibri"/>
                <w:color w:val="262626"/>
              </w:rPr>
            </w:pPr>
            <w:r w:rsidRPr="00C33FEB">
              <w:rPr>
                <w:rFonts w:ascii="Calibri" w:hAnsi="Calibri"/>
                <w:color w:val="262626"/>
              </w:rPr>
              <w:t>(a)</w:t>
            </w:r>
          </w:p>
          <w:p w:rsidR="009E73BF" w:rsidRPr="00C33FEB" w:rsidRDefault="009E73BF" w:rsidP="00ED7FCE">
            <w:pPr>
              <w:spacing w:after="120"/>
              <w:rPr>
                <w:rFonts w:ascii="Calibri" w:hAnsi="Calibri"/>
                <w:color w:val="262626"/>
              </w:rPr>
            </w:pPr>
            <w:r w:rsidRPr="00C33FEB">
              <w:rPr>
                <w:rFonts w:ascii="Calibri" w:hAnsi="Calibri"/>
                <w:color w:val="262626"/>
              </w:rPr>
              <w:t xml:space="preserve"> (b)</w:t>
            </w:r>
          </w:p>
        </w:tc>
        <w:tc>
          <w:tcPr>
            <w:tcW w:w="3192" w:type="dxa"/>
          </w:tcPr>
          <w:p w:rsidR="009E73BF" w:rsidRPr="00C33FEB" w:rsidRDefault="009E73BF" w:rsidP="00ED7FCE">
            <w:pPr>
              <w:spacing w:after="120"/>
              <w:rPr>
                <w:rFonts w:ascii="Calibri" w:hAnsi="Calibri"/>
                <w:color w:val="262626"/>
              </w:rPr>
            </w:pPr>
          </w:p>
        </w:tc>
        <w:tc>
          <w:tcPr>
            <w:tcW w:w="3192" w:type="dxa"/>
          </w:tcPr>
          <w:p w:rsidR="009E73BF" w:rsidRPr="00C33FEB" w:rsidRDefault="009E73BF" w:rsidP="00ED7FCE">
            <w:pPr>
              <w:spacing w:after="120"/>
              <w:rPr>
                <w:rFonts w:ascii="Calibri" w:hAnsi="Calibri"/>
                <w:color w:val="262626"/>
              </w:rPr>
            </w:pP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9E73BF" w:rsidRPr="00C33FEB">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SubContratista</w:t>
            </w:r>
          </w:p>
          <w:p w:rsidR="009E73BF" w:rsidRPr="00C33FEB" w:rsidRDefault="009E73BF"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9E73BF" w:rsidRPr="00C33FEB" w:rsidRDefault="009E73BF" w:rsidP="00ED7FCE">
            <w:pPr>
              <w:spacing w:after="120"/>
              <w:jc w:val="center"/>
              <w:rPr>
                <w:rFonts w:ascii="Calibri" w:hAnsi="Calibri"/>
                <w:color w:val="262626"/>
              </w:rPr>
            </w:pPr>
            <w:r w:rsidRPr="00C33FEB">
              <w:rPr>
                <w:rFonts w:ascii="Calibri" w:hAnsi="Calibri"/>
                <w:color w:val="262626"/>
              </w:rPr>
              <w:t>Experiencia en obras similares</w:t>
            </w:r>
          </w:p>
        </w:tc>
      </w:tr>
      <w:tr w:rsidR="009E73BF" w:rsidRPr="00C33FEB">
        <w:tc>
          <w:tcPr>
            <w:tcW w:w="2394" w:type="dxa"/>
          </w:tcPr>
          <w:p w:rsidR="009E73BF" w:rsidRPr="00C33FEB" w:rsidRDefault="009E73BF" w:rsidP="009160EC">
            <w:pPr>
              <w:spacing w:after="120"/>
              <w:rPr>
                <w:rFonts w:ascii="Calibri" w:hAnsi="Calibri"/>
                <w:color w:val="262626"/>
              </w:rPr>
            </w:pPr>
            <w:r w:rsidRPr="00C33FEB">
              <w:rPr>
                <w:rFonts w:ascii="Calibri" w:hAnsi="Calibri"/>
                <w:color w:val="262626"/>
              </w:rPr>
              <w:t>(a)</w:t>
            </w:r>
          </w:p>
          <w:p w:rsidR="009E73BF" w:rsidRPr="00C33FEB" w:rsidRDefault="009E73BF" w:rsidP="00ED7FCE">
            <w:pPr>
              <w:spacing w:after="120"/>
              <w:rPr>
                <w:rFonts w:ascii="Calibri" w:hAnsi="Calibri"/>
                <w:color w:val="262626"/>
              </w:rPr>
            </w:pPr>
            <w:r w:rsidRPr="00C33FEB">
              <w:rPr>
                <w:rFonts w:ascii="Calibri" w:hAnsi="Calibri"/>
                <w:color w:val="262626"/>
              </w:rPr>
              <w:t xml:space="preserve"> (b)</w:t>
            </w: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c>
          <w:tcPr>
            <w:tcW w:w="2394" w:type="dxa"/>
          </w:tcPr>
          <w:p w:rsidR="009E73BF" w:rsidRPr="00C33FEB" w:rsidRDefault="009E73BF" w:rsidP="00ED7FCE">
            <w:pPr>
              <w:spacing w:after="120"/>
              <w:rPr>
                <w:rFonts w:ascii="Calibri" w:hAnsi="Calibri"/>
                <w:color w:val="262626"/>
              </w:rPr>
            </w:pPr>
          </w:p>
        </w:tc>
      </w:tr>
    </w:tbl>
    <w:p w:rsidR="009E73BF" w:rsidRPr="00C33FEB" w:rsidRDefault="009E73B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9E73BF" w:rsidRPr="00C33FEB">
        <w:tc>
          <w:tcPr>
            <w:tcW w:w="2268" w:type="dxa"/>
          </w:tcPr>
          <w:p w:rsidR="009E73BF" w:rsidRPr="00C33FEB" w:rsidRDefault="009E73BF" w:rsidP="00ED7FCE">
            <w:pPr>
              <w:spacing w:after="120"/>
              <w:rPr>
                <w:rFonts w:ascii="Calibri" w:hAnsi="Calibri"/>
                <w:color w:val="262626"/>
              </w:rPr>
            </w:pPr>
          </w:p>
        </w:tc>
        <w:tc>
          <w:tcPr>
            <w:tcW w:w="7308" w:type="dxa"/>
          </w:tcPr>
          <w:p w:rsidR="009E73BF" w:rsidRPr="00C33FEB" w:rsidRDefault="009E73BF"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9E73BF" w:rsidRPr="00C33FEB">
        <w:tc>
          <w:tcPr>
            <w:tcW w:w="2268" w:type="dxa"/>
          </w:tcPr>
          <w:p w:rsidR="009E73BF" w:rsidRPr="00C33FEB" w:rsidRDefault="009E73BF"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9E73BF" w:rsidRPr="00C33FEB" w:rsidRDefault="009E73BF"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gramStart"/>
            <w:r w:rsidRPr="00C33FEB">
              <w:rPr>
                <w:rFonts w:ascii="Calibri" w:hAnsi="Calibri"/>
                <w:color w:val="262626"/>
              </w:rPr>
              <w:t>APCA .</w:t>
            </w:r>
            <w:proofErr w:type="gramEnd"/>
          </w:p>
          <w:p w:rsidR="009E73BF" w:rsidRPr="00C33FEB" w:rsidRDefault="009E73BF"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9E73BF" w:rsidRPr="00C33FEB" w:rsidRDefault="009E73BF"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9E73BF" w:rsidRPr="00C33FEB" w:rsidRDefault="009E73BF"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9E73BF" w:rsidRPr="00C33FEB" w:rsidRDefault="009E73BF"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9E73BF" w:rsidRPr="00C33FEB" w:rsidRDefault="009E73BF"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9E73BF" w:rsidRPr="00C33FEB" w:rsidRDefault="009E73BF"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9E73BF" w:rsidRPr="00C33FEB" w:rsidRDefault="009E73BF" w:rsidP="00ED7FCE">
            <w:pPr>
              <w:spacing w:after="120"/>
              <w:ind w:left="1152" w:hanging="619"/>
              <w:jc w:val="both"/>
              <w:rPr>
                <w:rFonts w:ascii="Calibri" w:hAnsi="Calibri"/>
                <w:color w:val="262626"/>
              </w:rPr>
            </w:pPr>
          </w:p>
        </w:tc>
      </w:tr>
      <w:tr w:rsidR="009E73BF" w:rsidRPr="00C33FEB">
        <w:tc>
          <w:tcPr>
            <w:tcW w:w="2268" w:type="dxa"/>
          </w:tcPr>
          <w:p w:rsidR="009E73BF" w:rsidRPr="00C33FEB" w:rsidRDefault="009E73BF"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9E73BF" w:rsidRPr="00C33FEB" w:rsidRDefault="009E73BF"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9E73BF" w:rsidRPr="00C33FEB" w:rsidRDefault="009E73BF" w:rsidP="009160EC">
      <w:pPr>
        <w:spacing w:after="120"/>
        <w:rPr>
          <w:rFonts w:ascii="Calibri" w:hAnsi="Calibri"/>
          <w:color w:val="262626"/>
        </w:rPr>
      </w:pPr>
    </w:p>
    <w:p w:rsidR="009E73BF" w:rsidRPr="00C33FEB" w:rsidRDefault="009E73BF"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9E73BF" w:rsidRPr="00C33FEB" w:rsidRDefault="009E73BF"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9E73BF" w:rsidRPr="00C33FEB" w:rsidRDefault="009E73BF"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9E73BF" w:rsidRPr="00C33FEB" w:rsidRDefault="009E73BF"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9E73BF" w:rsidRPr="00C33FEB" w:rsidRDefault="009E73BF"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9E73BF" w:rsidRPr="00C33FEB" w:rsidRDefault="009E73BF"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9E73BF" w:rsidRPr="00C33FEB" w:rsidRDefault="009E73BF"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9E73BF" w:rsidRPr="00C33FEB" w:rsidRDefault="009E73BF"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9E73BF" w:rsidRPr="00C33FEB" w:rsidRDefault="009E73BF"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9E73BF" w:rsidRPr="00C33FEB" w:rsidRDefault="009E73BF"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Subcláusula 37.1 de las IAO.</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Subcláusula 52.1 de las CGC. </w:t>
      </w:r>
    </w:p>
    <w:p w:rsidR="009E73BF" w:rsidRPr="00C33FEB" w:rsidRDefault="009E73BF"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9E73BF" w:rsidRPr="00C33FEB" w:rsidRDefault="009E73BF" w:rsidP="00ED7FCE">
      <w:pPr>
        <w:spacing w:after="120"/>
        <w:rPr>
          <w:rFonts w:ascii="Calibri" w:hAnsi="Calibri"/>
          <w:color w:val="262626"/>
        </w:rPr>
      </w:pPr>
      <w:r w:rsidRPr="00C33FEB">
        <w:rPr>
          <w:rFonts w:ascii="Calibri" w:hAnsi="Calibri"/>
          <w:color w:val="262626"/>
        </w:rPr>
        <w:t>Nombre y Cargo del Firmante: _________________</w:t>
      </w:r>
    </w:p>
    <w:p w:rsidR="009E73BF" w:rsidRPr="00C33FEB" w:rsidRDefault="009E73BF"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9E73BF" w:rsidRPr="00C33FEB" w:rsidRDefault="009E73BF"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9E73BF" w:rsidRPr="00C33FEB" w:rsidRDefault="009E73BF"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9E73BF" w:rsidRPr="00C33FEB" w:rsidRDefault="009E73BF" w:rsidP="00ED7FCE">
      <w:pPr>
        <w:suppressAutoHyphens/>
        <w:spacing w:after="120"/>
        <w:jc w:val="both"/>
        <w:rPr>
          <w:rFonts w:ascii="Calibri" w:hAnsi="Calibri"/>
          <w:color w:val="262626"/>
          <w:lang w:eastAsia="x-none"/>
        </w:rPr>
      </w:pPr>
      <w:r w:rsidRPr="00C33FEB">
        <w:rPr>
          <w:rFonts w:ascii="Calibri" w:hAnsi="Calibri"/>
          <w:b/>
          <w:i/>
          <w:iCs/>
          <w:color w:val="262626"/>
        </w:rPr>
        <w:t xml:space="preserve">Nota para quien prepara los documentos de licitación: </w:t>
      </w:r>
      <w:r w:rsidRPr="00C33FEB">
        <w:rPr>
          <w:rFonts w:ascii="Calibri" w:hAnsi="Calibri"/>
          <w:color w:val="262626"/>
          <w:lang w:eastAsia="x-none"/>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9E73BF" w:rsidRPr="00C33FEB" w:rsidRDefault="009E73BF"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9E73BF" w:rsidRPr="00C33FEB" w:rsidRDefault="009E73BF"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9E73BF" w:rsidRPr="00C33FEB" w:rsidRDefault="009E73BF"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9E73BF" w:rsidRPr="00C33FEB" w:rsidRDefault="009E73BF"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9E73BF" w:rsidRPr="00C33FEB" w:rsidRDefault="009E73BF"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9E73BF" w:rsidRPr="00C33FEB" w:rsidRDefault="009E73BF"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9E73BF" w:rsidRPr="00C33FEB" w:rsidRDefault="009E73BF"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9E73BF" w:rsidRPr="00C33FEB" w:rsidRDefault="009E73BF"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9E73BF" w:rsidRPr="00C33FEB" w:rsidRDefault="009E73BF"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9E73BF" w:rsidRPr="00C33FEB" w:rsidRDefault="009E73BF"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9E73BF" w:rsidRPr="00C33FEB" w:rsidRDefault="009E73BF"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9E73BF" w:rsidRPr="00C33FEB" w:rsidRDefault="009E73BF"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9E73BF" w:rsidRPr="00C33FEB" w:rsidRDefault="009E73BF"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9E73BF" w:rsidRPr="00C33FEB" w:rsidRDefault="009E73BF" w:rsidP="00ED7FCE">
      <w:pPr>
        <w:spacing w:after="120"/>
        <w:jc w:val="center"/>
        <w:rPr>
          <w:rFonts w:ascii="Calibri" w:hAnsi="Calibri"/>
          <w:b/>
          <w:bCs/>
          <w:color w:val="262626"/>
        </w:rPr>
        <w:sectPr w:rsidR="009E73BF" w:rsidRPr="00C33FEB">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9E73BF" w:rsidRPr="00C33FEB" w:rsidRDefault="009E73BF" w:rsidP="00ED7FCE">
      <w:pPr>
        <w:spacing w:after="120"/>
        <w:jc w:val="center"/>
        <w:rPr>
          <w:rFonts w:ascii="Calibri" w:hAnsi="Calibri"/>
          <w:b/>
          <w:bCs/>
          <w:color w:val="262626"/>
        </w:rPr>
      </w:pPr>
    </w:p>
    <w:p w:rsidR="009E73BF" w:rsidRPr="00C33FEB" w:rsidRDefault="009E73BF"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9E73BF" w:rsidRPr="00C33FEB" w:rsidRDefault="009E73BF" w:rsidP="00ED7FCE">
      <w:pPr>
        <w:spacing w:after="120"/>
        <w:jc w:val="both"/>
        <w:rPr>
          <w:rFonts w:ascii="Calibri" w:hAnsi="Calibri"/>
          <w:i/>
          <w:iCs/>
          <w:color w:val="262626"/>
        </w:rPr>
      </w:pPr>
    </w:p>
    <w:p w:rsidR="009E73BF" w:rsidRPr="00C33FEB" w:rsidRDefault="009E73BF"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9E73BF" w:rsidRPr="00C33FEB" w:rsidRDefault="009E73BF" w:rsidP="00ED7FCE">
      <w:pPr>
        <w:spacing w:after="120"/>
        <w:rPr>
          <w:rFonts w:ascii="Calibri" w:hAnsi="Calibri"/>
          <w:i/>
          <w:iCs/>
          <w:color w:val="262626"/>
        </w:rPr>
      </w:pPr>
    </w:p>
    <w:p w:rsidR="009E73BF" w:rsidRPr="00C33FEB" w:rsidRDefault="009E73BF"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9E73BF" w:rsidRPr="00C33FEB" w:rsidRDefault="009E73BF" w:rsidP="00ED7FCE">
      <w:pPr>
        <w:spacing w:after="120"/>
        <w:jc w:val="both"/>
        <w:rPr>
          <w:rFonts w:ascii="Calibri" w:hAnsi="Calibri"/>
          <w:i/>
          <w:iCs/>
          <w:color w:val="262626"/>
        </w:rPr>
      </w:pPr>
    </w:p>
    <w:p w:rsidR="009E73BF" w:rsidRPr="00C33FEB" w:rsidRDefault="009E73BF" w:rsidP="00ED7FCE">
      <w:pPr>
        <w:spacing w:after="120"/>
        <w:jc w:val="both"/>
        <w:rPr>
          <w:rFonts w:ascii="Calibri" w:hAnsi="Calibri"/>
          <w:i/>
          <w:iCs/>
          <w:color w:val="262626"/>
        </w:rPr>
      </w:pPr>
      <w:r w:rsidRPr="00C33FEB">
        <w:rPr>
          <w:rFonts w:ascii="Calibri" w:hAnsi="Calibri"/>
          <w:i/>
          <w:iCs/>
          <w:color w:val="262626"/>
        </w:rPr>
        <w:t xml:space="preserve">El uso de CGC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9E73BF" w:rsidRPr="00C33FEB" w:rsidRDefault="009E73BF" w:rsidP="00ED7FCE">
      <w:pPr>
        <w:spacing w:after="120"/>
        <w:rPr>
          <w:rFonts w:ascii="Calibri" w:hAnsi="Calibri"/>
          <w:i/>
          <w:iCs/>
          <w:color w:val="262626"/>
        </w:rPr>
      </w:pPr>
    </w:p>
    <w:p w:rsidR="009E73BF" w:rsidRPr="00C33FEB" w:rsidRDefault="009E73BF" w:rsidP="00ED7FCE">
      <w:pPr>
        <w:pStyle w:val="Index"/>
        <w:spacing w:before="0" w:after="120"/>
        <w:rPr>
          <w:rFonts w:ascii="Calibri" w:hAnsi="Calibri"/>
          <w:i/>
          <w:iCs/>
          <w:color w:val="262626"/>
          <w:sz w:val="24"/>
        </w:rPr>
        <w:sectPr w:rsidR="009E73BF" w:rsidRPr="00C33FEB">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C863FD" w:rsidRPr="00C33FEB" w:rsidRDefault="00C863FD" w:rsidP="00C863FD">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C863FD" w:rsidRPr="00C33FEB" w:rsidRDefault="00C863FD" w:rsidP="00C863FD">
      <w:pPr>
        <w:pStyle w:val="Ttulo3"/>
        <w:spacing w:after="120"/>
        <w:rPr>
          <w:rFonts w:ascii="Calibri" w:hAnsi="Calibri"/>
          <w:color w:val="262626"/>
        </w:rPr>
      </w:pPr>
    </w:p>
    <w:p w:rsidR="00C863FD" w:rsidRPr="006E366F" w:rsidRDefault="001746E8" w:rsidP="00C863FD">
      <w:pPr>
        <w:pStyle w:val="TDC1"/>
        <w:spacing w:before="0" w:after="120"/>
        <w:rPr>
          <w:rFonts w:ascii="Calibri" w:hAnsi="Calibri"/>
          <w:color w:val="262626"/>
          <w:szCs w:val="24"/>
          <w:lang w:val="es-AR"/>
        </w:rPr>
      </w:pPr>
      <w:hyperlink w:anchor="_Toc115774644" w:history="1">
        <w:r w:rsidR="00C863FD" w:rsidRPr="00C33FEB">
          <w:rPr>
            <w:rStyle w:val="Hipervnculo"/>
            <w:rFonts w:ascii="Calibri" w:hAnsi="Calibri"/>
            <w:color w:val="262626"/>
            <w:szCs w:val="24"/>
          </w:rPr>
          <w:t>A. Disposiciones Generales</w:t>
        </w:r>
        <w:r w:rsidR="00C863FD" w:rsidRPr="00C33FEB">
          <w:rPr>
            <w:rFonts w:ascii="Calibri" w:hAnsi="Calibri"/>
            <w:webHidden/>
            <w:color w:val="262626"/>
            <w:szCs w:val="24"/>
          </w:rPr>
          <w:tab/>
        </w:r>
        <w:r w:rsidR="00C863FD">
          <w:rPr>
            <w:rFonts w:ascii="Calibri" w:hAnsi="Calibri"/>
            <w:webHidden/>
            <w:color w:val="262626"/>
            <w:szCs w:val="24"/>
          </w:rPr>
          <w:t>66</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45" w:history="1">
        <w:r w:rsidR="00C863FD" w:rsidRPr="00C33FEB">
          <w:rPr>
            <w:rStyle w:val="Hipervnculo"/>
            <w:rFonts w:ascii="Calibri" w:hAnsi="Calibri"/>
            <w:color w:val="262626"/>
            <w:szCs w:val="24"/>
          </w:rPr>
          <w:t>1.</w:t>
        </w:r>
        <w:r w:rsidR="00C863FD" w:rsidRPr="006E366F">
          <w:rPr>
            <w:rFonts w:ascii="Calibri" w:hAnsi="Calibri"/>
            <w:color w:val="262626"/>
            <w:szCs w:val="24"/>
            <w:lang w:val="es-AR"/>
          </w:rPr>
          <w:tab/>
        </w:r>
        <w:r w:rsidR="00C863FD" w:rsidRPr="00C33FEB">
          <w:rPr>
            <w:rStyle w:val="Hipervnculo"/>
            <w:rFonts w:ascii="Calibri" w:hAnsi="Calibri"/>
            <w:color w:val="262626"/>
            <w:szCs w:val="24"/>
          </w:rPr>
          <w:t>Definiciones</w:t>
        </w:r>
        <w:r w:rsidR="00C863FD" w:rsidRPr="00C33FEB">
          <w:rPr>
            <w:rFonts w:ascii="Calibri" w:hAnsi="Calibri"/>
            <w:webHidden/>
            <w:color w:val="262626"/>
            <w:szCs w:val="24"/>
          </w:rPr>
          <w:tab/>
        </w:r>
        <w:r w:rsidR="00C863FD">
          <w:rPr>
            <w:rFonts w:ascii="Calibri" w:hAnsi="Calibri"/>
            <w:webHidden/>
            <w:color w:val="262626"/>
            <w:szCs w:val="24"/>
          </w:rPr>
          <w:t>66</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46" w:history="1">
        <w:r w:rsidR="00C863FD" w:rsidRPr="00C33FEB">
          <w:rPr>
            <w:rStyle w:val="Hipervnculo"/>
            <w:rFonts w:ascii="Calibri" w:hAnsi="Calibri"/>
            <w:color w:val="262626"/>
            <w:szCs w:val="24"/>
          </w:rPr>
          <w:t xml:space="preserve">2. </w:t>
        </w:r>
        <w:r w:rsidR="00C863FD" w:rsidRPr="006E366F">
          <w:rPr>
            <w:rFonts w:ascii="Calibri" w:hAnsi="Calibri"/>
            <w:color w:val="262626"/>
            <w:szCs w:val="24"/>
            <w:lang w:val="es-AR"/>
          </w:rPr>
          <w:tab/>
        </w:r>
        <w:r w:rsidR="00C863FD" w:rsidRPr="00C33FEB">
          <w:rPr>
            <w:rStyle w:val="Hipervnculo"/>
            <w:rFonts w:ascii="Calibri" w:hAnsi="Calibri"/>
            <w:color w:val="262626"/>
            <w:szCs w:val="24"/>
          </w:rPr>
          <w:t>Interpretación</w:t>
        </w:r>
        <w:r w:rsidR="00C863FD" w:rsidRPr="00C33FEB">
          <w:rPr>
            <w:rFonts w:ascii="Calibri" w:hAnsi="Calibri"/>
            <w:webHidden/>
            <w:color w:val="262626"/>
            <w:szCs w:val="24"/>
          </w:rPr>
          <w:tab/>
        </w:r>
        <w:r w:rsidR="00C863FD">
          <w:rPr>
            <w:rFonts w:ascii="Calibri" w:hAnsi="Calibri"/>
            <w:webHidden/>
            <w:color w:val="262626"/>
            <w:szCs w:val="24"/>
          </w:rPr>
          <w:t>68</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47" w:history="1">
        <w:r w:rsidR="00C863FD" w:rsidRPr="00C33FEB">
          <w:rPr>
            <w:rStyle w:val="Hipervnculo"/>
            <w:rFonts w:ascii="Calibri" w:hAnsi="Calibri"/>
            <w:color w:val="262626"/>
            <w:szCs w:val="24"/>
          </w:rPr>
          <w:t>3.</w:t>
        </w:r>
        <w:r w:rsidR="00C863FD" w:rsidRPr="006E366F">
          <w:rPr>
            <w:rFonts w:ascii="Calibri" w:hAnsi="Calibri"/>
            <w:color w:val="262626"/>
            <w:szCs w:val="24"/>
            <w:lang w:val="es-AR"/>
          </w:rPr>
          <w:tab/>
        </w:r>
        <w:r w:rsidR="00C863FD" w:rsidRPr="00C33FEB">
          <w:rPr>
            <w:rStyle w:val="Hipervnculo"/>
            <w:rFonts w:ascii="Calibri" w:hAnsi="Calibri"/>
            <w:color w:val="262626"/>
            <w:szCs w:val="24"/>
          </w:rPr>
          <w:t>Idioma y Ley Aplicables</w:t>
        </w:r>
        <w:r w:rsidR="00C863FD" w:rsidRPr="00C33FEB">
          <w:rPr>
            <w:rFonts w:ascii="Calibri" w:hAnsi="Calibri"/>
            <w:webHidden/>
            <w:color w:val="262626"/>
            <w:szCs w:val="24"/>
          </w:rPr>
          <w:tab/>
        </w:r>
      </w:hyperlink>
      <w:r w:rsidR="00C863FD">
        <w:rPr>
          <w:rFonts w:ascii="Calibri" w:hAnsi="Calibri"/>
          <w:color w:val="262626"/>
          <w:szCs w:val="24"/>
        </w:rPr>
        <w:t>69</w:t>
      </w:r>
    </w:p>
    <w:p w:rsidR="00C863FD" w:rsidRPr="006E366F" w:rsidRDefault="001746E8" w:rsidP="00C863FD">
      <w:pPr>
        <w:pStyle w:val="TDC2"/>
        <w:tabs>
          <w:tab w:val="left" w:pos="1440"/>
        </w:tabs>
        <w:spacing w:after="120"/>
        <w:rPr>
          <w:rFonts w:ascii="Calibri" w:hAnsi="Calibri"/>
          <w:color w:val="262626"/>
          <w:szCs w:val="24"/>
          <w:lang w:val="es-AR"/>
        </w:rPr>
      </w:pPr>
      <w:hyperlink w:anchor="_Toc115774648" w:history="1">
        <w:r w:rsidR="00C863FD" w:rsidRPr="00C33FEB">
          <w:rPr>
            <w:rStyle w:val="Hipervnculo"/>
            <w:rFonts w:ascii="Calibri" w:hAnsi="Calibri"/>
            <w:color w:val="262626"/>
            <w:szCs w:val="24"/>
          </w:rPr>
          <w:t>4.</w:t>
        </w:r>
        <w:r w:rsidR="00C863FD" w:rsidRPr="006E366F">
          <w:rPr>
            <w:rFonts w:ascii="Calibri" w:hAnsi="Calibri"/>
            <w:color w:val="262626"/>
            <w:szCs w:val="24"/>
            <w:lang w:val="es-AR"/>
          </w:rPr>
          <w:tab/>
        </w:r>
        <w:r w:rsidR="00C863FD" w:rsidRPr="00C33FEB">
          <w:rPr>
            <w:rStyle w:val="Hipervnculo"/>
            <w:rFonts w:ascii="Calibri" w:hAnsi="Calibri"/>
            <w:color w:val="262626"/>
            <w:szCs w:val="24"/>
          </w:rPr>
          <w:t>Decisiones del Gerente de Obras</w:t>
        </w:r>
        <w:r w:rsidR="00C863FD" w:rsidRPr="00C33FEB">
          <w:rPr>
            <w:rFonts w:ascii="Calibri" w:hAnsi="Calibri"/>
            <w:webHidden/>
            <w:color w:val="262626"/>
            <w:szCs w:val="24"/>
          </w:rPr>
          <w:tab/>
        </w:r>
        <w:r w:rsidR="00C863FD">
          <w:rPr>
            <w:rFonts w:ascii="Calibri" w:hAnsi="Calibri"/>
            <w:webHidden/>
            <w:color w:val="262626"/>
            <w:szCs w:val="24"/>
          </w:rPr>
          <w:t>69</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49" w:history="1">
        <w:r w:rsidR="00C863FD" w:rsidRPr="00C33FEB">
          <w:rPr>
            <w:rStyle w:val="Hipervnculo"/>
            <w:rFonts w:ascii="Calibri" w:hAnsi="Calibri"/>
            <w:color w:val="262626"/>
            <w:szCs w:val="24"/>
          </w:rPr>
          <w:t>5.</w:t>
        </w:r>
        <w:r w:rsidR="00C863FD" w:rsidRPr="006E366F">
          <w:rPr>
            <w:rFonts w:ascii="Calibri" w:hAnsi="Calibri"/>
            <w:color w:val="262626"/>
            <w:szCs w:val="24"/>
            <w:lang w:val="es-AR"/>
          </w:rPr>
          <w:tab/>
        </w:r>
        <w:r w:rsidR="00C863FD" w:rsidRPr="00C33FEB">
          <w:rPr>
            <w:rStyle w:val="Hipervnculo"/>
            <w:rFonts w:ascii="Calibri" w:hAnsi="Calibri"/>
            <w:color w:val="262626"/>
            <w:szCs w:val="24"/>
          </w:rPr>
          <w:t>Delegación de funciones</w:t>
        </w:r>
        <w:r w:rsidR="00C863FD" w:rsidRPr="00C33FEB">
          <w:rPr>
            <w:rFonts w:ascii="Calibri" w:hAnsi="Calibri"/>
            <w:webHidden/>
            <w:color w:val="262626"/>
            <w:szCs w:val="24"/>
          </w:rPr>
          <w:tab/>
        </w:r>
        <w:r w:rsidR="00C863FD">
          <w:rPr>
            <w:rFonts w:ascii="Calibri" w:hAnsi="Calibri"/>
            <w:webHidden/>
            <w:color w:val="262626"/>
            <w:szCs w:val="24"/>
          </w:rPr>
          <w:t>69</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0" w:history="1">
        <w:r w:rsidR="00C863FD" w:rsidRPr="00C33FEB">
          <w:rPr>
            <w:rStyle w:val="Hipervnculo"/>
            <w:rFonts w:ascii="Calibri" w:hAnsi="Calibri"/>
            <w:color w:val="262626"/>
            <w:szCs w:val="24"/>
          </w:rPr>
          <w:t>6.</w:t>
        </w:r>
        <w:r w:rsidR="00C863FD" w:rsidRPr="006E366F">
          <w:rPr>
            <w:rFonts w:ascii="Calibri" w:hAnsi="Calibri"/>
            <w:color w:val="262626"/>
            <w:szCs w:val="24"/>
            <w:lang w:val="es-AR"/>
          </w:rPr>
          <w:tab/>
        </w:r>
        <w:r w:rsidR="00C863FD" w:rsidRPr="00C33FEB">
          <w:rPr>
            <w:rStyle w:val="Hipervnculo"/>
            <w:rFonts w:ascii="Calibri" w:hAnsi="Calibri"/>
            <w:color w:val="262626"/>
            <w:szCs w:val="24"/>
          </w:rPr>
          <w:t>Comunicaciones</w:t>
        </w:r>
        <w:r w:rsidR="00C863FD" w:rsidRPr="00C33FEB">
          <w:rPr>
            <w:rFonts w:ascii="Calibri" w:hAnsi="Calibri"/>
            <w:webHidden/>
            <w:color w:val="262626"/>
            <w:szCs w:val="24"/>
          </w:rPr>
          <w:tab/>
        </w:r>
        <w:r w:rsidR="00C863FD">
          <w:rPr>
            <w:rFonts w:ascii="Calibri" w:hAnsi="Calibri"/>
            <w:webHidden/>
            <w:color w:val="262626"/>
            <w:szCs w:val="24"/>
          </w:rPr>
          <w:t>69</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1" w:history="1">
        <w:r w:rsidR="00C863FD" w:rsidRPr="00C33FEB">
          <w:rPr>
            <w:rStyle w:val="Hipervnculo"/>
            <w:rFonts w:ascii="Calibri" w:hAnsi="Calibri"/>
            <w:color w:val="262626"/>
            <w:szCs w:val="24"/>
          </w:rPr>
          <w:t>7.</w:t>
        </w:r>
        <w:r w:rsidR="00C863FD" w:rsidRPr="006E366F">
          <w:rPr>
            <w:rFonts w:ascii="Calibri" w:hAnsi="Calibri"/>
            <w:color w:val="262626"/>
            <w:szCs w:val="24"/>
            <w:lang w:val="es-AR"/>
          </w:rPr>
          <w:tab/>
        </w:r>
        <w:r w:rsidR="00C863FD" w:rsidRPr="00C33FEB">
          <w:rPr>
            <w:rStyle w:val="Hipervnculo"/>
            <w:rFonts w:ascii="Calibri" w:hAnsi="Calibri"/>
            <w:color w:val="262626"/>
            <w:szCs w:val="24"/>
          </w:rPr>
          <w:t>Subcontratos</w:t>
        </w:r>
        <w:r w:rsidR="00C863FD" w:rsidRPr="00C33FEB">
          <w:rPr>
            <w:rFonts w:ascii="Calibri" w:hAnsi="Calibri"/>
            <w:webHidden/>
            <w:color w:val="262626"/>
            <w:szCs w:val="24"/>
          </w:rPr>
          <w:tab/>
        </w:r>
        <w:r w:rsidR="00C863FD">
          <w:rPr>
            <w:rFonts w:ascii="Calibri" w:hAnsi="Calibri"/>
            <w:webHidden/>
            <w:color w:val="262626"/>
            <w:szCs w:val="24"/>
          </w:rPr>
          <w:t>69</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2" w:history="1">
        <w:r w:rsidR="00C863FD" w:rsidRPr="00C33FEB">
          <w:rPr>
            <w:rStyle w:val="Hipervnculo"/>
            <w:rFonts w:ascii="Calibri" w:hAnsi="Calibri"/>
            <w:color w:val="262626"/>
            <w:szCs w:val="24"/>
          </w:rPr>
          <w:t>8.</w:t>
        </w:r>
        <w:r w:rsidR="00C863FD" w:rsidRPr="006E366F">
          <w:rPr>
            <w:rFonts w:ascii="Calibri" w:hAnsi="Calibri"/>
            <w:color w:val="262626"/>
            <w:szCs w:val="24"/>
            <w:lang w:val="es-AR"/>
          </w:rPr>
          <w:tab/>
        </w:r>
        <w:r w:rsidR="00C863FD" w:rsidRPr="00C33FEB">
          <w:rPr>
            <w:rStyle w:val="Hipervnculo"/>
            <w:rFonts w:ascii="Calibri" w:hAnsi="Calibri"/>
            <w:color w:val="262626"/>
            <w:szCs w:val="24"/>
          </w:rPr>
          <w:t>Otros Contratistas</w:t>
        </w:r>
        <w:r w:rsidR="00C863FD" w:rsidRPr="00C33FEB">
          <w:rPr>
            <w:rFonts w:ascii="Calibri" w:hAnsi="Calibri"/>
            <w:webHidden/>
            <w:color w:val="262626"/>
            <w:szCs w:val="24"/>
          </w:rPr>
          <w:tab/>
        </w:r>
        <w:r w:rsidR="00C863FD">
          <w:rPr>
            <w:rFonts w:ascii="Calibri" w:hAnsi="Calibri"/>
            <w:webHidden/>
            <w:color w:val="262626"/>
            <w:szCs w:val="24"/>
          </w:rPr>
          <w:t>69</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3" w:history="1">
        <w:r w:rsidR="00C863FD" w:rsidRPr="00C33FEB">
          <w:rPr>
            <w:rStyle w:val="Hipervnculo"/>
            <w:rFonts w:ascii="Calibri" w:hAnsi="Calibri"/>
            <w:color w:val="262626"/>
            <w:szCs w:val="24"/>
          </w:rPr>
          <w:t>9.</w:t>
        </w:r>
        <w:r w:rsidR="00C863FD" w:rsidRPr="006E366F">
          <w:rPr>
            <w:rFonts w:ascii="Calibri" w:hAnsi="Calibri"/>
            <w:color w:val="262626"/>
            <w:szCs w:val="24"/>
            <w:lang w:val="es-AR"/>
          </w:rPr>
          <w:tab/>
        </w:r>
        <w:r w:rsidR="00C863FD" w:rsidRPr="00C33FEB">
          <w:rPr>
            <w:rStyle w:val="Hipervnculo"/>
            <w:rFonts w:ascii="Calibri" w:hAnsi="Calibri"/>
            <w:color w:val="262626"/>
            <w:szCs w:val="24"/>
          </w:rPr>
          <w:t>Personal</w:t>
        </w:r>
        <w:r w:rsidR="00C863FD" w:rsidRPr="00C33FEB">
          <w:rPr>
            <w:rFonts w:ascii="Calibri" w:hAnsi="Calibri"/>
            <w:webHidden/>
            <w:color w:val="262626"/>
            <w:szCs w:val="24"/>
          </w:rPr>
          <w:tab/>
        </w:r>
        <w:r w:rsidR="00C863FD">
          <w:rPr>
            <w:rFonts w:ascii="Calibri" w:hAnsi="Calibri"/>
            <w:webHidden/>
            <w:color w:val="262626"/>
            <w:szCs w:val="24"/>
          </w:rPr>
          <w:t>70</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4" w:history="1">
        <w:r w:rsidR="00C863FD" w:rsidRPr="00C33FEB">
          <w:rPr>
            <w:rStyle w:val="Hipervnculo"/>
            <w:rFonts w:ascii="Calibri" w:hAnsi="Calibri"/>
            <w:color w:val="262626"/>
            <w:szCs w:val="24"/>
          </w:rPr>
          <w:t>10.</w:t>
        </w:r>
        <w:r w:rsidR="00C863FD" w:rsidRPr="006E366F">
          <w:rPr>
            <w:rFonts w:ascii="Calibri" w:hAnsi="Calibri"/>
            <w:color w:val="262626"/>
            <w:szCs w:val="24"/>
            <w:lang w:val="es-AR"/>
          </w:rPr>
          <w:tab/>
        </w:r>
        <w:r w:rsidR="00C863FD" w:rsidRPr="00C33FEB">
          <w:rPr>
            <w:rStyle w:val="Hipervnculo"/>
            <w:rFonts w:ascii="Calibri" w:hAnsi="Calibri"/>
            <w:color w:val="262626"/>
            <w:szCs w:val="24"/>
          </w:rPr>
          <w:t>Riesgos del Contratante y del Contratista</w:t>
        </w:r>
        <w:r w:rsidR="00C863FD" w:rsidRPr="00C33FEB">
          <w:rPr>
            <w:rFonts w:ascii="Calibri" w:hAnsi="Calibri"/>
            <w:webHidden/>
            <w:color w:val="262626"/>
            <w:szCs w:val="24"/>
          </w:rPr>
          <w:tab/>
        </w:r>
        <w:r w:rsidR="00C863FD">
          <w:rPr>
            <w:rFonts w:ascii="Calibri" w:hAnsi="Calibri"/>
            <w:webHidden/>
            <w:color w:val="262626"/>
            <w:szCs w:val="24"/>
          </w:rPr>
          <w:t>70</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5" w:history="1">
        <w:r w:rsidR="00C863FD" w:rsidRPr="00C33FEB">
          <w:rPr>
            <w:rStyle w:val="Hipervnculo"/>
            <w:rFonts w:ascii="Calibri" w:hAnsi="Calibri"/>
            <w:color w:val="262626"/>
            <w:szCs w:val="24"/>
          </w:rPr>
          <w:t>11.</w:t>
        </w:r>
        <w:r w:rsidR="00C863FD" w:rsidRPr="006E366F">
          <w:rPr>
            <w:rFonts w:ascii="Calibri" w:hAnsi="Calibri"/>
            <w:color w:val="262626"/>
            <w:szCs w:val="24"/>
            <w:lang w:val="es-AR"/>
          </w:rPr>
          <w:tab/>
        </w:r>
        <w:r w:rsidR="00C863FD" w:rsidRPr="00C33FEB">
          <w:rPr>
            <w:rStyle w:val="Hipervnculo"/>
            <w:rFonts w:ascii="Calibri" w:hAnsi="Calibri"/>
            <w:color w:val="262626"/>
            <w:szCs w:val="24"/>
          </w:rPr>
          <w:t>Riesgos del Contratante</w:t>
        </w:r>
        <w:r w:rsidR="00C863FD" w:rsidRPr="00C33FEB">
          <w:rPr>
            <w:rFonts w:ascii="Calibri" w:hAnsi="Calibri"/>
            <w:webHidden/>
            <w:color w:val="262626"/>
            <w:szCs w:val="24"/>
          </w:rPr>
          <w:tab/>
        </w:r>
        <w:r w:rsidR="00C863FD">
          <w:rPr>
            <w:rFonts w:ascii="Calibri" w:hAnsi="Calibri"/>
            <w:webHidden/>
            <w:color w:val="262626"/>
            <w:szCs w:val="24"/>
          </w:rPr>
          <w:t>70</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6" w:history="1">
        <w:r w:rsidR="00C863FD" w:rsidRPr="00C33FEB">
          <w:rPr>
            <w:rStyle w:val="Hipervnculo"/>
            <w:rFonts w:ascii="Calibri" w:hAnsi="Calibri"/>
            <w:color w:val="262626"/>
            <w:szCs w:val="24"/>
          </w:rPr>
          <w:t>12.</w:t>
        </w:r>
        <w:r w:rsidR="00C863FD" w:rsidRPr="006E366F">
          <w:rPr>
            <w:rFonts w:ascii="Calibri" w:hAnsi="Calibri"/>
            <w:color w:val="262626"/>
            <w:szCs w:val="24"/>
            <w:lang w:val="es-AR"/>
          </w:rPr>
          <w:tab/>
        </w:r>
        <w:r w:rsidR="00C863FD" w:rsidRPr="00C33FEB">
          <w:rPr>
            <w:rStyle w:val="Hipervnculo"/>
            <w:rFonts w:ascii="Calibri" w:hAnsi="Calibri"/>
            <w:color w:val="262626"/>
            <w:szCs w:val="24"/>
          </w:rPr>
          <w:t>Riesgos del Contratista</w:t>
        </w:r>
        <w:r w:rsidR="00C863FD" w:rsidRPr="00C33FEB">
          <w:rPr>
            <w:rFonts w:ascii="Calibri" w:hAnsi="Calibri"/>
            <w:webHidden/>
            <w:color w:val="262626"/>
            <w:szCs w:val="24"/>
          </w:rPr>
          <w:tab/>
        </w:r>
        <w:r w:rsidR="00C863FD">
          <w:rPr>
            <w:rFonts w:ascii="Calibri" w:hAnsi="Calibri"/>
            <w:webHidden/>
            <w:color w:val="262626"/>
            <w:szCs w:val="24"/>
          </w:rPr>
          <w:t>71</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7" w:history="1">
        <w:r w:rsidR="00C863FD" w:rsidRPr="00C33FEB">
          <w:rPr>
            <w:rStyle w:val="Hipervnculo"/>
            <w:rFonts w:ascii="Calibri" w:hAnsi="Calibri"/>
            <w:color w:val="262626"/>
            <w:szCs w:val="24"/>
          </w:rPr>
          <w:t>13.</w:t>
        </w:r>
        <w:r w:rsidR="00C863FD" w:rsidRPr="006E366F">
          <w:rPr>
            <w:rFonts w:ascii="Calibri" w:hAnsi="Calibri"/>
            <w:color w:val="262626"/>
            <w:szCs w:val="24"/>
            <w:lang w:val="es-AR"/>
          </w:rPr>
          <w:tab/>
        </w:r>
        <w:r w:rsidR="00C863FD" w:rsidRPr="00C33FEB">
          <w:rPr>
            <w:rStyle w:val="Hipervnculo"/>
            <w:rFonts w:ascii="Calibri" w:hAnsi="Calibri"/>
            <w:color w:val="262626"/>
            <w:szCs w:val="24"/>
          </w:rPr>
          <w:t>Seguros</w:t>
        </w:r>
        <w:r w:rsidR="00C863FD" w:rsidRPr="00C33FEB">
          <w:rPr>
            <w:rFonts w:ascii="Calibri" w:hAnsi="Calibri"/>
            <w:webHidden/>
            <w:color w:val="262626"/>
            <w:szCs w:val="24"/>
          </w:rPr>
          <w:tab/>
        </w:r>
        <w:r w:rsidR="00C863FD">
          <w:rPr>
            <w:rFonts w:ascii="Calibri" w:hAnsi="Calibri"/>
            <w:webHidden/>
            <w:color w:val="262626"/>
            <w:szCs w:val="24"/>
          </w:rPr>
          <w:t>71</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8" w:history="1">
        <w:r w:rsidR="00C863FD" w:rsidRPr="00C33FEB">
          <w:rPr>
            <w:rStyle w:val="Hipervnculo"/>
            <w:rFonts w:ascii="Calibri" w:hAnsi="Calibri"/>
            <w:color w:val="262626"/>
            <w:szCs w:val="24"/>
          </w:rPr>
          <w:t>14.</w:t>
        </w:r>
        <w:r w:rsidR="00C863FD" w:rsidRPr="006E366F">
          <w:rPr>
            <w:rFonts w:ascii="Calibri" w:hAnsi="Calibri"/>
            <w:color w:val="262626"/>
            <w:szCs w:val="24"/>
            <w:lang w:val="es-AR"/>
          </w:rPr>
          <w:tab/>
        </w:r>
        <w:r w:rsidR="00C863FD" w:rsidRPr="00C33FEB">
          <w:rPr>
            <w:rStyle w:val="Hipervnculo"/>
            <w:rFonts w:ascii="Calibri" w:hAnsi="Calibri"/>
            <w:color w:val="262626"/>
            <w:spacing w:val="-3"/>
            <w:szCs w:val="24"/>
          </w:rPr>
          <w:t>Informes de investigación del Sitio de las Obras</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59" w:history="1">
        <w:r w:rsidR="00C863FD" w:rsidRPr="00C33FEB">
          <w:rPr>
            <w:rStyle w:val="Hipervnculo"/>
            <w:rFonts w:ascii="Calibri" w:hAnsi="Calibri"/>
            <w:color w:val="262626"/>
            <w:szCs w:val="24"/>
          </w:rPr>
          <w:t>15.</w:t>
        </w:r>
        <w:r w:rsidR="00C863FD" w:rsidRPr="006E366F">
          <w:rPr>
            <w:rFonts w:ascii="Calibri" w:hAnsi="Calibri"/>
            <w:color w:val="262626"/>
            <w:szCs w:val="24"/>
            <w:lang w:val="es-AR"/>
          </w:rPr>
          <w:tab/>
        </w:r>
        <w:r w:rsidR="00C863FD" w:rsidRPr="00C33FEB">
          <w:rPr>
            <w:rStyle w:val="Hipervnculo"/>
            <w:rFonts w:ascii="Calibri" w:hAnsi="Calibri"/>
            <w:color w:val="262626"/>
            <w:spacing w:val="-3"/>
            <w:szCs w:val="24"/>
          </w:rPr>
          <w:t>Consultas acerca de las Condiciones Especiales del Contrato</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0" w:history="1">
        <w:r w:rsidR="00C863FD" w:rsidRPr="00C33FEB">
          <w:rPr>
            <w:rStyle w:val="Hipervnculo"/>
            <w:rFonts w:ascii="Calibri" w:hAnsi="Calibri"/>
            <w:color w:val="262626"/>
            <w:szCs w:val="24"/>
          </w:rPr>
          <w:t>16.</w:t>
        </w:r>
        <w:r w:rsidR="00C863FD" w:rsidRPr="006E366F">
          <w:rPr>
            <w:rFonts w:ascii="Calibri" w:hAnsi="Calibri"/>
            <w:color w:val="262626"/>
            <w:szCs w:val="24"/>
            <w:lang w:val="es-AR"/>
          </w:rPr>
          <w:tab/>
        </w:r>
        <w:r w:rsidR="00C863FD" w:rsidRPr="00C33FEB">
          <w:rPr>
            <w:rStyle w:val="Hipervnculo"/>
            <w:rFonts w:ascii="Calibri" w:hAnsi="Calibri"/>
            <w:color w:val="262626"/>
            <w:spacing w:val="-3"/>
            <w:szCs w:val="24"/>
          </w:rPr>
          <w:t>Construcción de las Obras por el Contratista</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1" w:history="1">
        <w:r w:rsidR="00C863FD" w:rsidRPr="00C33FEB">
          <w:rPr>
            <w:rStyle w:val="Hipervnculo"/>
            <w:rFonts w:ascii="Calibri" w:hAnsi="Calibri"/>
            <w:color w:val="262626"/>
            <w:szCs w:val="24"/>
          </w:rPr>
          <w:t>17.</w:t>
        </w:r>
        <w:r w:rsidR="00C863FD" w:rsidRPr="006E366F">
          <w:rPr>
            <w:rFonts w:ascii="Calibri" w:hAnsi="Calibri"/>
            <w:color w:val="262626"/>
            <w:szCs w:val="24"/>
            <w:lang w:val="es-AR"/>
          </w:rPr>
          <w:tab/>
        </w:r>
        <w:r w:rsidR="00C863FD" w:rsidRPr="00C33FEB">
          <w:rPr>
            <w:rStyle w:val="Hipervnculo"/>
            <w:rFonts w:ascii="Calibri" w:hAnsi="Calibri"/>
            <w:color w:val="262626"/>
            <w:spacing w:val="-3"/>
            <w:szCs w:val="24"/>
          </w:rPr>
          <w:t>Terminación de las Obras en la fecha prevista</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2" w:history="1">
        <w:r w:rsidR="00C863FD" w:rsidRPr="00C33FEB">
          <w:rPr>
            <w:rStyle w:val="Hipervnculo"/>
            <w:rFonts w:ascii="Calibri" w:hAnsi="Calibri"/>
            <w:color w:val="262626"/>
            <w:szCs w:val="24"/>
          </w:rPr>
          <w:t>18.</w:t>
        </w:r>
        <w:r w:rsidR="00C863FD" w:rsidRPr="006E366F">
          <w:rPr>
            <w:rFonts w:ascii="Calibri" w:hAnsi="Calibri"/>
            <w:color w:val="262626"/>
            <w:szCs w:val="24"/>
            <w:lang w:val="es-AR"/>
          </w:rPr>
          <w:tab/>
        </w:r>
        <w:r w:rsidR="00C863FD" w:rsidRPr="00C33FEB">
          <w:rPr>
            <w:rStyle w:val="Hipervnculo"/>
            <w:rFonts w:ascii="Calibri" w:hAnsi="Calibri"/>
            <w:color w:val="262626"/>
            <w:szCs w:val="24"/>
          </w:rPr>
          <w:t>Aprobación por el Gerente de Obras</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3" w:history="1">
        <w:r w:rsidR="00C863FD" w:rsidRPr="00C33FEB">
          <w:rPr>
            <w:rStyle w:val="Hipervnculo"/>
            <w:rFonts w:ascii="Calibri" w:hAnsi="Calibri"/>
            <w:color w:val="262626"/>
            <w:szCs w:val="24"/>
          </w:rPr>
          <w:t>19.</w:t>
        </w:r>
        <w:r w:rsidR="00C863FD" w:rsidRPr="006E366F">
          <w:rPr>
            <w:rFonts w:ascii="Calibri" w:hAnsi="Calibri"/>
            <w:color w:val="262626"/>
            <w:szCs w:val="24"/>
            <w:lang w:val="es-AR"/>
          </w:rPr>
          <w:tab/>
        </w:r>
        <w:r w:rsidR="00C863FD" w:rsidRPr="00C33FEB">
          <w:rPr>
            <w:rStyle w:val="Hipervnculo"/>
            <w:rFonts w:ascii="Calibri" w:hAnsi="Calibri"/>
            <w:color w:val="262626"/>
            <w:szCs w:val="24"/>
          </w:rPr>
          <w:t>Seguridad</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4" w:history="1">
        <w:r w:rsidR="00C863FD" w:rsidRPr="00C33FEB">
          <w:rPr>
            <w:rStyle w:val="Hipervnculo"/>
            <w:rFonts w:ascii="Calibri" w:hAnsi="Calibri"/>
            <w:color w:val="262626"/>
            <w:szCs w:val="24"/>
          </w:rPr>
          <w:t>20.</w:t>
        </w:r>
        <w:r w:rsidR="00C863FD" w:rsidRPr="006E366F">
          <w:rPr>
            <w:rFonts w:ascii="Calibri" w:hAnsi="Calibri"/>
            <w:color w:val="262626"/>
            <w:szCs w:val="24"/>
            <w:lang w:val="es-AR"/>
          </w:rPr>
          <w:tab/>
        </w:r>
        <w:r w:rsidR="00C863FD" w:rsidRPr="00C33FEB">
          <w:rPr>
            <w:rStyle w:val="Hipervnculo"/>
            <w:rFonts w:ascii="Calibri" w:hAnsi="Calibri"/>
            <w:color w:val="262626"/>
            <w:szCs w:val="24"/>
          </w:rPr>
          <w:t>Descubrimientos</w:t>
        </w:r>
        <w:r w:rsidR="00C863FD" w:rsidRPr="00C33FEB">
          <w:rPr>
            <w:rFonts w:ascii="Calibri" w:hAnsi="Calibri"/>
            <w:webHidden/>
            <w:color w:val="262626"/>
            <w:szCs w:val="24"/>
          </w:rPr>
          <w:tab/>
        </w:r>
        <w:r w:rsidR="00C863FD">
          <w:rPr>
            <w:rFonts w:ascii="Calibri" w:hAnsi="Calibri"/>
            <w:webHidden/>
            <w:color w:val="262626"/>
            <w:szCs w:val="24"/>
          </w:rPr>
          <w:t>72</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5" w:history="1">
        <w:r w:rsidR="00C863FD" w:rsidRPr="00C33FEB">
          <w:rPr>
            <w:rStyle w:val="Hipervnculo"/>
            <w:rFonts w:ascii="Calibri" w:hAnsi="Calibri"/>
            <w:color w:val="262626"/>
            <w:szCs w:val="24"/>
          </w:rPr>
          <w:t>21.</w:t>
        </w:r>
        <w:r w:rsidR="00C863FD" w:rsidRPr="006E366F">
          <w:rPr>
            <w:rFonts w:ascii="Calibri" w:hAnsi="Calibri"/>
            <w:color w:val="262626"/>
            <w:szCs w:val="24"/>
            <w:lang w:val="es-AR"/>
          </w:rPr>
          <w:tab/>
        </w:r>
        <w:r w:rsidR="00C863FD" w:rsidRPr="00C33FEB">
          <w:rPr>
            <w:rStyle w:val="Hipervnculo"/>
            <w:rFonts w:ascii="Calibri" w:hAnsi="Calibri"/>
            <w:color w:val="262626"/>
            <w:szCs w:val="24"/>
          </w:rPr>
          <w:t>Toma de posesión del Sitio de las Obras</w:t>
        </w:r>
        <w:r w:rsidR="00C863FD" w:rsidRPr="00C33FEB">
          <w:rPr>
            <w:rFonts w:ascii="Calibri" w:hAnsi="Calibri"/>
            <w:webHidden/>
            <w:color w:val="262626"/>
            <w:szCs w:val="24"/>
          </w:rPr>
          <w:tab/>
        </w:r>
        <w:r w:rsidR="00C863FD">
          <w:rPr>
            <w:rFonts w:ascii="Calibri" w:hAnsi="Calibri"/>
            <w:webHidden/>
            <w:color w:val="262626"/>
            <w:szCs w:val="24"/>
          </w:rPr>
          <w:t>73</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6" w:history="1">
        <w:r w:rsidR="00C863FD" w:rsidRPr="00C33FEB">
          <w:rPr>
            <w:rStyle w:val="Hipervnculo"/>
            <w:rFonts w:ascii="Calibri" w:hAnsi="Calibri"/>
            <w:color w:val="262626"/>
            <w:szCs w:val="24"/>
          </w:rPr>
          <w:t>22.</w:t>
        </w:r>
        <w:r w:rsidR="00C863FD" w:rsidRPr="006E366F">
          <w:rPr>
            <w:rFonts w:ascii="Calibri" w:hAnsi="Calibri"/>
            <w:color w:val="262626"/>
            <w:szCs w:val="24"/>
            <w:lang w:val="es-AR"/>
          </w:rPr>
          <w:tab/>
        </w:r>
        <w:r w:rsidR="00C863FD" w:rsidRPr="00C33FEB">
          <w:rPr>
            <w:rStyle w:val="Hipervnculo"/>
            <w:rFonts w:ascii="Calibri" w:hAnsi="Calibri"/>
            <w:color w:val="262626"/>
            <w:szCs w:val="24"/>
          </w:rPr>
          <w:t>Acceso al Sitio de las Obras</w:t>
        </w:r>
        <w:r w:rsidR="00C863FD" w:rsidRPr="00C33FEB">
          <w:rPr>
            <w:rFonts w:ascii="Calibri" w:hAnsi="Calibri"/>
            <w:webHidden/>
            <w:color w:val="262626"/>
            <w:szCs w:val="24"/>
          </w:rPr>
          <w:tab/>
        </w:r>
        <w:r w:rsidR="00C863FD">
          <w:rPr>
            <w:rFonts w:ascii="Calibri" w:hAnsi="Calibri"/>
            <w:webHidden/>
            <w:color w:val="262626"/>
            <w:szCs w:val="24"/>
          </w:rPr>
          <w:t>73</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7" w:history="1">
        <w:r w:rsidR="00C863FD" w:rsidRPr="00C33FEB">
          <w:rPr>
            <w:rStyle w:val="Hipervnculo"/>
            <w:rFonts w:ascii="Calibri" w:hAnsi="Calibri"/>
            <w:color w:val="262626"/>
            <w:szCs w:val="24"/>
          </w:rPr>
          <w:t>23.</w:t>
        </w:r>
        <w:r w:rsidR="00C863FD" w:rsidRPr="006E366F">
          <w:rPr>
            <w:rFonts w:ascii="Calibri" w:hAnsi="Calibri"/>
            <w:color w:val="262626"/>
            <w:szCs w:val="24"/>
            <w:lang w:val="es-AR"/>
          </w:rPr>
          <w:tab/>
        </w:r>
        <w:r w:rsidR="00C863FD" w:rsidRPr="00C33FEB">
          <w:rPr>
            <w:rStyle w:val="Hipervnculo"/>
            <w:rFonts w:ascii="Calibri" w:hAnsi="Calibri"/>
            <w:color w:val="262626"/>
            <w:szCs w:val="24"/>
          </w:rPr>
          <w:t>Instrucciones, Inspecciones y Auditorías</w:t>
        </w:r>
        <w:r w:rsidR="00C863FD" w:rsidRPr="00C33FEB">
          <w:rPr>
            <w:rFonts w:ascii="Calibri" w:hAnsi="Calibri"/>
            <w:webHidden/>
            <w:color w:val="262626"/>
            <w:szCs w:val="24"/>
          </w:rPr>
          <w:tab/>
        </w:r>
        <w:r w:rsidR="00C863FD">
          <w:rPr>
            <w:rFonts w:ascii="Calibri" w:hAnsi="Calibri"/>
            <w:webHidden/>
            <w:color w:val="262626"/>
            <w:szCs w:val="24"/>
          </w:rPr>
          <w:t>73</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8" w:history="1">
        <w:r w:rsidR="00C863FD" w:rsidRPr="00C33FEB">
          <w:rPr>
            <w:rStyle w:val="Hipervnculo"/>
            <w:rFonts w:ascii="Calibri" w:hAnsi="Calibri"/>
            <w:color w:val="262626"/>
            <w:szCs w:val="24"/>
          </w:rPr>
          <w:t>24.</w:t>
        </w:r>
        <w:r w:rsidR="00C863FD" w:rsidRPr="006E366F">
          <w:rPr>
            <w:rFonts w:ascii="Calibri" w:hAnsi="Calibri"/>
            <w:color w:val="262626"/>
            <w:szCs w:val="24"/>
            <w:lang w:val="es-AR"/>
          </w:rPr>
          <w:tab/>
        </w:r>
        <w:r w:rsidR="00C863FD" w:rsidRPr="00C33FEB">
          <w:rPr>
            <w:rStyle w:val="Hipervnculo"/>
            <w:rFonts w:ascii="Calibri" w:hAnsi="Calibri"/>
            <w:color w:val="262626"/>
            <w:szCs w:val="24"/>
          </w:rPr>
          <w:t>Controversias</w:t>
        </w:r>
        <w:r w:rsidR="00C863FD" w:rsidRPr="00C33FEB">
          <w:rPr>
            <w:rFonts w:ascii="Calibri" w:hAnsi="Calibri"/>
            <w:webHidden/>
            <w:color w:val="262626"/>
            <w:szCs w:val="24"/>
          </w:rPr>
          <w:tab/>
        </w:r>
        <w:r w:rsidR="00C863FD">
          <w:rPr>
            <w:rFonts w:ascii="Calibri" w:hAnsi="Calibri"/>
            <w:webHidden/>
            <w:color w:val="262626"/>
            <w:szCs w:val="24"/>
          </w:rPr>
          <w:t>73</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69" w:history="1">
        <w:r w:rsidR="00C863FD" w:rsidRPr="00C33FEB">
          <w:rPr>
            <w:rStyle w:val="Hipervnculo"/>
            <w:rFonts w:ascii="Calibri" w:hAnsi="Calibri"/>
            <w:color w:val="262626"/>
            <w:szCs w:val="24"/>
          </w:rPr>
          <w:t>25.</w:t>
        </w:r>
        <w:r w:rsidR="00C863FD" w:rsidRPr="006E366F">
          <w:rPr>
            <w:rFonts w:ascii="Calibri" w:hAnsi="Calibri"/>
            <w:color w:val="262626"/>
            <w:szCs w:val="24"/>
            <w:lang w:val="es-AR"/>
          </w:rPr>
          <w:tab/>
        </w:r>
        <w:r w:rsidR="00C863FD" w:rsidRPr="00C33FEB">
          <w:rPr>
            <w:rStyle w:val="Hipervnculo"/>
            <w:rFonts w:ascii="Calibri" w:hAnsi="Calibri"/>
            <w:color w:val="262626"/>
            <w:szCs w:val="24"/>
          </w:rPr>
          <w:t>Procedimientos para la solución de controversias</w:t>
        </w:r>
        <w:r w:rsidR="00C863FD" w:rsidRPr="00C33FEB">
          <w:rPr>
            <w:rFonts w:ascii="Calibri" w:hAnsi="Calibri"/>
            <w:webHidden/>
            <w:color w:val="262626"/>
            <w:szCs w:val="24"/>
          </w:rPr>
          <w:tab/>
        </w:r>
        <w:r w:rsidR="00C863FD">
          <w:rPr>
            <w:rFonts w:ascii="Calibri" w:hAnsi="Calibri"/>
            <w:webHidden/>
            <w:color w:val="262626"/>
            <w:szCs w:val="24"/>
          </w:rPr>
          <w:t>73</w:t>
        </w:r>
      </w:hyperlink>
    </w:p>
    <w:p w:rsidR="00C863FD" w:rsidRPr="006E366F" w:rsidRDefault="001746E8" w:rsidP="00C863FD">
      <w:pPr>
        <w:pStyle w:val="TDC2"/>
        <w:tabs>
          <w:tab w:val="left" w:pos="1440"/>
        </w:tabs>
        <w:spacing w:after="120"/>
        <w:rPr>
          <w:rFonts w:ascii="Calibri" w:hAnsi="Calibri"/>
          <w:color w:val="262626"/>
          <w:szCs w:val="24"/>
          <w:lang w:val="es-AR"/>
        </w:rPr>
      </w:pPr>
      <w:hyperlink w:anchor="_Toc115774670" w:history="1">
        <w:r w:rsidR="00C863FD" w:rsidRPr="00C33FEB">
          <w:rPr>
            <w:rStyle w:val="Hipervnculo"/>
            <w:rFonts w:ascii="Calibri" w:hAnsi="Calibri"/>
            <w:color w:val="262626"/>
            <w:szCs w:val="24"/>
          </w:rPr>
          <w:t>26.</w:t>
        </w:r>
        <w:r w:rsidR="00C863FD" w:rsidRPr="006E366F">
          <w:rPr>
            <w:rFonts w:ascii="Calibri" w:hAnsi="Calibri"/>
            <w:color w:val="262626"/>
            <w:szCs w:val="24"/>
            <w:lang w:val="es-AR"/>
          </w:rPr>
          <w:tab/>
        </w:r>
        <w:r w:rsidR="00C863FD" w:rsidRPr="00C33FEB">
          <w:rPr>
            <w:rStyle w:val="Hipervnculo"/>
            <w:rFonts w:ascii="Calibri" w:hAnsi="Calibri"/>
            <w:color w:val="262626"/>
            <w:szCs w:val="24"/>
          </w:rPr>
          <w:t>Reemplazo del Conciliador</w:t>
        </w:r>
        <w:r w:rsidR="00C863FD" w:rsidRPr="00C33FEB">
          <w:rPr>
            <w:rFonts w:ascii="Calibri" w:hAnsi="Calibri"/>
            <w:webHidden/>
            <w:color w:val="262626"/>
            <w:szCs w:val="24"/>
          </w:rPr>
          <w:tab/>
        </w:r>
        <w:r w:rsidR="00C863FD">
          <w:rPr>
            <w:rFonts w:ascii="Calibri" w:hAnsi="Calibri"/>
            <w:webHidden/>
            <w:color w:val="262626"/>
            <w:szCs w:val="24"/>
          </w:rPr>
          <w:t>74</w:t>
        </w:r>
      </w:hyperlink>
    </w:p>
    <w:p w:rsidR="00C863FD" w:rsidRPr="006E366F" w:rsidRDefault="001746E8" w:rsidP="00C863FD">
      <w:pPr>
        <w:pStyle w:val="TDC1"/>
        <w:spacing w:before="0" w:after="120"/>
        <w:rPr>
          <w:rFonts w:ascii="Calibri" w:hAnsi="Calibri"/>
          <w:color w:val="262626"/>
          <w:szCs w:val="24"/>
          <w:lang w:val="es-AR"/>
        </w:rPr>
      </w:pPr>
      <w:hyperlink w:anchor="_Toc115774671" w:history="1">
        <w:r w:rsidR="00C863FD" w:rsidRPr="00C33FEB">
          <w:rPr>
            <w:rStyle w:val="Hipervnculo"/>
            <w:rFonts w:ascii="Calibri" w:hAnsi="Calibri"/>
            <w:color w:val="262626"/>
            <w:szCs w:val="24"/>
          </w:rPr>
          <w:t>B. Control de Plazos</w:t>
        </w:r>
        <w:r w:rsidR="00C863FD" w:rsidRPr="00C33FEB">
          <w:rPr>
            <w:rFonts w:ascii="Calibri" w:hAnsi="Calibri"/>
            <w:webHidden/>
            <w:color w:val="262626"/>
            <w:szCs w:val="24"/>
          </w:rPr>
          <w:tab/>
        </w:r>
        <w:r w:rsidR="00C863FD">
          <w:rPr>
            <w:rFonts w:ascii="Calibri" w:hAnsi="Calibri"/>
            <w:webHidden/>
            <w:color w:val="262626"/>
            <w:szCs w:val="24"/>
          </w:rPr>
          <w:t>74</w:t>
        </w:r>
      </w:hyperlink>
    </w:p>
    <w:p w:rsidR="00C863FD" w:rsidRPr="006E366F" w:rsidRDefault="001746E8" w:rsidP="00C863FD">
      <w:pPr>
        <w:pStyle w:val="TDC2"/>
        <w:spacing w:after="120"/>
        <w:rPr>
          <w:rFonts w:ascii="Calibri" w:hAnsi="Calibri"/>
          <w:color w:val="262626"/>
          <w:szCs w:val="24"/>
          <w:lang w:val="es-AR"/>
        </w:rPr>
      </w:pPr>
      <w:hyperlink w:anchor="_Toc115774672" w:history="1">
        <w:r w:rsidR="00C863FD" w:rsidRPr="00C33FEB">
          <w:rPr>
            <w:rStyle w:val="Hipervnculo"/>
            <w:rFonts w:ascii="Calibri" w:hAnsi="Calibri"/>
            <w:color w:val="262626"/>
            <w:szCs w:val="24"/>
          </w:rPr>
          <w:t>27.       Programa</w:t>
        </w:r>
        <w:r w:rsidR="00C863FD" w:rsidRPr="00C33FEB">
          <w:rPr>
            <w:rFonts w:ascii="Calibri" w:hAnsi="Calibri"/>
            <w:webHidden/>
            <w:color w:val="262626"/>
            <w:szCs w:val="24"/>
          </w:rPr>
          <w:tab/>
        </w:r>
        <w:r w:rsidR="00C863FD">
          <w:rPr>
            <w:rFonts w:ascii="Calibri" w:hAnsi="Calibri"/>
            <w:webHidden/>
            <w:color w:val="262626"/>
            <w:szCs w:val="24"/>
          </w:rPr>
          <w:t>74</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73" w:history="1">
        <w:r w:rsidR="00C863FD" w:rsidRPr="00C33FEB">
          <w:rPr>
            <w:rStyle w:val="Hipervnculo"/>
            <w:rFonts w:ascii="Calibri" w:hAnsi="Calibri"/>
            <w:color w:val="262626"/>
            <w:szCs w:val="24"/>
          </w:rPr>
          <w:t>28.</w:t>
        </w:r>
        <w:r w:rsidR="00C863FD" w:rsidRPr="00426FE9">
          <w:rPr>
            <w:rFonts w:ascii="Calibri" w:hAnsi="Calibri"/>
            <w:color w:val="262626"/>
            <w:szCs w:val="24"/>
            <w:lang w:val="es-AR"/>
          </w:rPr>
          <w:tab/>
        </w:r>
        <w:r w:rsidR="00C863FD" w:rsidRPr="00C33FEB">
          <w:rPr>
            <w:rStyle w:val="Hipervnculo"/>
            <w:rFonts w:ascii="Calibri" w:hAnsi="Calibri"/>
            <w:color w:val="262626"/>
            <w:szCs w:val="24"/>
          </w:rPr>
          <w:t>Prórroga de la Fecha Prevista de Terminación</w:t>
        </w:r>
        <w:r w:rsidR="00C863FD" w:rsidRPr="00C33FEB">
          <w:rPr>
            <w:rFonts w:ascii="Calibri" w:hAnsi="Calibri"/>
            <w:webHidden/>
            <w:color w:val="262626"/>
            <w:szCs w:val="24"/>
          </w:rPr>
          <w:tab/>
        </w:r>
        <w:r w:rsidR="00C863FD">
          <w:rPr>
            <w:rFonts w:ascii="Calibri" w:hAnsi="Calibri"/>
            <w:webHidden/>
            <w:color w:val="262626"/>
            <w:szCs w:val="24"/>
          </w:rPr>
          <w:t>74</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74" w:history="1">
        <w:r w:rsidR="00C863FD" w:rsidRPr="00C33FEB">
          <w:rPr>
            <w:rStyle w:val="Hipervnculo"/>
            <w:rFonts w:ascii="Calibri" w:hAnsi="Calibri"/>
            <w:color w:val="262626"/>
            <w:szCs w:val="24"/>
          </w:rPr>
          <w:t>29.</w:t>
        </w:r>
        <w:r w:rsidR="00C863FD" w:rsidRPr="00426FE9">
          <w:rPr>
            <w:rFonts w:ascii="Calibri" w:hAnsi="Calibri"/>
            <w:color w:val="262626"/>
            <w:szCs w:val="24"/>
            <w:lang w:val="es-AR"/>
          </w:rPr>
          <w:tab/>
        </w:r>
        <w:r w:rsidR="00C863FD" w:rsidRPr="00C33FEB">
          <w:rPr>
            <w:rStyle w:val="Hipervnculo"/>
            <w:rFonts w:ascii="Calibri" w:hAnsi="Calibri"/>
            <w:color w:val="262626"/>
            <w:szCs w:val="24"/>
          </w:rPr>
          <w:t>Aceleración de las Obras</w:t>
        </w:r>
        <w:r w:rsidR="00C863FD" w:rsidRPr="00C33FEB">
          <w:rPr>
            <w:rFonts w:ascii="Calibri" w:hAnsi="Calibri"/>
            <w:webHidden/>
            <w:color w:val="262626"/>
            <w:szCs w:val="24"/>
          </w:rPr>
          <w:tab/>
        </w:r>
        <w:r w:rsidR="00C863FD">
          <w:rPr>
            <w:rFonts w:ascii="Calibri" w:hAnsi="Calibri"/>
            <w:webHidden/>
            <w:color w:val="262626"/>
            <w:szCs w:val="24"/>
          </w:rPr>
          <w:t>75</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75" w:history="1">
        <w:r w:rsidR="00C863FD" w:rsidRPr="00C33FEB">
          <w:rPr>
            <w:rStyle w:val="Hipervnculo"/>
            <w:rFonts w:ascii="Calibri" w:hAnsi="Calibri"/>
            <w:color w:val="262626"/>
            <w:szCs w:val="24"/>
          </w:rPr>
          <w:t>30.</w:t>
        </w:r>
        <w:r w:rsidR="00C863FD" w:rsidRPr="00426FE9">
          <w:rPr>
            <w:rFonts w:ascii="Calibri" w:hAnsi="Calibri"/>
            <w:color w:val="262626"/>
            <w:szCs w:val="24"/>
            <w:lang w:val="es-AR"/>
          </w:rPr>
          <w:tab/>
        </w:r>
        <w:r w:rsidR="00C863FD" w:rsidRPr="00C33FEB">
          <w:rPr>
            <w:rStyle w:val="Hipervnculo"/>
            <w:rFonts w:ascii="Calibri" w:hAnsi="Calibri"/>
            <w:color w:val="262626"/>
            <w:szCs w:val="24"/>
          </w:rPr>
          <w:t>Demoras ordenadas por el Gerente de Obras</w:t>
        </w:r>
        <w:r w:rsidR="00C863FD" w:rsidRPr="00C33FEB">
          <w:rPr>
            <w:rFonts w:ascii="Calibri" w:hAnsi="Calibri"/>
            <w:webHidden/>
            <w:color w:val="262626"/>
            <w:szCs w:val="24"/>
          </w:rPr>
          <w:tab/>
        </w:r>
        <w:r w:rsidR="00C863FD">
          <w:rPr>
            <w:rFonts w:ascii="Calibri" w:hAnsi="Calibri"/>
            <w:webHidden/>
            <w:color w:val="262626"/>
            <w:szCs w:val="24"/>
          </w:rPr>
          <w:t>75</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76" w:history="1">
        <w:r w:rsidR="00C863FD" w:rsidRPr="00C33FEB">
          <w:rPr>
            <w:rStyle w:val="Hipervnculo"/>
            <w:rFonts w:ascii="Calibri" w:hAnsi="Calibri"/>
            <w:color w:val="262626"/>
            <w:szCs w:val="24"/>
          </w:rPr>
          <w:t>31.</w:t>
        </w:r>
        <w:r w:rsidR="00C863FD" w:rsidRPr="00426FE9">
          <w:rPr>
            <w:rFonts w:ascii="Calibri" w:hAnsi="Calibri"/>
            <w:color w:val="262626"/>
            <w:szCs w:val="24"/>
            <w:lang w:val="es-AR"/>
          </w:rPr>
          <w:tab/>
        </w:r>
        <w:r w:rsidR="00C863FD" w:rsidRPr="00C33FEB">
          <w:rPr>
            <w:rStyle w:val="Hipervnculo"/>
            <w:rFonts w:ascii="Calibri" w:hAnsi="Calibri"/>
            <w:color w:val="262626"/>
            <w:szCs w:val="24"/>
          </w:rPr>
          <w:t>Reuniones administrativas</w:t>
        </w:r>
        <w:r w:rsidR="00C863FD" w:rsidRPr="00C33FEB">
          <w:rPr>
            <w:rFonts w:ascii="Calibri" w:hAnsi="Calibri"/>
            <w:webHidden/>
            <w:color w:val="262626"/>
            <w:szCs w:val="24"/>
          </w:rPr>
          <w:tab/>
        </w:r>
        <w:r w:rsidR="00C863FD">
          <w:rPr>
            <w:rFonts w:ascii="Calibri" w:hAnsi="Calibri"/>
            <w:webHidden/>
            <w:color w:val="262626"/>
            <w:szCs w:val="24"/>
          </w:rPr>
          <w:t>75</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77" w:history="1">
        <w:r w:rsidR="00C863FD" w:rsidRPr="00C33FEB">
          <w:rPr>
            <w:rStyle w:val="Hipervnculo"/>
            <w:rFonts w:ascii="Calibri" w:hAnsi="Calibri"/>
            <w:color w:val="262626"/>
            <w:szCs w:val="24"/>
          </w:rPr>
          <w:t>32.</w:t>
        </w:r>
        <w:r w:rsidR="00C863FD" w:rsidRPr="00426FE9">
          <w:rPr>
            <w:rFonts w:ascii="Calibri" w:hAnsi="Calibri"/>
            <w:color w:val="262626"/>
            <w:szCs w:val="24"/>
            <w:lang w:val="es-AR"/>
          </w:rPr>
          <w:tab/>
        </w:r>
        <w:r w:rsidR="00C863FD" w:rsidRPr="00C33FEB">
          <w:rPr>
            <w:rStyle w:val="Hipervnculo"/>
            <w:rFonts w:ascii="Calibri" w:hAnsi="Calibri"/>
            <w:color w:val="262626"/>
            <w:szCs w:val="24"/>
          </w:rPr>
          <w:t>Advertencia Anticipada</w:t>
        </w:r>
        <w:r w:rsidR="00C863FD" w:rsidRPr="00C33FEB">
          <w:rPr>
            <w:rFonts w:ascii="Calibri" w:hAnsi="Calibri"/>
            <w:webHidden/>
            <w:color w:val="262626"/>
            <w:szCs w:val="24"/>
          </w:rPr>
          <w:tab/>
        </w:r>
        <w:r w:rsidR="00C863FD">
          <w:rPr>
            <w:rFonts w:ascii="Calibri" w:hAnsi="Calibri"/>
            <w:webHidden/>
            <w:color w:val="262626"/>
            <w:szCs w:val="24"/>
          </w:rPr>
          <w:t>75</w:t>
        </w:r>
      </w:hyperlink>
    </w:p>
    <w:p w:rsidR="00C863FD" w:rsidRPr="00426FE9" w:rsidRDefault="001746E8" w:rsidP="00C863FD">
      <w:pPr>
        <w:pStyle w:val="TDC1"/>
        <w:spacing w:before="0" w:after="120"/>
        <w:rPr>
          <w:rFonts w:ascii="Calibri" w:hAnsi="Calibri"/>
          <w:color w:val="262626"/>
          <w:szCs w:val="24"/>
          <w:lang w:val="es-AR"/>
        </w:rPr>
      </w:pPr>
      <w:hyperlink w:anchor="_Toc115774678" w:history="1">
        <w:r w:rsidR="00C863FD" w:rsidRPr="00C33FEB">
          <w:rPr>
            <w:rStyle w:val="Hipervnculo"/>
            <w:rFonts w:ascii="Calibri" w:hAnsi="Calibri"/>
            <w:color w:val="262626"/>
            <w:szCs w:val="24"/>
          </w:rPr>
          <w:t>C. Control de Calidad</w:t>
        </w:r>
        <w:r w:rsidR="00C863FD" w:rsidRPr="00C33FEB">
          <w:rPr>
            <w:rFonts w:ascii="Calibri" w:hAnsi="Calibri"/>
            <w:webHidden/>
            <w:color w:val="262626"/>
            <w:szCs w:val="24"/>
          </w:rPr>
          <w:tab/>
        </w:r>
        <w:r w:rsidR="00C863FD">
          <w:rPr>
            <w:rFonts w:ascii="Calibri" w:hAnsi="Calibri"/>
            <w:webHidden/>
            <w:color w:val="262626"/>
            <w:szCs w:val="24"/>
          </w:rPr>
          <w:t>76</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79" w:history="1">
        <w:r w:rsidR="00C863FD" w:rsidRPr="00C33FEB">
          <w:rPr>
            <w:rStyle w:val="Hipervnculo"/>
            <w:rFonts w:ascii="Calibri" w:hAnsi="Calibri"/>
            <w:color w:val="262626"/>
            <w:szCs w:val="24"/>
          </w:rPr>
          <w:t>33.</w:t>
        </w:r>
        <w:r w:rsidR="00C863FD" w:rsidRPr="00426FE9">
          <w:rPr>
            <w:rFonts w:ascii="Calibri" w:hAnsi="Calibri"/>
            <w:color w:val="262626"/>
            <w:szCs w:val="24"/>
            <w:lang w:val="es-AR"/>
          </w:rPr>
          <w:tab/>
        </w:r>
        <w:r w:rsidR="00C863FD" w:rsidRPr="00C33FEB">
          <w:rPr>
            <w:rStyle w:val="Hipervnculo"/>
            <w:rFonts w:ascii="Calibri" w:hAnsi="Calibri"/>
            <w:color w:val="262626"/>
            <w:szCs w:val="24"/>
          </w:rPr>
          <w:t>Identificación de Defectos</w:t>
        </w:r>
        <w:r w:rsidR="00C863FD" w:rsidRPr="00C33FEB">
          <w:rPr>
            <w:rFonts w:ascii="Calibri" w:hAnsi="Calibri"/>
            <w:webHidden/>
            <w:color w:val="262626"/>
            <w:szCs w:val="24"/>
          </w:rPr>
          <w:tab/>
        </w:r>
        <w:r w:rsidR="00C863FD">
          <w:rPr>
            <w:rFonts w:ascii="Calibri" w:hAnsi="Calibri"/>
            <w:webHidden/>
            <w:color w:val="262626"/>
            <w:szCs w:val="24"/>
          </w:rPr>
          <w:t>76</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80" w:history="1">
        <w:r w:rsidR="00C863FD" w:rsidRPr="00C33FEB">
          <w:rPr>
            <w:rStyle w:val="Hipervnculo"/>
            <w:rFonts w:ascii="Calibri" w:hAnsi="Calibri"/>
            <w:color w:val="262626"/>
            <w:szCs w:val="24"/>
          </w:rPr>
          <w:t>34.</w:t>
        </w:r>
        <w:r w:rsidR="00C863FD" w:rsidRPr="00426FE9">
          <w:rPr>
            <w:rFonts w:ascii="Calibri" w:hAnsi="Calibri"/>
            <w:color w:val="262626"/>
            <w:szCs w:val="24"/>
            <w:lang w:val="es-AR"/>
          </w:rPr>
          <w:tab/>
        </w:r>
        <w:r w:rsidR="00C863FD" w:rsidRPr="00C33FEB">
          <w:rPr>
            <w:rStyle w:val="Hipervnculo"/>
            <w:rFonts w:ascii="Calibri" w:hAnsi="Calibri"/>
            <w:color w:val="262626"/>
            <w:szCs w:val="24"/>
          </w:rPr>
          <w:t>Pruebas</w:t>
        </w:r>
        <w:r w:rsidR="00C863FD" w:rsidRPr="00C33FEB">
          <w:rPr>
            <w:rFonts w:ascii="Calibri" w:hAnsi="Calibri"/>
            <w:webHidden/>
            <w:color w:val="262626"/>
            <w:szCs w:val="24"/>
          </w:rPr>
          <w:tab/>
        </w:r>
        <w:r w:rsidR="00C863FD">
          <w:rPr>
            <w:rFonts w:ascii="Calibri" w:hAnsi="Calibri"/>
            <w:webHidden/>
            <w:color w:val="262626"/>
            <w:szCs w:val="24"/>
          </w:rPr>
          <w:t>76</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81" w:history="1">
        <w:r w:rsidR="00C863FD" w:rsidRPr="00C33FEB">
          <w:rPr>
            <w:rStyle w:val="Hipervnculo"/>
            <w:rFonts w:ascii="Calibri" w:hAnsi="Calibri"/>
            <w:color w:val="262626"/>
            <w:szCs w:val="24"/>
          </w:rPr>
          <w:t>35.</w:t>
        </w:r>
        <w:r w:rsidR="00C863FD" w:rsidRPr="00426FE9">
          <w:rPr>
            <w:rFonts w:ascii="Calibri" w:hAnsi="Calibri"/>
            <w:color w:val="262626"/>
            <w:szCs w:val="24"/>
            <w:lang w:val="es-AR"/>
          </w:rPr>
          <w:tab/>
        </w:r>
        <w:r w:rsidR="00C863FD" w:rsidRPr="00C33FEB">
          <w:rPr>
            <w:rStyle w:val="Hipervnculo"/>
            <w:rFonts w:ascii="Calibri" w:hAnsi="Calibri"/>
            <w:color w:val="262626"/>
            <w:szCs w:val="24"/>
          </w:rPr>
          <w:t>Corrección de Defectos</w:t>
        </w:r>
        <w:r w:rsidR="00C863FD" w:rsidRPr="00C33FEB">
          <w:rPr>
            <w:rFonts w:ascii="Calibri" w:hAnsi="Calibri"/>
            <w:webHidden/>
            <w:color w:val="262626"/>
            <w:szCs w:val="24"/>
          </w:rPr>
          <w:tab/>
        </w:r>
        <w:r w:rsidR="00C863FD">
          <w:rPr>
            <w:rFonts w:ascii="Calibri" w:hAnsi="Calibri"/>
            <w:webHidden/>
            <w:color w:val="262626"/>
            <w:szCs w:val="24"/>
          </w:rPr>
          <w:t>76</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82" w:history="1">
        <w:r w:rsidR="00C863FD" w:rsidRPr="00C33FEB">
          <w:rPr>
            <w:rStyle w:val="Hipervnculo"/>
            <w:rFonts w:ascii="Calibri" w:hAnsi="Calibri"/>
            <w:color w:val="262626"/>
            <w:szCs w:val="24"/>
          </w:rPr>
          <w:t>36.</w:t>
        </w:r>
        <w:r w:rsidR="00C863FD" w:rsidRPr="00426FE9">
          <w:rPr>
            <w:rFonts w:ascii="Calibri" w:hAnsi="Calibri"/>
            <w:color w:val="262626"/>
            <w:szCs w:val="24"/>
            <w:lang w:val="es-AR"/>
          </w:rPr>
          <w:tab/>
        </w:r>
        <w:r w:rsidR="00C863FD" w:rsidRPr="00C33FEB">
          <w:rPr>
            <w:rStyle w:val="Hipervnculo"/>
            <w:rFonts w:ascii="Calibri" w:hAnsi="Calibri"/>
            <w:color w:val="262626"/>
            <w:szCs w:val="24"/>
          </w:rPr>
          <w:t>Defectos no corregidos</w:t>
        </w:r>
        <w:r w:rsidR="00C863FD" w:rsidRPr="00C33FEB">
          <w:rPr>
            <w:rFonts w:ascii="Calibri" w:hAnsi="Calibri"/>
            <w:webHidden/>
            <w:color w:val="262626"/>
            <w:szCs w:val="24"/>
          </w:rPr>
          <w:tab/>
        </w:r>
        <w:r w:rsidR="00C863FD">
          <w:rPr>
            <w:rFonts w:ascii="Calibri" w:hAnsi="Calibri"/>
            <w:webHidden/>
            <w:color w:val="262626"/>
            <w:szCs w:val="24"/>
          </w:rPr>
          <w:t>76</w:t>
        </w:r>
      </w:hyperlink>
    </w:p>
    <w:p w:rsidR="00C863FD" w:rsidRPr="00426FE9" w:rsidRDefault="001746E8" w:rsidP="00C863FD">
      <w:pPr>
        <w:pStyle w:val="TDC1"/>
        <w:spacing w:before="0" w:after="120"/>
        <w:rPr>
          <w:rFonts w:ascii="Calibri" w:hAnsi="Calibri"/>
          <w:color w:val="262626"/>
          <w:szCs w:val="24"/>
          <w:lang w:val="es-AR"/>
        </w:rPr>
      </w:pPr>
      <w:hyperlink w:anchor="_Toc115774683" w:history="1">
        <w:r w:rsidR="00C863FD" w:rsidRPr="00C33FEB">
          <w:rPr>
            <w:rStyle w:val="Hipervnculo"/>
            <w:rFonts w:ascii="Calibri" w:hAnsi="Calibri"/>
            <w:color w:val="262626"/>
            <w:szCs w:val="24"/>
          </w:rPr>
          <w:t>D. Control de Costos</w:t>
        </w:r>
        <w:r w:rsidR="00C863FD" w:rsidRPr="00C33FEB">
          <w:rPr>
            <w:rFonts w:ascii="Calibri" w:hAnsi="Calibri"/>
            <w:webHidden/>
            <w:color w:val="262626"/>
            <w:szCs w:val="24"/>
          </w:rPr>
          <w:tab/>
        </w:r>
        <w:r w:rsidR="00C863FD">
          <w:rPr>
            <w:rFonts w:ascii="Calibri" w:hAnsi="Calibri"/>
            <w:webHidden/>
            <w:color w:val="262626"/>
            <w:szCs w:val="24"/>
          </w:rPr>
          <w:t>77</w:t>
        </w:r>
      </w:hyperlink>
    </w:p>
    <w:p w:rsidR="00C863FD" w:rsidRPr="00426FE9" w:rsidRDefault="001746E8" w:rsidP="00C863FD">
      <w:pPr>
        <w:pStyle w:val="TDC2"/>
        <w:tabs>
          <w:tab w:val="left" w:pos="1440"/>
        </w:tabs>
        <w:spacing w:after="120"/>
        <w:rPr>
          <w:rFonts w:ascii="Calibri" w:hAnsi="Calibri"/>
          <w:color w:val="262626"/>
          <w:szCs w:val="24"/>
          <w:lang w:val="es-AR"/>
        </w:rPr>
      </w:pPr>
      <w:hyperlink w:anchor="_Toc115774684" w:history="1">
        <w:r w:rsidR="00C863FD" w:rsidRPr="00C33FEB">
          <w:rPr>
            <w:rStyle w:val="Hipervnculo"/>
            <w:rFonts w:ascii="Calibri" w:hAnsi="Calibri"/>
            <w:color w:val="262626"/>
            <w:szCs w:val="24"/>
          </w:rPr>
          <w:t>37.</w:t>
        </w:r>
        <w:r w:rsidR="00C863FD" w:rsidRPr="00426FE9">
          <w:rPr>
            <w:rFonts w:ascii="Calibri" w:hAnsi="Calibri"/>
            <w:color w:val="262626"/>
            <w:szCs w:val="24"/>
            <w:lang w:val="es-AR"/>
          </w:rPr>
          <w:tab/>
        </w:r>
        <w:r w:rsidR="00C863FD" w:rsidRPr="00C33FEB">
          <w:rPr>
            <w:rStyle w:val="Hipervnculo"/>
            <w:rFonts w:ascii="Calibri" w:hAnsi="Calibri"/>
            <w:color w:val="262626"/>
            <w:szCs w:val="24"/>
          </w:rPr>
          <w:t>Lista de Cantidades</w:t>
        </w:r>
        <w:r w:rsidR="00C863FD" w:rsidRPr="00C33FEB">
          <w:rPr>
            <w:rFonts w:ascii="Calibri" w:hAnsi="Calibri"/>
            <w:webHidden/>
            <w:color w:val="262626"/>
            <w:szCs w:val="24"/>
          </w:rPr>
          <w:tab/>
        </w:r>
        <w:r w:rsidR="00C863FD">
          <w:rPr>
            <w:rFonts w:ascii="Calibri" w:hAnsi="Calibri"/>
            <w:webHidden/>
            <w:color w:val="262626"/>
            <w:szCs w:val="24"/>
          </w:rPr>
          <w:t>77</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85" w:history="1">
        <w:r w:rsidR="00C863FD" w:rsidRPr="00C33FEB">
          <w:rPr>
            <w:rStyle w:val="Hipervnculo"/>
            <w:rFonts w:ascii="Calibri" w:hAnsi="Calibri"/>
            <w:color w:val="262626"/>
            <w:szCs w:val="24"/>
          </w:rPr>
          <w:t>38.</w:t>
        </w:r>
        <w:r w:rsidR="00C863FD" w:rsidRPr="00426FE9">
          <w:rPr>
            <w:rFonts w:ascii="Calibri" w:hAnsi="Calibri"/>
            <w:color w:val="262626"/>
            <w:szCs w:val="24"/>
            <w:lang w:val="es-AR"/>
          </w:rPr>
          <w:tab/>
        </w:r>
        <w:r w:rsidR="00C863FD" w:rsidRPr="00C33FEB">
          <w:rPr>
            <w:rStyle w:val="Hipervnculo"/>
            <w:rFonts w:ascii="Calibri" w:hAnsi="Calibri"/>
            <w:color w:val="262626"/>
            <w:szCs w:val="24"/>
          </w:rPr>
          <w:t>Modificaciones en las Cantidades</w:t>
        </w:r>
        <w:r w:rsidR="00C863FD" w:rsidRPr="00C33FEB">
          <w:rPr>
            <w:rFonts w:ascii="Calibri" w:hAnsi="Calibri"/>
            <w:webHidden/>
            <w:color w:val="262626"/>
            <w:szCs w:val="24"/>
          </w:rPr>
          <w:tab/>
        </w:r>
        <w:r w:rsidR="00C863FD">
          <w:rPr>
            <w:rFonts w:ascii="Calibri" w:hAnsi="Calibri"/>
            <w:webHidden/>
            <w:color w:val="262626"/>
            <w:szCs w:val="24"/>
          </w:rPr>
          <w:t>77</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86" w:history="1">
        <w:r w:rsidR="00C863FD" w:rsidRPr="00C33FEB">
          <w:rPr>
            <w:rStyle w:val="Hipervnculo"/>
            <w:rFonts w:ascii="Calibri" w:hAnsi="Calibri"/>
            <w:color w:val="262626"/>
            <w:szCs w:val="24"/>
          </w:rPr>
          <w:t>39.</w:t>
        </w:r>
        <w:r w:rsidR="00C863FD" w:rsidRPr="00426FE9">
          <w:rPr>
            <w:rFonts w:ascii="Calibri" w:hAnsi="Calibri"/>
            <w:color w:val="262626"/>
            <w:szCs w:val="24"/>
            <w:lang w:val="es-AR"/>
          </w:rPr>
          <w:tab/>
        </w:r>
        <w:r w:rsidR="00C863FD" w:rsidRPr="00C33FEB">
          <w:rPr>
            <w:rStyle w:val="Hipervnculo"/>
            <w:rFonts w:ascii="Calibri" w:hAnsi="Calibri"/>
            <w:color w:val="262626"/>
            <w:szCs w:val="24"/>
          </w:rPr>
          <w:t>Variaciones</w:t>
        </w:r>
        <w:r w:rsidR="00C863FD" w:rsidRPr="00C33FEB">
          <w:rPr>
            <w:rFonts w:ascii="Calibri" w:hAnsi="Calibri"/>
            <w:webHidden/>
            <w:color w:val="262626"/>
            <w:szCs w:val="24"/>
          </w:rPr>
          <w:tab/>
        </w:r>
        <w:r w:rsidR="00C863FD">
          <w:rPr>
            <w:rFonts w:ascii="Calibri" w:hAnsi="Calibri"/>
            <w:webHidden/>
            <w:color w:val="262626"/>
            <w:szCs w:val="24"/>
          </w:rPr>
          <w:t>77</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87" w:history="1">
        <w:r w:rsidR="00C863FD" w:rsidRPr="00C33FEB">
          <w:rPr>
            <w:rStyle w:val="Hipervnculo"/>
            <w:rFonts w:ascii="Calibri" w:hAnsi="Calibri"/>
            <w:color w:val="262626"/>
            <w:szCs w:val="24"/>
          </w:rPr>
          <w:t>40.</w:t>
        </w:r>
        <w:r w:rsidR="00C863FD" w:rsidRPr="009F5D01">
          <w:rPr>
            <w:rFonts w:ascii="Calibri" w:hAnsi="Calibri"/>
            <w:color w:val="262626"/>
            <w:szCs w:val="24"/>
            <w:lang w:val="es-AR"/>
          </w:rPr>
          <w:tab/>
        </w:r>
        <w:r w:rsidR="00C863FD" w:rsidRPr="00C33FEB">
          <w:rPr>
            <w:rStyle w:val="Hipervnculo"/>
            <w:rFonts w:ascii="Calibri" w:hAnsi="Calibri"/>
            <w:color w:val="262626"/>
            <w:szCs w:val="24"/>
          </w:rPr>
          <w:t>Pagos de las Variaciones</w:t>
        </w:r>
        <w:r w:rsidR="00C863FD" w:rsidRPr="00C33FEB">
          <w:rPr>
            <w:rFonts w:ascii="Calibri" w:hAnsi="Calibri"/>
            <w:webHidden/>
            <w:color w:val="262626"/>
            <w:szCs w:val="24"/>
          </w:rPr>
          <w:tab/>
        </w:r>
        <w:r w:rsidR="00C863FD">
          <w:rPr>
            <w:rFonts w:ascii="Calibri" w:hAnsi="Calibri"/>
            <w:webHidden/>
            <w:color w:val="262626"/>
            <w:szCs w:val="24"/>
          </w:rPr>
          <w:t>77</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88" w:history="1">
        <w:r w:rsidR="00C863FD" w:rsidRPr="00C33FEB">
          <w:rPr>
            <w:rStyle w:val="Hipervnculo"/>
            <w:rFonts w:ascii="Calibri" w:hAnsi="Calibri"/>
            <w:color w:val="262626"/>
            <w:szCs w:val="24"/>
          </w:rPr>
          <w:t>41.</w:t>
        </w:r>
        <w:r w:rsidR="00C863FD" w:rsidRPr="009F5D01">
          <w:rPr>
            <w:rFonts w:ascii="Calibri" w:hAnsi="Calibri"/>
            <w:color w:val="262626"/>
            <w:szCs w:val="24"/>
            <w:lang w:val="es-AR"/>
          </w:rPr>
          <w:tab/>
        </w:r>
        <w:r w:rsidR="00C863FD" w:rsidRPr="00C33FEB">
          <w:rPr>
            <w:rStyle w:val="Hipervnculo"/>
            <w:rFonts w:ascii="Calibri" w:hAnsi="Calibri"/>
            <w:color w:val="262626"/>
            <w:szCs w:val="24"/>
          </w:rPr>
          <w:t>Proyecciones  de Flujo de Efectivos</w:t>
        </w:r>
        <w:r w:rsidR="00C863FD" w:rsidRPr="00C33FEB">
          <w:rPr>
            <w:rFonts w:ascii="Calibri" w:hAnsi="Calibri"/>
            <w:webHidden/>
            <w:color w:val="262626"/>
            <w:szCs w:val="24"/>
          </w:rPr>
          <w:tab/>
        </w:r>
        <w:r w:rsidR="00C863FD">
          <w:rPr>
            <w:rFonts w:ascii="Calibri" w:hAnsi="Calibri"/>
            <w:webHidden/>
            <w:color w:val="262626"/>
            <w:szCs w:val="24"/>
          </w:rPr>
          <w:t>78</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89" w:history="1">
        <w:r w:rsidR="00C863FD" w:rsidRPr="00C33FEB">
          <w:rPr>
            <w:rStyle w:val="Hipervnculo"/>
            <w:rFonts w:ascii="Calibri" w:hAnsi="Calibri"/>
            <w:color w:val="262626"/>
            <w:szCs w:val="24"/>
          </w:rPr>
          <w:t>42.</w:t>
        </w:r>
        <w:r w:rsidR="00C863FD" w:rsidRPr="009F5D01">
          <w:rPr>
            <w:rFonts w:ascii="Calibri" w:hAnsi="Calibri"/>
            <w:color w:val="262626"/>
            <w:szCs w:val="24"/>
            <w:lang w:val="es-AR"/>
          </w:rPr>
          <w:tab/>
        </w:r>
        <w:r w:rsidR="00C863FD" w:rsidRPr="00C33FEB">
          <w:rPr>
            <w:rStyle w:val="Hipervnculo"/>
            <w:rFonts w:ascii="Calibri" w:hAnsi="Calibri"/>
            <w:color w:val="262626"/>
            <w:szCs w:val="24"/>
          </w:rPr>
          <w:t>Certificados de Pago</w:t>
        </w:r>
        <w:r w:rsidR="00C863FD" w:rsidRPr="00C33FEB">
          <w:rPr>
            <w:rFonts w:ascii="Calibri" w:hAnsi="Calibri"/>
            <w:webHidden/>
            <w:color w:val="262626"/>
            <w:szCs w:val="24"/>
          </w:rPr>
          <w:tab/>
        </w:r>
        <w:r w:rsidR="00C863FD">
          <w:rPr>
            <w:rFonts w:ascii="Calibri" w:hAnsi="Calibri"/>
            <w:webHidden/>
            <w:color w:val="262626"/>
            <w:szCs w:val="24"/>
          </w:rPr>
          <w:t>78</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0" w:history="1">
        <w:r w:rsidR="00C863FD" w:rsidRPr="00C33FEB">
          <w:rPr>
            <w:rStyle w:val="Hipervnculo"/>
            <w:rFonts w:ascii="Calibri" w:hAnsi="Calibri"/>
            <w:color w:val="262626"/>
            <w:szCs w:val="24"/>
          </w:rPr>
          <w:t>43.</w:t>
        </w:r>
        <w:r w:rsidR="00C863FD" w:rsidRPr="009F5D01">
          <w:rPr>
            <w:rFonts w:ascii="Calibri" w:hAnsi="Calibri"/>
            <w:color w:val="262626"/>
            <w:szCs w:val="24"/>
            <w:lang w:val="es-AR"/>
          </w:rPr>
          <w:tab/>
        </w:r>
        <w:r w:rsidR="00C863FD" w:rsidRPr="00C33FEB">
          <w:rPr>
            <w:rStyle w:val="Hipervnculo"/>
            <w:rFonts w:ascii="Calibri" w:hAnsi="Calibri"/>
            <w:color w:val="262626"/>
            <w:szCs w:val="24"/>
          </w:rPr>
          <w:t>Pagos</w:t>
        </w:r>
        <w:r w:rsidR="00C863FD" w:rsidRPr="00C33FEB">
          <w:rPr>
            <w:rFonts w:ascii="Calibri" w:hAnsi="Calibri"/>
            <w:webHidden/>
            <w:color w:val="262626"/>
            <w:szCs w:val="24"/>
          </w:rPr>
          <w:tab/>
        </w:r>
        <w:r w:rsidR="00C863FD">
          <w:rPr>
            <w:rFonts w:ascii="Calibri" w:hAnsi="Calibri"/>
            <w:webHidden/>
            <w:color w:val="262626"/>
            <w:szCs w:val="24"/>
          </w:rPr>
          <w:t>79</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1" w:history="1">
        <w:r w:rsidR="00C863FD" w:rsidRPr="00C33FEB">
          <w:rPr>
            <w:rStyle w:val="Hipervnculo"/>
            <w:rFonts w:ascii="Calibri" w:hAnsi="Calibri"/>
            <w:color w:val="262626"/>
            <w:szCs w:val="24"/>
          </w:rPr>
          <w:t>44.</w:t>
        </w:r>
        <w:r w:rsidR="00C863FD" w:rsidRPr="009F5D01">
          <w:rPr>
            <w:rFonts w:ascii="Calibri" w:hAnsi="Calibri"/>
            <w:color w:val="262626"/>
            <w:szCs w:val="24"/>
            <w:lang w:val="es-AR"/>
          </w:rPr>
          <w:tab/>
        </w:r>
        <w:r w:rsidR="00C863FD" w:rsidRPr="00C33FEB">
          <w:rPr>
            <w:rStyle w:val="Hipervnculo"/>
            <w:rFonts w:ascii="Calibri" w:hAnsi="Calibri"/>
            <w:color w:val="262626"/>
            <w:szCs w:val="24"/>
          </w:rPr>
          <w:t>Eventos Compensables</w:t>
        </w:r>
        <w:r w:rsidR="00C863FD" w:rsidRPr="00C33FEB">
          <w:rPr>
            <w:rFonts w:ascii="Calibri" w:hAnsi="Calibri"/>
            <w:webHidden/>
            <w:color w:val="262626"/>
            <w:szCs w:val="24"/>
          </w:rPr>
          <w:tab/>
        </w:r>
        <w:r w:rsidR="00C863FD">
          <w:rPr>
            <w:rFonts w:ascii="Calibri" w:hAnsi="Calibri"/>
            <w:webHidden/>
            <w:color w:val="262626"/>
            <w:szCs w:val="24"/>
          </w:rPr>
          <w:t>79</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2" w:history="1">
        <w:r w:rsidR="00C863FD" w:rsidRPr="00C33FEB">
          <w:rPr>
            <w:rStyle w:val="Hipervnculo"/>
            <w:rFonts w:ascii="Calibri" w:hAnsi="Calibri"/>
            <w:color w:val="262626"/>
            <w:szCs w:val="24"/>
          </w:rPr>
          <w:t>45.</w:t>
        </w:r>
        <w:r w:rsidR="00C863FD" w:rsidRPr="009F5D01">
          <w:rPr>
            <w:rFonts w:ascii="Calibri" w:hAnsi="Calibri"/>
            <w:color w:val="262626"/>
            <w:szCs w:val="24"/>
            <w:lang w:val="es-AR"/>
          </w:rPr>
          <w:tab/>
        </w:r>
        <w:r w:rsidR="00C863FD" w:rsidRPr="00C33FEB">
          <w:rPr>
            <w:rStyle w:val="Hipervnculo"/>
            <w:rFonts w:ascii="Calibri" w:hAnsi="Calibri"/>
            <w:color w:val="262626"/>
            <w:szCs w:val="24"/>
          </w:rPr>
          <w:t>Impuestos</w:t>
        </w:r>
        <w:r w:rsidR="00C863FD" w:rsidRPr="00C33FEB">
          <w:rPr>
            <w:rFonts w:ascii="Calibri" w:hAnsi="Calibri"/>
            <w:webHidden/>
            <w:color w:val="262626"/>
            <w:szCs w:val="24"/>
          </w:rPr>
          <w:tab/>
        </w:r>
        <w:r w:rsidR="00C863FD">
          <w:rPr>
            <w:rFonts w:ascii="Calibri" w:hAnsi="Calibri"/>
            <w:webHidden/>
            <w:color w:val="262626"/>
            <w:szCs w:val="24"/>
          </w:rPr>
          <w:t>81</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3" w:history="1">
        <w:r w:rsidR="00C863FD" w:rsidRPr="00C33FEB">
          <w:rPr>
            <w:rStyle w:val="Hipervnculo"/>
            <w:rFonts w:ascii="Calibri" w:hAnsi="Calibri"/>
            <w:color w:val="262626"/>
            <w:szCs w:val="24"/>
          </w:rPr>
          <w:t>46.</w:t>
        </w:r>
        <w:r w:rsidR="00C863FD" w:rsidRPr="009F5D01">
          <w:rPr>
            <w:rFonts w:ascii="Calibri" w:hAnsi="Calibri"/>
            <w:color w:val="262626"/>
            <w:szCs w:val="24"/>
            <w:lang w:val="es-AR"/>
          </w:rPr>
          <w:tab/>
        </w:r>
        <w:r w:rsidR="00C863FD" w:rsidRPr="00C33FEB">
          <w:rPr>
            <w:rStyle w:val="Hipervnculo"/>
            <w:rFonts w:ascii="Calibri" w:hAnsi="Calibri"/>
            <w:color w:val="262626"/>
            <w:szCs w:val="24"/>
          </w:rPr>
          <w:t>Monedas</w:t>
        </w:r>
        <w:r w:rsidR="00C863FD" w:rsidRPr="00C33FEB">
          <w:rPr>
            <w:rFonts w:ascii="Calibri" w:hAnsi="Calibri"/>
            <w:webHidden/>
            <w:color w:val="262626"/>
            <w:szCs w:val="24"/>
          </w:rPr>
          <w:tab/>
        </w:r>
        <w:r w:rsidR="00C863FD">
          <w:rPr>
            <w:rFonts w:ascii="Calibri" w:hAnsi="Calibri"/>
            <w:webHidden/>
            <w:color w:val="262626"/>
            <w:szCs w:val="24"/>
          </w:rPr>
          <w:t>81</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4" w:history="1">
        <w:r w:rsidR="00C863FD" w:rsidRPr="00C33FEB">
          <w:rPr>
            <w:rStyle w:val="Hipervnculo"/>
            <w:rFonts w:ascii="Calibri" w:hAnsi="Calibri"/>
            <w:color w:val="262626"/>
            <w:szCs w:val="24"/>
          </w:rPr>
          <w:t>47.</w:t>
        </w:r>
        <w:r w:rsidR="00C863FD" w:rsidRPr="009F5D01">
          <w:rPr>
            <w:rFonts w:ascii="Calibri" w:hAnsi="Calibri"/>
            <w:color w:val="262626"/>
            <w:szCs w:val="24"/>
            <w:lang w:val="es-AR"/>
          </w:rPr>
          <w:tab/>
        </w:r>
        <w:r w:rsidR="00C863FD" w:rsidRPr="00C33FEB">
          <w:rPr>
            <w:rStyle w:val="Hipervnculo"/>
            <w:rFonts w:ascii="Calibri" w:hAnsi="Calibri"/>
            <w:color w:val="262626"/>
            <w:szCs w:val="24"/>
          </w:rPr>
          <w:t>Ajustes de Precios</w:t>
        </w:r>
        <w:r w:rsidR="00C863FD" w:rsidRPr="00C33FEB">
          <w:rPr>
            <w:rFonts w:ascii="Calibri" w:hAnsi="Calibri"/>
            <w:webHidden/>
            <w:color w:val="262626"/>
            <w:szCs w:val="24"/>
          </w:rPr>
          <w:tab/>
        </w:r>
        <w:r w:rsidR="00C863FD">
          <w:rPr>
            <w:rFonts w:ascii="Calibri" w:hAnsi="Calibri"/>
            <w:webHidden/>
            <w:color w:val="262626"/>
            <w:szCs w:val="24"/>
          </w:rPr>
          <w:t>81</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5" w:history="1">
        <w:r w:rsidR="00C863FD" w:rsidRPr="00C33FEB">
          <w:rPr>
            <w:rStyle w:val="Hipervnculo"/>
            <w:rFonts w:ascii="Calibri" w:hAnsi="Calibri"/>
            <w:color w:val="262626"/>
            <w:szCs w:val="24"/>
          </w:rPr>
          <w:t>48.</w:t>
        </w:r>
        <w:r w:rsidR="00C863FD" w:rsidRPr="009F5D01">
          <w:rPr>
            <w:rFonts w:ascii="Calibri" w:hAnsi="Calibri"/>
            <w:color w:val="262626"/>
            <w:szCs w:val="24"/>
            <w:lang w:val="es-AR"/>
          </w:rPr>
          <w:tab/>
        </w:r>
        <w:r w:rsidR="00C863FD" w:rsidRPr="00C33FEB">
          <w:rPr>
            <w:rStyle w:val="Hipervnculo"/>
            <w:rFonts w:ascii="Calibri" w:hAnsi="Calibri"/>
            <w:color w:val="262626"/>
            <w:szCs w:val="24"/>
          </w:rPr>
          <w:t>Retenciones</w:t>
        </w:r>
        <w:r w:rsidR="00C863FD" w:rsidRPr="00C33FEB">
          <w:rPr>
            <w:rFonts w:ascii="Calibri" w:hAnsi="Calibri"/>
            <w:webHidden/>
            <w:color w:val="262626"/>
            <w:szCs w:val="24"/>
          </w:rPr>
          <w:tab/>
        </w:r>
        <w:r w:rsidR="00C863FD">
          <w:rPr>
            <w:rFonts w:ascii="Calibri" w:hAnsi="Calibri"/>
            <w:webHidden/>
            <w:color w:val="262626"/>
            <w:szCs w:val="24"/>
          </w:rPr>
          <w:t>82</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6" w:history="1">
        <w:r w:rsidR="00C863FD" w:rsidRPr="00C33FEB">
          <w:rPr>
            <w:rStyle w:val="Hipervnculo"/>
            <w:rFonts w:ascii="Calibri" w:hAnsi="Calibri"/>
            <w:color w:val="262626"/>
            <w:szCs w:val="24"/>
          </w:rPr>
          <w:t>49.</w:t>
        </w:r>
        <w:r w:rsidR="00C863FD" w:rsidRPr="009F5D01">
          <w:rPr>
            <w:rFonts w:ascii="Calibri" w:hAnsi="Calibri"/>
            <w:color w:val="262626"/>
            <w:szCs w:val="24"/>
            <w:lang w:val="es-AR"/>
          </w:rPr>
          <w:tab/>
        </w:r>
        <w:r w:rsidR="00C863FD" w:rsidRPr="00C33FEB">
          <w:rPr>
            <w:rStyle w:val="Hipervnculo"/>
            <w:rFonts w:ascii="Calibri" w:hAnsi="Calibri"/>
            <w:color w:val="262626"/>
            <w:szCs w:val="24"/>
          </w:rPr>
          <w:t>Liquidación por daños y perjuicios</w:t>
        </w:r>
        <w:r w:rsidR="00C863FD" w:rsidRPr="00C33FEB">
          <w:rPr>
            <w:rFonts w:ascii="Calibri" w:hAnsi="Calibri"/>
            <w:webHidden/>
            <w:color w:val="262626"/>
            <w:szCs w:val="24"/>
          </w:rPr>
          <w:tab/>
        </w:r>
        <w:r w:rsidR="00C863FD">
          <w:rPr>
            <w:rFonts w:ascii="Calibri" w:hAnsi="Calibri"/>
            <w:webHidden/>
            <w:color w:val="262626"/>
            <w:szCs w:val="24"/>
          </w:rPr>
          <w:t>82</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7" w:history="1">
        <w:r w:rsidR="00C863FD" w:rsidRPr="00C33FEB">
          <w:rPr>
            <w:rStyle w:val="Hipervnculo"/>
            <w:rFonts w:ascii="Calibri" w:hAnsi="Calibri"/>
            <w:color w:val="262626"/>
            <w:szCs w:val="24"/>
          </w:rPr>
          <w:t>50.</w:t>
        </w:r>
        <w:r w:rsidR="00C863FD" w:rsidRPr="009F5D01">
          <w:rPr>
            <w:rFonts w:ascii="Calibri" w:hAnsi="Calibri"/>
            <w:color w:val="262626"/>
            <w:szCs w:val="24"/>
            <w:lang w:val="es-AR"/>
          </w:rPr>
          <w:tab/>
        </w:r>
        <w:r w:rsidR="00C863FD" w:rsidRPr="00C33FEB">
          <w:rPr>
            <w:rStyle w:val="Hipervnculo"/>
            <w:rFonts w:ascii="Calibri" w:hAnsi="Calibri"/>
            <w:color w:val="262626"/>
            <w:szCs w:val="24"/>
          </w:rPr>
          <w:t>Bonificaciones</w:t>
        </w:r>
        <w:r w:rsidR="00C863FD" w:rsidRPr="00C33FEB">
          <w:rPr>
            <w:rFonts w:ascii="Calibri" w:hAnsi="Calibri"/>
            <w:webHidden/>
            <w:color w:val="262626"/>
            <w:szCs w:val="24"/>
          </w:rPr>
          <w:tab/>
        </w:r>
        <w:r w:rsidR="00C863FD">
          <w:rPr>
            <w:rFonts w:ascii="Calibri" w:hAnsi="Calibri"/>
            <w:webHidden/>
            <w:color w:val="262626"/>
            <w:szCs w:val="24"/>
          </w:rPr>
          <w:t>82</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8" w:history="1">
        <w:r w:rsidR="00C863FD" w:rsidRPr="00C33FEB">
          <w:rPr>
            <w:rStyle w:val="Hipervnculo"/>
            <w:rFonts w:ascii="Calibri" w:hAnsi="Calibri"/>
            <w:color w:val="262626"/>
            <w:szCs w:val="24"/>
          </w:rPr>
          <w:t>51.</w:t>
        </w:r>
        <w:r w:rsidR="00C863FD" w:rsidRPr="009F5D01">
          <w:rPr>
            <w:rFonts w:ascii="Calibri" w:hAnsi="Calibri"/>
            <w:color w:val="262626"/>
            <w:szCs w:val="24"/>
            <w:lang w:val="es-AR"/>
          </w:rPr>
          <w:tab/>
        </w:r>
        <w:r w:rsidR="00C863FD" w:rsidRPr="00C33FEB">
          <w:rPr>
            <w:rStyle w:val="Hipervnculo"/>
            <w:rFonts w:ascii="Calibri" w:hAnsi="Calibri"/>
            <w:color w:val="262626"/>
            <w:szCs w:val="24"/>
          </w:rPr>
          <w:t>Pago de anticipo</w:t>
        </w:r>
        <w:r w:rsidR="00C863FD" w:rsidRPr="00C33FEB">
          <w:rPr>
            <w:rFonts w:ascii="Calibri" w:hAnsi="Calibri"/>
            <w:webHidden/>
            <w:color w:val="262626"/>
            <w:szCs w:val="24"/>
          </w:rPr>
          <w:tab/>
        </w:r>
        <w:r w:rsidR="00C863FD">
          <w:rPr>
            <w:rFonts w:ascii="Calibri" w:hAnsi="Calibri"/>
            <w:webHidden/>
            <w:color w:val="262626"/>
            <w:szCs w:val="24"/>
          </w:rPr>
          <w:t>83</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699" w:history="1">
        <w:r w:rsidR="00C863FD" w:rsidRPr="00C33FEB">
          <w:rPr>
            <w:rStyle w:val="Hipervnculo"/>
            <w:rFonts w:ascii="Calibri" w:hAnsi="Calibri"/>
            <w:color w:val="262626"/>
            <w:szCs w:val="24"/>
          </w:rPr>
          <w:t>52.</w:t>
        </w:r>
        <w:r w:rsidR="00C863FD" w:rsidRPr="009F5D01">
          <w:rPr>
            <w:rFonts w:ascii="Calibri" w:hAnsi="Calibri"/>
            <w:color w:val="262626"/>
            <w:szCs w:val="24"/>
            <w:lang w:val="es-AR"/>
          </w:rPr>
          <w:tab/>
        </w:r>
        <w:r w:rsidR="00C863FD" w:rsidRPr="00C33FEB">
          <w:rPr>
            <w:rStyle w:val="Hipervnculo"/>
            <w:rFonts w:ascii="Calibri" w:hAnsi="Calibri"/>
            <w:color w:val="262626"/>
            <w:szCs w:val="24"/>
          </w:rPr>
          <w:t>Garantías</w:t>
        </w:r>
        <w:r w:rsidR="00C863FD" w:rsidRPr="00C33FEB">
          <w:rPr>
            <w:rFonts w:ascii="Calibri" w:hAnsi="Calibri"/>
            <w:webHidden/>
            <w:color w:val="262626"/>
            <w:szCs w:val="24"/>
          </w:rPr>
          <w:tab/>
        </w:r>
        <w:r w:rsidR="00C863FD">
          <w:rPr>
            <w:rFonts w:ascii="Calibri" w:hAnsi="Calibri"/>
            <w:webHidden/>
            <w:color w:val="262626"/>
            <w:szCs w:val="24"/>
          </w:rPr>
          <w:t>83</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700" w:history="1">
        <w:r w:rsidR="00C863FD" w:rsidRPr="00C33FEB">
          <w:rPr>
            <w:rStyle w:val="Hipervnculo"/>
            <w:rFonts w:ascii="Calibri" w:hAnsi="Calibri"/>
            <w:color w:val="262626"/>
            <w:szCs w:val="24"/>
          </w:rPr>
          <w:t>53.</w:t>
        </w:r>
        <w:r w:rsidR="00C863FD" w:rsidRPr="009F5D01">
          <w:rPr>
            <w:rFonts w:ascii="Calibri" w:hAnsi="Calibri"/>
            <w:color w:val="262626"/>
            <w:szCs w:val="24"/>
            <w:lang w:val="es-AR"/>
          </w:rPr>
          <w:tab/>
        </w:r>
        <w:r w:rsidR="00C863FD" w:rsidRPr="00C33FEB">
          <w:rPr>
            <w:rStyle w:val="Hipervnculo"/>
            <w:rFonts w:ascii="Calibri" w:hAnsi="Calibri"/>
            <w:color w:val="262626"/>
            <w:szCs w:val="24"/>
          </w:rPr>
          <w:t>Trabajos por día</w:t>
        </w:r>
        <w:r w:rsidR="00C863FD" w:rsidRPr="00C33FEB">
          <w:rPr>
            <w:rFonts w:ascii="Calibri" w:hAnsi="Calibri"/>
            <w:webHidden/>
            <w:color w:val="262626"/>
            <w:szCs w:val="24"/>
          </w:rPr>
          <w:tab/>
        </w:r>
        <w:r w:rsidR="00C863FD">
          <w:rPr>
            <w:rFonts w:ascii="Calibri" w:hAnsi="Calibri"/>
            <w:webHidden/>
            <w:color w:val="262626"/>
            <w:szCs w:val="24"/>
          </w:rPr>
          <w:t>83</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701" w:history="1">
        <w:r w:rsidR="00C863FD" w:rsidRPr="00C33FEB">
          <w:rPr>
            <w:rStyle w:val="Hipervnculo"/>
            <w:rFonts w:ascii="Calibri" w:hAnsi="Calibri"/>
            <w:color w:val="262626"/>
            <w:szCs w:val="24"/>
          </w:rPr>
          <w:t>54.</w:t>
        </w:r>
        <w:r w:rsidR="00C863FD" w:rsidRPr="009F5D01">
          <w:rPr>
            <w:rFonts w:ascii="Calibri" w:hAnsi="Calibri"/>
            <w:color w:val="262626"/>
            <w:szCs w:val="24"/>
            <w:lang w:val="es-AR"/>
          </w:rPr>
          <w:tab/>
        </w:r>
        <w:r w:rsidR="00C863FD" w:rsidRPr="00C33FEB">
          <w:rPr>
            <w:rStyle w:val="Hipervnculo"/>
            <w:rFonts w:ascii="Calibri" w:hAnsi="Calibri"/>
            <w:color w:val="262626"/>
            <w:szCs w:val="24"/>
          </w:rPr>
          <w:t>Costo de reparaciones</w:t>
        </w:r>
        <w:r w:rsidR="00C863FD" w:rsidRPr="00C33FEB">
          <w:rPr>
            <w:rFonts w:ascii="Calibri" w:hAnsi="Calibri"/>
            <w:webHidden/>
            <w:color w:val="262626"/>
            <w:szCs w:val="24"/>
          </w:rPr>
          <w:tab/>
        </w:r>
        <w:r w:rsidR="00C863FD">
          <w:rPr>
            <w:rFonts w:ascii="Calibri" w:hAnsi="Calibri"/>
            <w:webHidden/>
            <w:color w:val="262626"/>
            <w:szCs w:val="24"/>
          </w:rPr>
          <w:t>84</w:t>
        </w:r>
      </w:hyperlink>
    </w:p>
    <w:p w:rsidR="00C863FD" w:rsidRPr="009F5D01" w:rsidRDefault="001746E8" w:rsidP="00C863FD">
      <w:pPr>
        <w:pStyle w:val="TDC1"/>
        <w:spacing w:before="0" w:after="120"/>
        <w:rPr>
          <w:rFonts w:ascii="Calibri" w:hAnsi="Calibri"/>
          <w:color w:val="262626"/>
          <w:szCs w:val="24"/>
          <w:lang w:val="es-AR"/>
        </w:rPr>
      </w:pPr>
      <w:hyperlink w:anchor="_Toc115774702" w:history="1">
        <w:r w:rsidR="00C863FD" w:rsidRPr="00C33FEB">
          <w:rPr>
            <w:rStyle w:val="Hipervnculo"/>
            <w:rFonts w:ascii="Calibri" w:hAnsi="Calibri"/>
            <w:color w:val="262626"/>
            <w:szCs w:val="24"/>
          </w:rPr>
          <w:t>E. Finalización del Contrato</w:t>
        </w:r>
        <w:r w:rsidR="00C863FD" w:rsidRPr="00C33FEB">
          <w:rPr>
            <w:rFonts w:ascii="Calibri" w:hAnsi="Calibri"/>
            <w:webHidden/>
            <w:color w:val="262626"/>
            <w:szCs w:val="24"/>
          </w:rPr>
          <w:tab/>
        </w:r>
        <w:r w:rsidR="00C863FD">
          <w:rPr>
            <w:rFonts w:ascii="Calibri" w:hAnsi="Calibri"/>
            <w:webHidden/>
            <w:color w:val="262626"/>
            <w:szCs w:val="24"/>
          </w:rPr>
          <w:t>84</w:t>
        </w:r>
      </w:hyperlink>
    </w:p>
    <w:p w:rsidR="00C863FD" w:rsidRPr="009F5D01" w:rsidRDefault="001746E8" w:rsidP="00C863FD">
      <w:pPr>
        <w:pStyle w:val="TDC2"/>
        <w:tabs>
          <w:tab w:val="left" w:pos="1440"/>
        </w:tabs>
        <w:spacing w:after="120"/>
        <w:rPr>
          <w:rFonts w:ascii="Calibri" w:hAnsi="Calibri"/>
          <w:color w:val="262626"/>
          <w:szCs w:val="24"/>
          <w:lang w:val="es-AR"/>
        </w:rPr>
      </w:pPr>
      <w:hyperlink w:anchor="_Toc115774703" w:history="1">
        <w:r w:rsidR="00C863FD" w:rsidRPr="00C33FEB">
          <w:rPr>
            <w:rStyle w:val="Hipervnculo"/>
            <w:rFonts w:ascii="Calibri" w:hAnsi="Calibri"/>
            <w:color w:val="262626"/>
            <w:szCs w:val="24"/>
          </w:rPr>
          <w:t>55.</w:t>
        </w:r>
        <w:r w:rsidR="00C863FD" w:rsidRPr="009F5D01">
          <w:rPr>
            <w:rFonts w:ascii="Calibri" w:hAnsi="Calibri"/>
            <w:color w:val="262626"/>
            <w:szCs w:val="24"/>
            <w:lang w:val="es-AR"/>
          </w:rPr>
          <w:tab/>
        </w:r>
        <w:r w:rsidR="00C863FD" w:rsidRPr="00C33FEB">
          <w:rPr>
            <w:rStyle w:val="Hipervnculo"/>
            <w:rFonts w:ascii="Calibri" w:hAnsi="Calibri"/>
            <w:color w:val="262626"/>
            <w:szCs w:val="24"/>
          </w:rPr>
          <w:t>Terminación de las Obras</w:t>
        </w:r>
        <w:r w:rsidR="00C863FD" w:rsidRPr="00C33FEB">
          <w:rPr>
            <w:rFonts w:ascii="Calibri" w:hAnsi="Calibri"/>
            <w:webHidden/>
            <w:color w:val="262626"/>
            <w:szCs w:val="24"/>
          </w:rPr>
          <w:tab/>
        </w:r>
        <w:r w:rsidR="00C863FD">
          <w:rPr>
            <w:rFonts w:ascii="Calibri" w:hAnsi="Calibri"/>
            <w:webHidden/>
            <w:color w:val="262626"/>
            <w:szCs w:val="24"/>
          </w:rPr>
          <w:t>84</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04" w:history="1">
        <w:r w:rsidR="00C863FD" w:rsidRPr="00C33FEB">
          <w:rPr>
            <w:rStyle w:val="Hipervnculo"/>
            <w:rFonts w:ascii="Calibri" w:hAnsi="Calibri"/>
            <w:color w:val="262626"/>
            <w:szCs w:val="24"/>
          </w:rPr>
          <w:t>56.</w:t>
        </w:r>
        <w:r w:rsidR="00C863FD" w:rsidRPr="00E918AA">
          <w:rPr>
            <w:rFonts w:ascii="Calibri" w:hAnsi="Calibri"/>
            <w:color w:val="262626"/>
            <w:szCs w:val="24"/>
            <w:lang w:val="es-AR"/>
          </w:rPr>
          <w:tab/>
        </w:r>
        <w:r w:rsidR="00C863FD" w:rsidRPr="00C33FEB">
          <w:rPr>
            <w:rStyle w:val="Hipervnculo"/>
            <w:rFonts w:ascii="Calibri" w:hAnsi="Calibri"/>
            <w:color w:val="262626"/>
            <w:szCs w:val="24"/>
          </w:rPr>
          <w:t>Recepción de las Obras</w:t>
        </w:r>
        <w:r w:rsidR="00C863FD" w:rsidRPr="00C33FEB">
          <w:rPr>
            <w:rFonts w:ascii="Calibri" w:hAnsi="Calibri"/>
            <w:webHidden/>
            <w:color w:val="262626"/>
            <w:szCs w:val="24"/>
          </w:rPr>
          <w:tab/>
        </w:r>
        <w:r w:rsidR="00C863FD">
          <w:rPr>
            <w:rFonts w:ascii="Calibri" w:hAnsi="Calibri"/>
            <w:webHidden/>
            <w:color w:val="262626"/>
            <w:szCs w:val="24"/>
          </w:rPr>
          <w:t>84</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05" w:history="1">
        <w:r w:rsidR="00C863FD" w:rsidRPr="00C33FEB">
          <w:rPr>
            <w:rStyle w:val="Hipervnculo"/>
            <w:rFonts w:ascii="Calibri" w:hAnsi="Calibri"/>
            <w:color w:val="262626"/>
            <w:szCs w:val="24"/>
          </w:rPr>
          <w:t>57.</w:t>
        </w:r>
        <w:r w:rsidR="00C863FD" w:rsidRPr="00E918AA">
          <w:rPr>
            <w:rFonts w:ascii="Calibri" w:hAnsi="Calibri"/>
            <w:color w:val="262626"/>
            <w:szCs w:val="24"/>
            <w:lang w:val="es-AR"/>
          </w:rPr>
          <w:tab/>
        </w:r>
        <w:r w:rsidR="00C863FD" w:rsidRPr="00C33FEB">
          <w:rPr>
            <w:rStyle w:val="Hipervnculo"/>
            <w:rFonts w:ascii="Calibri" w:hAnsi="Calibri"/>
            <w:color w:val="262626"/>
            <w:szCs w:val="24"/>
          </w:rPr>
          <w:t>Liquidación final</w:t>
        </w:r>
        <w:r w:rsidR="00C863FD" w:rsidRPr="00C33FEB">
          <w:rPr>
            <w:rFonts w:ascii="Calibri" w:hAnsi="Calibri"/>
            <w:webHidden/>
            <w:color w:val="262626"/>
            <w:szCs w:val="24"/>
          </w:rPr>
          <w:tab/>
        </w:r>
        <w:r w:rsidR="00C863FD">
          <w:rPr>
            <w:rFonts w:ascii="Calibri" w:hAnsi="Calibri"/>
            <w:webHidden/>
            <w:color w:val="262626"/>
            <w:szCs w:val="24"/>
          </w:rPr>
          <w:t>84</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06" w:history="1">
        <w:r w:rsidR="00C863FD" w:rsidRPr="00C33FEB">
          <w:rPr>
            <w:rStyle w:val="Hipervnculo"/>
            <w:rFonts w:ascii="Calibri" w:hAnsi="Calibri"/>
            <w:color w:val="262626"/>
            <w:szCs w:val="24"/>
          </w:rPr>
          <w:t>58.</w:t>
        </w:r>
        <w:r w:rsidR="00C863FD" w:rsidRPr="00E918AA">
          <w:rPr>
            <w:rFonts w:ascii="Calibri" w:hAnsi="Calibri"/>
            <w:color w:val="262626"/>
            <w:szCs w:val="24"/>
            <w:lang w:val="es-AR"/>
          </w:rPr>
          <w:tab/>
        </w:r>
        <w:r w:rsidR="00C863FD" w:rsidRPr="00C33FEB">
          <w:rPr>
            <w:rStyle w:val="Hipervnculo"/>
            <w:rFonts w:ascii="Calibri" w:hAnsi="Calibri"/>
            <w:color w:val="262626"/>
            <w:szCs w:val="24"/>
          </w:rPr>
          <w:t>Manuales de Operación y de Mantenimiento</w:t>
        </w:r>
        <w:r w:rsidR="00C863FD" w:rsidRPr="00C33FEB">
          <w:rPr>
            <w:rFonts w:ascii="Calibri" w:hAnsi="Calibri"/>
            <w:webHidden/>
            <w:color w:val="262626"/>
            <w:szCs w:val="24"/>
          </w:rPr>
          <w:tab/>
        </w:r>
        <w:r w:rsidR="00C863FD">
          <w:rPr>
            <w:rFonts w:ascii="Calibri" w:hAnsi="Calibri"/>
            <w:webHidden/>
            <w:color w:val="262626"/>
            <w:szCs w:val="24"/>
          </w:rPr>
          <w:t>84</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07" w:history="1">
        <w:r w:rsidR="00C863FD" w:rsidRPr="00C33FEB">
          <w:rPr>
            <w:rStyle w:val="Hipervnculo"/>
            <w:rFonts w:ascii="Calibri" w:hAnsi="Calibri"/>
            <w:color w:val="262626"/>
            <w:szCs w:val="24"/>
          </w:rPr>
          <w:t>59.</w:t>
        </w:r>
        <w:r w:rsidR="00C863FD" w:rsidRPr="00E918AA">
          <w:rPr>
            <w:rFonts w:ascii="Calibri" w:hAnsi="Calibri"/>
            <w:color w:val="262626"/>
            <w:szCs w:val="24"/>
            <w:lang w:val="es-AR"/>
          </w:rPr>
          <w:tab/>
        </w:r>
        <w:r w:rsidR="00C863FD" w:rsidRPr="00C33FEB">
          <w:rPr>
            <w:rStyle w:val="Hipervnculo"/>
            <w:rFonts w:ascii="Calibri" w:hAnsi="Calibri"/>
            <w:color w:val="262626"/>
            <w:szCs w:val="24"/>
          </w:rPr>
          <w:t>Terminación del Contrato</w:t>
        </w:r>
        <w:r w:rsidR="00C863FD" w:rsidRPr="00C33FEB">
          <w:rPr>
            <w:rFonts w:ascii="Calibri" w:hAnsi="Calibri"/>
            <w:webHidden/>
            <w:color w:val="262626"/>
            <w:szCs w:val="24"/>
          </w:rPr>
          <w:tab/>
        </w:r>
        <w:r w:rsidR="00C863FD">
          <w:rPr>
            <w:rFonts w:ascii="Calibri" w:hAnsi="Calibri"/>
            <w:webHidden/>
            <w:color w:val="262626"/>
            <w:szCs w:val="24"/>
          </w:rPr>
          <w:t>85</w:t>
        </w:r>
      </w:hyperlink>
    </w:p>
    <w:p w:rsidR="00C863FD" w:rsidRPr="00E918AA" w:rsidRDefault="001746E8" w:rsidP="00C863FD">
      <w:pPr>
        <w:pStyle w:val="TDC2"/>
        <w:spacing w:after="120"/>
        <w:rPr>
          <w:rFonts w:ascii="Calibri" w:hAnsi="Calibri"/>
          <w:color w:val="262626"/>
          <w:szCs w:val="24"/>
          <w:lang w:val="es-AR"/>
        </w:rPr>
      </w:pPr>
      <w:hyperlink w:anchor="_Toc115774708" w:history="1">
        <w:r w:rsidR="00C863FD" w:rsidRPr="00C33FEB">
          <w:rPr>
            <w:rStyle w:val="Hipervnculo"/>
            <w:rFonts w:ascii="Calibri" w:hAnsi="Calibri"/>
            <w:color w:val="262626"/>
            <w:szCs w:val="24"/>
          </w:rPr>
          <w:t>60.       Prácticas prohibidas</w:t>
        </w:r>
        <w:r w:rsidR="00C863FD" w:rsidRPr="00C33FEB">
          <w:rPr>
            <w:rFonts w:ascii="Calibri" w:hAnsi="Calibri"/>
            <w:webHidden/>
            <w:color w:val="262626"/>
            <w:szCs w:val="24"/>
          </w:rPr>
          <w:tab/>
          <w:t>77</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09" w:history="1">
        <w:r w:rsidR="00C863FD" w:rsidRPr="00C33FEB">
          <w:rPr>
            <w:rStyle w:val="Hipervnculo"/>
            <w:rFonts w:ascii="Calibri" w:hAnsi="Calibri"/>
            <w:color w:val="262626"/>
            <w:szCs w:val="24"/>
          </w:rPr>
          <w:t>61.</w:t>
        </w:r>
        <w:r w:rsidR="00C863FD" w:rsidRPr="00E918AA">
          <w:rPr>
            <w:rFonts w:ascii="Calibri" w:hAnsi="Calibri"/>
            <w:color w:val="262626"/>
            <w:szCs w:val="24"/>
            <w:lang w:val="es-AR"/>
          </w:rPr>
          <w:tab/>
        </w:r>
        <w:r w:rsidR="00C863FD" w:rsidRPr="00C33FEB">
          <w:rPr>
            <w:rStyle w:val="Hipervnculo"/>
            <w:rFonts w:ascii="Calibri" w:hAnsi="Calibri"/>
            <w:color w:val="262626"/>
            <w:szCs w:val="24"/>
          </w:rPr>
          <w:t>Pagos posteriores a la terminación del Contrato</w:t>
        </w:r>
        <w:r w:rsidR="00C863FD" w:rsidRPr="00C33FEB">
          <w:rPr>
            <w:rFonts w:ascii="Calibri" w:hAnsi="Calibri"/>
            <w:webHidden/>
            <w:color w:val="262626"/>
            <w:szCs w:val="24"/>
          </w:rPr>
          <w:tab/>
        </w:r>
        <w:r w:rsidR="00C863FD">
          <w:rPr>
            <w:rFonts w:ascii="Calibri" w:hAnsi="Calibri"/>
            <w:webHidden/>
            <w:color w:val="262626"/>
            <w:szCs w:val="24"/>
          </w:rPr>
          <w:t>92</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10" w:history="1">
        <w:r w:rsidR="00C863FD" w:rsidRPr="00C33FEB">
          <w:rPr>
            <w:rStyle w:val="Hipervnculo"/>
            <w:rFonts w:ascii="Calibri" w:hAnsi="Calibri"/>
            <w:color w:val="262626"/>
            <w:szCs w:val="24"/>
          </w:rPr>
          <w:t>62.</w:t>
        </w:r>
        <w:r w:rsidR="00C863FD" w:rsidRPr="00E918AA">
          <w:rPr>
            <w:rFonts w:ascii="Calibri" w:hAnsi="Calibri"/>
            <w:color w:val="262626"/>
            <w:szCs w:val="24"/>
            <w:lang w:val="es-AR"/>
          </w:rPr>
          <w:tab/>
        </w:r>
        <w:r w:rsidR="00C863FD" w:rsidRPr="00C33FEB">
          <w:rPr>
            <w:rStyle w:val="Hipervnculo"/>
            <w:rFonts w:ascii="Calibri" w:hAnsi="Calibri"/>
            <w:color w:val="262626"/>
            <w:szCs w:val="24"/>
          </w:rPr>
          <w:t>Derechos de propiedad</w:t>
        </w:r>
        <w:r w:rsidR="00C863FD" w:rsidRPr="00C33FEB">
          <w:rPr>
            <w:rFonts w:ascii="Calibri" w:hAnsi="Calibri"/>
            <w:webHidden/>
            <w:color w:val="262626"/>
            <w:szCs w:val="24"/>
          </w:rPr>
          <w:tab/>
        </w:r>
        <w:r w:rsidR="00C863FD">
          <w:rPr>
            <w:rFonts w:ascii="Calibri" w:hAnsi="Calibri"/>
            <w:webHidden/>
            <w:color w:val="262626"/>
            <w:szCs w:val="24"/>
          </w:rPr>
          <w:t>93</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11" w:history="1">
        <w:r w:rsidR="00C863FD" w:rsidRPr="00C33FEB">
          <w:rPr>
            <w:rStyle w:val="Hipervnculo"/>
            <w:rFonts w:ascii="Calibri" w:hAnsi="Calibri"/>
            <w:color w:val="262626"/>
            <w:szCs w:val="24"/>
          </w:rPr>
          <w:t>63.</w:t>
        </w:r>
        <w:r w:rsidR="00C863FD" w:rsidRPr="00E918AA">
          <w:rPr>
            <w:rFonts w:ascii="Calibri" w:hAnsi="Calibri"/>
            <w:color w:val="262626"/>
            <w:szCs w:val="24"/>
            <w:lang w:val="es-AR"/>
          </w:rPr>
          <w:tab/>
        </w:r>
        <w:r w:rsidR="00C863FD" w:rsidRPr="00C33FEB">
          <w:rPr>
            <w:rStyle w:val="Hipervnculo"/>
            <w:rFonts w:ascii="Calibri" w:hAnsi="Calibri"/>
            <w:color w:val="262626"/>
            <w:szCs w:val="24"/>
          </w:rPr>
          <w:t>Liberación de cumplimiento</w:t>
        </w:r>
        <w:r w:rsidR="00C863FD" w:rsidRPr="00C33FEB">
          <w:rPr>
            <w:rFonts w:ascii="Calibri" w:hAnsi="Calibri"/>
            <w:webHidden/>
            <w:color w:val="262626"/>
            <w:szCs w:val="24"/>
          </w:rPr>
          <w:tab/>
        </w:r>
        <w:r w:rsidR="00C863FD">
          <w:rPr>
            <w:rFonts w:ascii="Calibri" w:hAnsi="Calibri"/>
            <w:webHidden/>
            <w:color w:val="262626"/>
            <w:szCs w:val="24"/>
          </w:rPr>
          <w:t>93</w:t>
        </w:r>
      </w:hyperlink>
    </w:p>
    <w:p w:rsidR="00C863FD" w:rsidRPr="00E918AA" w:rsidRDefault="001746E8" w:rsidP="00C863FD">
      <w:pPr>
        <w:pStyle w:val="TDC2"/>
        <w:tabs>
          <w:tab w:val="left" w:pos="1440"/>
        </w:tabs>
        <w:spacing w:after="120"/>
        <w:rPr>
          <w:rFonts w:ascii="Calibri" w:hAnsi="Calibri"/>
          <w:color w:val="262626"/>
          <w:szCs w:val="24"/>
          <w:lang w:val="es-AR"/>
        </w:rPr>
      </w:pPr>
      <w:hyperlink w:anchor="_Toc115774712" w:history="1">
        <w:r w:rsidR="00C863FD" w:rsidRPr="00C33FEB">
          <w:rPr>
            <w:rStyle w:val="Hipervnculo"/>
            <w:rFonts w:ascii="Calibri" w:hAnsi="Calibri"/>
            <w:color w:val="262626"/>
            <w:szCs w:val="24"/>
          </w:rPr>
          <w:t>64.</w:t>
        </w:r>
        <w:r w:rsidR="00C863FD" w:rsidRPr="00E918AA">
          <w:rPr>
            <w:rFonts w:ascii="Calibri" w:hAnsi="Calibri"/>
            <w:color w:val="262626"/>
            <w:szCs w:val="24"/>
            <w:lang w:val="es-AR"/>
          </w:rPr>
          <w:tab/>
        </w:r>
        <w:r w:rsidR="00C863FD" w:rsidRPr="00C33FEB">
          <w:rPr>
            <w:rStyle w:val="Hipervnculo"/>
            <w:rFonts w:ascii="Calibri" w:hAnsi="Calibri"/>
            <w:color w:val="262626"/>
            <w:szCs w:val="24"/>
          </w:rPr>
          <w:t>Suspensión de Desembolsos del Préstamo del Banco</w:t>
        </w:r>
        <w:r w:rsidR="00C863FD" w:rsidRPr="00C33FEB">
          <w:rPr>
            <w:rFonts w:ascii="Calibri" w:hAnsi="Calibri"/>
            <w:webHidden/>
            <w:color w:val="262626"/>
            <w:szCs w:val="24"/>
          </w:rPr>
          <w:tab/>
        </w:r>
        <w:r w:rsidR="00C863FD">
          <w:rPr>
            <w:rFonts w:ascii="Calibri" w:hAnsi="Calibri"/>
            <w:webHidden/>
            <w:color w:val="262626"/>
            <w:szCs w:val="24"/>
          </w:rPr>
          <w:t>93</w:t>
        </w:r>
      </w:hyperlink>
    </w:p>
    <w:p w:rsidR="00C863FD" w:rsidRPr="00E918AA" w:rsidRDefault="001746E8" w:rsidP="00C863FD">
      <w:pPr>
        <w:pStyle w:val="TDC2"/>
        <w:spacing w:after="120"/>
        <w:rPr>
          <w:rFonts w:ascii="Calibri" w:hAnsi="Calibri"/>
          <w:color w:val="262626"/>
          <w:szCs w:val="24"/>
          <w:lang w:val="es-AR"/>
        </w:rPr>
      </w:pPr>
      <w:hyperlink w:anchor="_Toc115774713" w:history="1">
        <w:r w:rsidR="00C863FD" w:rsidRPr="00C33FEB">
          <w:rPr>
            <w:rStyle w:val="Hipervnculo"/>
            <w:rFonts w:ascii="Calibri" w:hAnsi="Calibri"/>
            <w:color w:val="262626"/>
            <w:szCs w:val="24"/>
          </w:rPr>
          <w:t>65.       Elegibilidad</w:t>
        </w:r>
        <w:r w:rsidR="00C863FD" w:rsidRPr="00C33FEB">
          <w:rPr>
            <w:rFonts w:ascii="Calibri" w:hAnsi="Calibri"/>
            <w:webHidden/>
            <w:color w:val="262626"/>
            <w:szCs w:val="24"/>
          </w:rPr>
          <w:tab/>
        </w:r>
        <w:r w:rsidR="00C863FD">
          <w:rPr>
            <w:rFonts w:ascii="Calibri" w:hAnsi="Calibri"/>
            <w:webHidden/>
            <w:color w:val="262626"/>
            <w:szCs w:val="24"/>
          </w:rPr>
          <w:t>93</w:t>
        </w:r>
      </w:hyperlink>
    </w:p>
    <w:p w:rsidR="00C863FD" w:rsidRPr="00C33FEB" w:rsidRDefault="00C863FD" w:rsidP="00C863FD">
      <w:pPr>
        <w:spacing w:after="120"/>
        <w:rPr>
          <w:rFonts w:ascii="Calibri" w:hAnsi="Calibri"/>
          <w:color w:val="262626"/>
        </w:rPr>
      </w:pPr>
    </w:p>
    <w:p w:rsidR="009E73BF" w:rsidRPr="00015F30" w:rsidRDefault="009E73BF" w:rsidP="00ED7FCE">
      <w:pPr>
        <w:pStyle w:val="TDC2"/>
        <w:spacing w:after="120"/>
        <w:rPr>
          <w:rFonts w:ascii="Calibri" w:hAnsi="Calibri"/>
          <w:color w:val="262626"/>
          <w:szCs w:val="24"/>
          <w:lang w:val="es-AR"/>
        </w:rPr>
      </w:pPr>
    </w:p>
    <w:p w:rsidR="009E73BF" w:rsidRPr="00C33FEB" w:rsidRDefault="009E73BF" w:rsidP="00ED7FCE">
      <w:pPr>
        <w:spacing w:after="120"/>
        <w:rPr>
          <w:rFonts w:ascii="Calibri" w:hAnsi="Calibri"/>
          <w:color w:val="262626"/>
        </w:rPr>
      </w:pPr>
    </w:p>
    <w:p w:rsidR="009E73BF" w:rsidRPr="00C33FEB" w:rsidRDefault="009E73BF" w:rsidP="00ED7FCE">
      <w:pPr>
        <w:tabs>
          <w:tab w:val="left" w:pos="1080"/>
          <w:tab w:val="right" w:leader="dot" w:pos="9000"/>
        </w:tabs>
        <w:spacing w:after="120"/>
        <w:ind w:left="720"/>
        <w:rPr>
          <w:rFonts w:ascii="Calibri" w:hAnsi="Calibri"/>
          <w:color w:val="262626"/>
        </w:rPr>
      </w:pPr>
    </w:p>
    <w:p w:rsidR="009E73BF" w:rsidRPr="00C33FEB" w:rsidRDefault="009E73BF"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9E73BF" w:rsidRPr="00C33FEB" w:rsidRDefault="009E73BF" w:rsidP="00ED7FCE">
      <w:pPr>
        <w:keepNext/>
        <w:keepLines/>
        <w:tabs>
          <w:tab w:val="left" w:pos="1080"/>
          <w:tab w:val="right" w:leader="dot" w:pos="9000"/>
        </w:tabs>
        <w:spacing w:after="120"/>
        <w:ind w:left="720"/>
        <w:jc w:val="center"/>
        <w:rPr>
          <w:rFonts w:ascii="Calibri" w:hAnsi="Calibri"/>
          <w:color w:val="262626"/>
        </w:rPr>
      </w:pPr>
    </w:p>
    <w:p w:rsidR="009E73BF" w:rsidRPr="00C33FEB" w:rsidRDefault="009E73BF"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9E73BF" w:rsidRPr="00C33FEB" w:rsidTr="00F01C74">
        <w:tc>
          <w:tcPr>
            <w:tcW w:w="2448" w:type="dxa"/>
          </w:tcPr>
          <w:p w:rsidR="009E73BF" w:rsidRPr="00C33FEB" w:rsidRDefault="009E73BF"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9E73BF" w:rsidRPr="00C33FEB" w:rsidRDefault="009E73BF"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9E73BF" w:rsidRPr="00C33FEB" w:rsidRDefault="009E73B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9E73BF" w:rsidRPr="00C33FEB" w:rsidRDefault="009E73B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9E73BF" w:rsidRPr="00C33FEB" w:rsidRDefault="009E73B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9E73BF" w:rsidRPr="00C33FEB" w:rsidRDefault="009E73B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9E73BF" w:rsidRPr="00C33FEB" w:rsidRDefault="009E73B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9E73BF" w:rsidRPr="00C33FEB" w:rsidRDefault="009E73BF"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9E73BF" w:rsidRPr="00C33FEB" w:rsidRDefault="009E73BF"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9E73BF" w:rsidRPr="00C33FEB" w:rsidRDefault="009E73BF"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9E73BF" w:rsidRPr="00C33FEB" w:rsidRDefault="009E73BF"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9E73BF" w:rsidRPr="00C33FEB" w:rsidRDefault="009E73BF"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9E73BF" w:rsidRPr="00C33FEB" w:rsidRDefault="009E73BF"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9E73BF" w:rsidRPr="00C33FEB" w:rsidRDefault="009E73BF"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9E73BF" w:rsidRPr="00C33FEB" w:rsidRDefault="009E73BF"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gramStart"/>
            <w:r w:rsidRPr="00C33FEB">
              <w:rPr>
                <w:rFonts w:ascii="Calibri" w:hAnsi="Calibri"/>
                <w:color w:val="262626"/>
              </w:rPr>
              <w:t>dd</w:t>
            </w:r>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9E73BF" w:rsidRPr="001A4332" w:rsidRDefault="009E73BF" w:rsidP="00ED7FCE">
            <w:pPr>
              <w:keepNext/>
              <w:keepLines/>
              <w:spacing w:after="120"/>
              <w:ind w:left="1380" w:hanging="768"/>
              <w:jc w:val="both"/>
              <w:rPr>
                <w:rFonts w:ascii="Calibri" w:hAnsi="Calibri"/>
                <w:spacing w:val="-3"/>
              </w:rPr>
            </w:pPr>
            <w:r w:rsidRPr="001A4332">
              <w:rPr>
                <w:rFonts w:ascii="Calibri" w:hAnsi="Calibri"/>
                <w:spacing w:val="-3"/>
              </w:rPr>
              <w:t xml:space="preserve">(ee)        Certificado de pago equivale a Planilla </w:t>
            </w:r>
          </w:p>
          <w:p w:rsidR="009E73BF" w:rsidRPr="001A4332" w:rsidRDefault="009E73BF" w:rsidP="001A4332">
            <w:pPr>
              <w:keepNext/>
              <w:keepLines/>
              <w:spacing w:after="120"/>
              <w:ind w:left="1332" w:hanging="720"/>
              <w:jc w:val="both"/>
              <w:rPr>
                <w:rFonts w:ascii="Calibri" w:hAnsi="Calibri"/>
              </w:rPr>
            </w:pPr>
            <w:r w:rsidRPr="001A4332">
              <w:rPr>
                <w:rFonts w:ascii="Calibri" w:hAnsi="Calibri"/>
                <w:spacing w:val="-3"/>
              </w:rPr>
              <w:t xml:space="preserve">(ff)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9E73BF" w:rsidRPr="00C33FEB" w:rsidRDefault="009E73BF" w:rsidP="00ED7FCE">
            <w:pPr>
              <w:keepNext/>
              <w:keepLines/>
              <w:spacing w:after="120"/>
              <w:ind w:hanging="612"/>
              <w:jc w:val="both"/>
              <w:rPr>
                <w:rFonts w:ascii="Calibri" w:hAnsi="Calibri"/>
                <w:color w:val="262626"/>
              </w:rPr>
            </w:pP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9E73BF" w:rsidRPr="00C33FEB" w:rsidRDefault="009E73BF"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9E73BF" w:rsidRPr="00C33FEB" w:rsidRDefault="009E73BF"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9E73BF" w:rsidRPr="00967140" w:rsidRDefault="009E73BF" w:rsidP="00476A02">
            <w:pPr>
              <w:pStyle w:val="Prrafodelista"/>
              <w:numPr>
                <w:ilvl w:val="0"/>
                <w:numId w:val="25"/>
              </w:numPr>
              <w:suppressAutoHyphens/>
              <w:spacing w:after="120"/>
              <w:jc w:val="both"/>
              <w:rPr>
                <w:rFonts w:ascii="Calibri" w:hAnsi="Calibri"/>
                <w:color w:val="262626"/>
                <w:spacing w:val="-3"/>
              </w:rPr>
            </w:pPr>
            <w:r w:rsidRPr="00967140">
              <w:rPr>
                <w:rFonts w:ascii="Calibri" w:hAnsi="Calibri"/>
                <w:color w:val="262626"/>
                <w:spacing w:val="-3"/>
              </w:rPr>
              <w:t>Convenio,</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9E73BF" w:rsidRPr="00C33FEB" w:rsidRDefault="009E73B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9E73BF" w:rsidRPr="00C33FEB" w:rsidRDefault="009E73BF"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9E73BF" w:rsidRPr="00C33FEB" w:rsidRDefault="009E73BF"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9E73BF" w:rsidRPr="00C33FEB" w:rsidRDefault="009E73BF"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9E73BF" w:rsidRPr="00C33FEB" w:rsidRDefault="009E73BF"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9E73BF" w:rsidRPr="00C33FEB" w:rsidRDefault="009E73B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9E73BF" w:rsidRPr="00C33FEB" w:rsidRDefault="009E73B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9E73BF" w:rsidRPr="00C33FEB" w:rsidRDefault="009E73B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9E73BF" w:rsidRPr="00C33FEB" w:rsidRDefault="009E73B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9E73BF" w:rsidRPr="00C33FEB" w:rsidRDefault="009E73BF"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9E73BF" w:rsidRPr="00C33FEB" w:rsidRDefault="009E73BF"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9E73BF" w:rsidRPr="00C33FEB" w:rsidRDefault="009E73BF"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9E73BF" w:rsidRPr="00C33FEB" w:rsidRDefault="009E73BF"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9E73BF" w:rsidRPr="00C33FEB" w:rsidRDefault="009E73BF"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9E73BF" w:rsidRPr="00C33FEB" w:rsidRDefault="009E73B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9E73BF" w:rsidRPr="00C33FEB" w:rsidTr="00F01C74">
        <w:tc>
          <w:tcPr>
            <w:tcW w:w="2448" w:type="dxa"/>
          </w:tcPr>
          <w:p w:rsidR="009E73BF" w:rsidRPr="00C33FEB" w:rsidRDefault="009E73BF"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9E73BF" w:rsidRPr="00C33FEB" w:rsidRDefault="009E73B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9E73BF" w:rsidRPr="00C33FEB" w:rsidRDefault="009E73B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9E73BF" w:rsidRPr="00C33FEB" w:rsidRDefault="009E73B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9E73BF" w:rsidRPr="00C33FEB" w:rsidRDefault="009E73B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9E73BF" w:rsidRPr="00C33FEB" w:rsidRDefault="009E73B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relacionados con la presentaci</w:t>
            </w:r>
            <w:r w:rsidRPr="00C33FEB">
              <w:rPr>
                <w:rFonts w:ascii="Calibri" w:hAnsi="Calibri"/>
                <w:color w:val="262626"/>
                <w:spacing w:val="-3"/>
                <w:lang w:val="es-ES"/>
              </w:rPr>
              <w:t xml:space="preserve">ón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9E73BF" w:rsidRPr="00C33FEB" w:rsidRDefault="009E73B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9E73BF" w:rsidRPr="00C33FEB" w:rsidRDefault="009E73BF" w:rsidP="00ED7FCE">
            <w:pPr>
              <w:pStyle w:val="SectionVHeading3"/>
              <w:spacing w:after="120"/>
              <w:rPr>
                <w:rFonts w:ascii="Calibri" w:hAnsi="Calibri"/>
                <w:color w:val="262626"/>
              </w:rPr>
            </w:pPr>
          </w:p>
        </w:tc>
        <w:tc>
          <w:tcPr>
            <w:tcW w:w="7016" w:type="dxa"/>
          </w:tcPr>
          <w:p w:rsidR="009E73BF" w:rsidRPr="00C33FEB" w:rsidRDefault="009E73B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9E73BF" w:rsidRPr="00BA5057" w:rsidRDefault="009E73B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9E73BF" w:rsidRPr="00C33FEB" w:rsidRDefault="009E73BF"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denominada en las CEC</w:t>
            </w:r>
            <w:r w:rsidRPr="00BA5057">
              <w:rPr>
                <w:rFonts w:ascii="Calibri" w:hAnsi="Calibri"/>
                <w:color w:val="262626"/>
                <w:spacing w:val="-3"/>
              </w:rPr>
              <w:t xml:space="preserve"> y en el lugar </w:t>
            </w:r>
            <w:r w:rsidRPr="00BA5057">
              <w:rPr>
                <w:rFonts w:ascii="Calibri" w:hAnsi="Calibri"/>
                <w:b/>
                <w:bCs/>
                <w:color w:val="262626"/>
                <w:spacing w:val="-3"/>
              </w:rPr>
              <w:t>establecido en las CEC.</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9E73BF" w:rsidRPr="00C33FEB" w:rsidTr="00F01C74">
        <w:tc>
          <w:tcPr>
            <w:tcW w:w="2448" w:type="dxa"/>
          </w:tcPr>
          <w:p w:rsidR="009E73BF" w:rsidRPr="00C33FEB" w:rsidRDefault="009E73BF" w:rsidP="009160EC">
            <w:pPr>
              <w:pStyle w:val="SectionVHeading3"/>
              <w:spacing w:after="120"/>
              <w:rPr>
                <w:rFonts w:ascii="Calibri" w:hAnsi="Calibri"/>
                <w:b w:val="0"/>
                <w:bCs w:val="0"/>
                <w:color w:val="262626"/>
              </w:rPr>
            </w:pPr>
          </w:p>
        </w:tc>
        <w:tc>
          <w:tcPr>
            <w:tcW w:w="7016" w:type="dxa"/>
          </w:tcPr>
          <w:p w:rsidR="009E73BF" w:rsidRPr="00C33FEB" w:rsidRDefault="009E73BF"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9E73BF" w:rsidRPr="00C33FEB" w:rsidTr="00F01C74">
        <w:tc>
          <w:tcPr>
            <w:tcW w:w="2448" w:type="dxa"/>
          </w:tcPr>
          <w:p w:rsidR="009E73BF" w:rsidRPr="00C33FEB" w:rsidRDefault="009E73BF"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9E73BF" w:rsidRPr="00C33FEB" w:rsidRDefault="009E73BF"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9E73BF" w:rsidRPr="00C33FEB" w:rsidRDefault="009E73BF"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9E73BF" w:rsidRPr="00C33FEB" w:rsidRDefault="009E73BF"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9E73BF" w:rsidRPr="00C33FEB" w:rsidRDefault="009E73BF"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9E73BF" w:rsidRPr="00C33FEB" w:rsidRDefault="009E73BF"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9E73BF" w:rsidRPr="00C33FEB" w:rsidRDefault="009E73BF"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9E73BF" w:rsidRPr="00C33FEB" w:rsidRDefault="009E73BF"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9E73BF" w:rsidRPr="00C33FEB" w:rsidTr="00F01C74">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9E73BF" w:rsidRPr="00C33FEB" w:rsidRDefault="009E73BF"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9E73BF" w:rsidRPr="00C33FEB">
        <w:tc>
          <w:tcPr>
            <w:tcW w:w="2402" w:type="dxa"/>
          </w:tcPr>
          <w:p w:rsidR="009E73BF" w:rsidRPr="00C33FEB" w:rsidRDefault="009E73BF"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9E73BF" w:rsidRPr="00C33FEB">
        <w:tc>
          <w:tcPr>
            <w:tcW w:w="2402"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9E73BF" w:rsidRPr="00C33FEB" w:rsidRDefault="009E73BF"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9E73BF" w:rsidRPr="00C33FEB">
        <w:tc>
          <w:tcPr>
            <w:tcW w:w="2402"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9E73BF" w:rsidRPr="00C33FEB" w:rsidRDefault="009E73BF"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9E73BF" w:rsidRPr="00C33FEB">
        <w:tc>
          <w:tcPr>
            <w:tcW w:w="2402"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9E73BF" w:rsidRPr="00C33FEB" w:rsidRDefault="009E73BF"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9E73BF" w:rsidRPr="00C33FEB" w:rsidRDefault="009E73BF"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9E73BF" w:rsidRPr="00C33FEB">
        <w:tc>
          <w:tcPr>
            <w:tcW w:w="2448" w:type="dxa"/>
          </w:tcPr>
          <w:p w:rsidR="009E73BF" w:rsidRPr="00C33FEB" w:rsidRDefault="009E73BF"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9E73BF" w:rsidRPr="00C33FEB" w:rsidRDefault="009E73BF"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9E73BF" w:rsidRPr="00C33FEB" w:rsidRDefault="009E73BF"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9E73BF" w:rsidRPr="00C33FEB" w:rsidRDefault="009E73BF"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proofErr w:type="gramStart"/>
            <w:r w:rsidRPr="00C33FEB">
              <w:rPr>
                <w:rFonts w:ascii="Calibri" w:hAnsi="Calibri"/>
                <w:color w:val="262626"/>
                <w:spacing w:val="-3"/>
                <w:szCs w:val="24"/>
                <w:lang w:val="es-ES_tradnl"/>
              </w:rPr>
              <w:t>de los trabajo ejecutado</w:t>
            </w:r>
            <w:proofErr w:type="gramEnd"/>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9E73BF" w:rsidRPr="00C33FEB" w:rsidRDefault="009E73BF"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9E73BF" w:rsidRPr="00C33FEB" w:rsidRDefault="009E73BF"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9E73BF" w:rsidRPr="00C33FEB" w:rsidRDefault="009E73BF"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9E73BF" w:rsidRPr="00C33FEB" w:rsidRDefault="009E73BF"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33FEB">
              <w:rPr>
                <w:rFonts w:ascii="Calibri" w:hAnsi="Calibri"/>
                <w:color w:val="262626"/>
                <w:spacing w:val="-3"/>
                <w:szCs w:val="24"/>
                <w:lang w:val="es-ES_tradnl"/>
              </w:rPr>
              <w:t>coincidiera</w:t>
            </w:r>
            <w:proofErr w:type="gramEnd"/>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9E73BF" w:rsidRPr="00C33FEB" w:rsidRDefault="009E73BF"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9E73BF" w:rsidRPr="00C33FEB" w:rsidRDefault="009E73BF"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9E73BF" w:rsidRPr="00C33FEB" w:rsidTr="00B21529">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gramStart"/>
            <w:r w:rsidRPr="00C33FEB">
              <w:rPr>
                <w:rFonts w:ascii="Calibri" w:hAnsi="Calibri"/>
                <w:color w:val="262626"/>
              </w:rPr>
              <w:t>Arbitro</w:t>
            </w:r>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9E73BF" w:rsidRPr="00C33FEB" w:rsidTr="00B21529">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9E73BF" w:rsidRPr="00C33FEB" w:rsidRDefault="009E73BF"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9E73BF" w:rsidRPr="00C33FEB" w:rsidRDefault="009E73BF"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proofErr w:type="gramStart"/>
            <w:r w:rsidRPr="00C33FEB">
              <w:rPr>
                <w:rFonts w:ascii="Calibri" w:hAnsi="Calibri"/>
                <w:color w:val="262626"/>
                <w:kern w:val="0"/>
                <w:szCs w:val="24"/>
                <w:lang w:val="es-ES_tradnl"/>
              </w:rPr>
              <w:t xml:space="preserve">del Contratante </w:t>
            </w:r>
            <w:r w:rsidRPr="00C33FEB">
              <w:rPr>
                <w:rFonts w:ascii="Calibri" w:hAnsi="Calibri"/>
                <w:b/>
                <w:bCs/>
                <w:color w:val="262626"/>
                <w:kern w:val="0"/>
                <w:szCs w:val="24"/>
                <w:lang w:val="es-ES_tradnl"/>
              </w:rPr>
              <w:t>estipulada</w:t>
            </w:r>
            <w:proofErr w:type="gramEnd"/>
            <w:r w:rsidRPr="00C33FEB">
              <w:rPr>
                <w:rFonts w:ascii="Calibri" w:hAnsi="Calibri"/>
                <w:b/>
                <w:bCs/>
                <w:color w:val="262626"/>
                <w:kern w:val="0"/>
                <w:szCs w:val="24"/>
                <w:lang w:val="es-ES_tradnl"/>
              </w:rPr>
              <w:t xml:space="preserve">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9E73BF" w:rsidRPr="00C33FEB" w:rsidRDefault="009E73BF"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9E73BF" w:rsidRPr="00C33FEB" w:rsidRDefault="009E73BF"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9E73BF" w:rsidRPr="00C33FEB" w:rsidRDefault="009E73BF"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9E73BF" w:rsidRPr="00C33FEB" w:rsidRDefault="009E73BF"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9E73BF" w:rsidRPr="00C33FEB" w:rsidRDefault="009E73BF"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9E73BF" w:rsidRPr="00C33FEB" w:rsidTr="00B21529">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proofErr w:type="gramStart"/>
            <w:r w:rsidRPr="00C33FEB">
              <w:rPr>
                <w:rFonts w:ascii="Calibri" w:hAnsi="Calibri"/>
                <w:color w:val="262626"/>
                <w:spacing w:val="-3"/>
              </w:rPr>
              <w:t xml:space="preserve">al Contratante por daños y perjuicios conforme al precio por día </w:t>
            </w:r>
            <w:r w:rsidRPr="00C33FEB">
              <w:rPr>
                <w:rFonts w:ascii="Calibri" w:hAnsi="Calibri"/>
                <w:b/>
                <w:bCs/>
                <w:color w:val="262626"/>
                <w:spacing w:val="-3"/>
              </w:rPr>
              <w:t>establecida</w:t>
            </w:r>
            <w:proofErr w:type="gramEnd"/>
            <w:r w:rsidRPr="00C33FEB">
              <w:rPr>
                <w:rFonts w:ascii="Calibri" w:hAnsi="Calibri"/>
                <w:b/>
                <w:bCs/>
                <w:color w:val="262626"/>
                <w:spacing w:val="-3"/>
              </w:rPr>
              <w:t xml:space="preserve">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9E73BF" w:rsidRPr="00C33FEB" w:rsidRDefault="009E73BF"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9E73BF" w:rsidRPr="00C33FEB" w:rsidRDefault="009E73BF"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w:t>
            </w:r>
            <w:r w:rsidRPr="00C33FEB">
              <w:rPr>
                <w:rFonts w:ascii="Calibri" w:hAnsi="Calibri"/>
                <w:color w:val="262626"/>
                <w:spacing w:val="-3"/>
              </w:rPr>
              <w:lastRenderedPageBreak/>
              <w:t>las CGC aún cuando el plazo para terminarlas no estuviera vencido.</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 xml:space="preserve">contra la presentación por el Contratista de una Garantía Bancaria Incondicional emitida en la forma y por </w:t>
            </w:r>
            <w:proofErr w:type="gramStart"/>
            <w:r w:rsidRPr="00C33FEB">
              <w:rPr>
                <w:rFonts w:ascii="Calibri" w:hAnsi="Calibri"/>
                <w:color w:val="262626"/>
                <w:spacing w:val="-3"/>
              </w:rPr>
              <w:t>un banco aceptables</w:t>
            </w:r>
            <w:proofErr w:type="gramEnd"/>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proofErr w:type="gramStart"/>
            <w:r w:rsidRPr="00C33FEB">
              <w:rPr>
                <w:rFonts w:ascii="Calibri" w:hAnsi="Calibri"/>
                <w:color w:val="262626"/>
                <w:spacing w:val="-3"/>
              </w:rPr>
              <w:t>todos los formulario</w:t>
            </w:r>
            <w:proofErr w:type="gramEnd"/>
            <w:r w:rsidRPr="00C33FEB">
              <w:rPr>
                <w:rFonts w:ascii="Calibri" w:hAnsi="Calibri"/>
                <w:color w:val="262626"/>
                <w:spacing w:val="-3"/>
              </w:rPr>
              <w:t xml:space="preserve"> que se llenen para este propósito.</w:t>
            </w:r>
          </w:p>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9E73BF" w:rsidRPr="00C33FEB">
        <w:tc>
          <w:tcPr>
            <w:tcW w:w="2448" w:type="dxa"/>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9E73BF" w:rsidRPr="00C33FEB" w:rsidRDefault="009E73BF"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9E73BF" w:rsidRPr="00C33FEB" w:rsidTr="00F123B2">
        <w:tc>
          <w:tcPr>
            <w:tcW w:w="2448" w:type="dxa"/>
            <w:gridSpan w:val="2"/>
          </w:tcPr>
          <w:p w:rsidR="009E73BF" w:rsidRPr="00C33FEB" w:rsidRDefault="009E73BF"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9E73BF" w:rsidRPr="00C33FEB" w:rsidRDefault="009E73BF"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proofErr w:type="gramStart"/>
            <w:r w:rsidRPr="00C33FEB">
              <w:rPr>
                <w:rFonts w:ascii="Calibri" w:hAnsi="Calibri"/>
                <w:color w:val="262626"/>
                <w:kern w:val="0"/>
                <w:szCs w:val="24"/>
                <w:lang w:val="es-ES_tradnl"/>
              </w:rPr>
              <w:t xml:space="preserve">la fechas </w:t>
            </w:r>
            <w:r w:rsidRPr="00C33FEB">
              <w:rPr>
                <w:rFonts w:ascii="Calibri" w:hAnsi="Calibri"/>
                <w:b/>
                <w:bCs/>
                <w:color w:val="262626"/>
                <w:kern w:val="0"/>
                <w:szCs w:val="24"/>
                <w:lang w:val="es-ES_tradnl"/>
              </w:rPr>
              <w:t>estipuladas</w:t>
            </w:r>
            <w:proofErr w:type="gramEnd"/>
            <w:r w:rsidRPr="00C33FEB">
              <w:rPr>
                <w:rFonts w:ascii="Calibri" w:hAnsi="Calibri"/>
                <w:b/>
                <w:bCs/>
                <w:color w:val="262626"/>
                <w:kern w:val="0"/>
                <w:szCs w:val="24"/>
                <w:lang w:val="es-ES_tradnl"/>
              </w:rPr>
              <w:t xml:space="preserve">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9E73BF" w:rsidRPr="00C33FEB" w:rsidRDefault="009E73BF"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9E73BF" w:rsidRPr="00C33FEB" w:rsidRDefault="009E73BF"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9E73BF" w:rsidRPr="00C33FEB" w:rsidRDefault="009E73BF"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9E73BF" w:rsidRPr="00C33FEB" w:rsidRDefault="009E73BF"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9E73BF" w:rsidRPr="00C33FEB" w:rsidRDefault="009E73BF"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9E73BF" w:rsidRPr="00C33FEB" w:rsidRDefault="009E73BF"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9E73BF" w:rsidRPr="00C33FEB" w:rsidRDefault="009E73BF"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9E73BF" w:rsidRPr="00C33FEB" w:rsidRDefault="009E73BF"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9E73BF" w:rsidRPr="00C33FEB" w:rsidRDefault="009E73BF"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9E73BF" w:rsidRPr="00C33FEB" w:rsidRDefault="009E73BF"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9E73BF" w:rsidRPr="00C33FEB" w:rsidRDefault="009E73BF"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diferente a las indicadas en la Subcláusula 59.2 de las CGC, el Gerente de Obras deberá decidir si el incumplimiento es o no fundamental.</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9E73BF" w:rsidRPr="00C33FEB" w:rsidRDefault="009E73BF"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9E73BF" w:rsidRPr="00C33FEB" w:rsidTr="00AF6870">
        <w:trPr>
          <w:gridBefore w:val="1"/>
          <w:gridAfter w:val="1"/>
          <w:wBefore w:w="108" w:type="dxa"/>
          <w:wAfter w:w="468" w:type="dxa"/>
        </w:trPr>
        <w:tc>
          <w:tcPr>
            <w:tcW w:w="2340" w:type="dxa"/>
          </w:tcPr>
          <w:p w:rsidR="009E73BF" w:rsidRPr="00C33FEB" w:rsidRDefault="009E73BF"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9E73BF" w:rsidRPr="00C33FEB" w:rsidRDefault="009E73BF"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9E73BF" w:rsidRPr="00C33FEB" w:rsidRDefault="009E73BF"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9E73BF" w:rsidRPr="00C33FEB" w:rsidRDefault="009E73BF"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9E73BF" w:rsidRPr="00C33FEB" w:rsidRDefault="009E73B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9E73BF" w:rsidRPr="00C33FEB" w:rsidRDefault="009E73BF"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w:t>
            </w:r>
            <w:r w:rsidRPr="00C33FEB">
              <w:rPr>
                <w:rFonts w:ascii="Calibri" w:hAnsi="Calibri"/>
                <w:bCs/>
                <w:color w:val="262626"/>
                <w:lang w:val="es-ES"/>
              </w:rPr>
              <w:lastRenderedPageBreak/>
              <w:t>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9E73BF" w:rsidRPr="00C33FEB" w:rsidRDefault="009E73B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9E73BF" w:rsidRPr="00C33FEB" w:rsidRDefault="009E73BF"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w:t>
            </w:r>
            <w:r w:rsidRPr="00C33FEB">
              <w:rPr>
                <w:rFonts w:ascii="Calibri" w:hAnsi="Calibri"/>
                <w:bCs/>
                <w:color w:val="262626"/>
                <w:lang w:val="es-ES"/>
              </w:rPr>
              <w:lastRenderedPageBreak/>
              <w:t>recíproco de sanciones,  inelegibles para  que   se  les  adjudiquen contratos financiados por el Banco o por dicha IFI,  o culpables de delitos vinculados con la comisión de Prácticas Prohibidas;</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9E73BF" w:rsidRPr="00C33FEB" w:rsidRDefault="009E73B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9E73BF" w:rsidRPr="00C33FEB" w:rsidRDefault="009E73BF"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9E73BF" w:rsidRPr="00C33FEB" w:rsidRDefault="009E73B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9E73BF" w:rsidRPr="00C33FEB" w:rsidRDefault="009E73BF"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9E73BF" w:rsidRPr="00C33FEB" w:rsidRDefault="009E73BF"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9E73BF" w:rsidRPr="00C33FEB" w:rsidRDefault="009E73BF" w:rsidP="00476A02">
            <w:pPr>
              <w:numPr>
                <w:ilvl w:val="2"/>
                <w:numId w:val="20"/>
              </w:numPr>
              <w:tabs>
                <w:tab w:val="num" w:pos="360"/>
              </w:tabs>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9E73BF" w:rsidRPr="00C33FEB" w:rsidRDefault="009E73B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9E73BF" w:rsidRPr="00C33FEB" w:rsidTr="00F123B2">
        <w:tc>
          <w:tcPr>
            <w:tcW w:w="2448" w:type="dxa"/>
            <w:gridSpan w:val="2"/>
          </w:tcPr>
          <w:p w:rsidR="009E73BF" w:rsidRPr="00C33FEB" w:rsidRDefault="009E73BF"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9E73BF" w:rsidRPr="00C33FEB" w:rsidRDefault="009E73BF"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9E73BF" w:rsidRPr="00C33FEB" w:rsidRDefault="009E73BF" w:rsidP="00476A02">
            <w:pPr>
              <w:numPr>
                <w:ilvl w:val="2"/>
                <w:numId w:val="10"/>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9E73BF" w:rsidRPr="00C33FEB" w:rsidRDefault="009E73BF" w:rsidP="00476A02">
            <w:pPr>
              <w:numPr>
                <w:ilvl w:val="0"/>
                <w:numId w:val="13"/>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9E73BF" w:rsidRPr="00C33FEB" w:rsidRDefault="009E73BF" w:rsidP="00476A02">
            <w:pPr>
              <w:numPr>
                <w:ilvl w:val="0"/>
                <w:numId w:val="13"/>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9E73BF" w:rsidRPr="00C33FEB" w:rsidRDefault="009E73BF" w:rsidP="00476A02">
            <w:pPr>
              <w:numPr>
                <w:ilvl w:val="2"/>
                <w:numId w:val="10"/>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9E73BF" w:rsidRPr="00C33FEB" w:rsidRDefault="009E73BF" w:rsidP="00476A02">
            <w:pPr>
              <w:numPr>
                <w:ilvl w:val="2"/>
                <w:numId w:val="12"/>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9E73BF" w:rsidRPr="00C33FEB" w:rsidRDefault="009E73BF" w:rsidP="00476A02">
            <w:pPr>
              <w:numPr>
                <w:ilvl w:val="2"/>
                <w:numId w:val="12"/>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9E73BF" w:rsidRPr="00C33FEB" w:rsidRDefault="009E73BF" w:rsidP="00ED7FCE">
            <w:pPr>
              <w:spacing w:after="120"/>
              <w:jc w:val="both"/>
              <w:rPr>
                <w:rFonts w:ascii="Calibri" w:hAnsi="Calibri"/>
                <w:color w:val="262626"/>
                <w:lang w:val="es-ES"/>
              </w:rPr>
            </w:pPr>
          </w:p>
          <w:p w:rsidR="009E73BF" w:rsidRPr="00C33FEB" w:rsidRDefault="009E73BF"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9E73BF" w:rsidRPr="00C33FEB" w:rsidRDefault="009E73BF"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9E73BF" w:rsidRPr="00C33FEB" w:rsidRDefault="009E73BF" w:rsidP="00ED7FCE">
            <w:pPr>
              <w:suppressAutoHyphens/>
              <w:spacing w:after="120"/>
              <w:jc w:val="both"/>
              <w:rPr>
                <w:rFonts w:ascii="Calibri" w:hAnsi="Calibri"/>
                <w:color w:val="262626"/>
              </w:rPr>
            </w:pPr>
          </w:p>
        </w:tc>
      </w:tr>
    </w:tbl>
    <w:p w:rsidR="009E73BF" w:rsidRPr="00C33FEB" w:rsidRDefault="009E73BF" w:rsidP="009160EC">
      <w:pPr>
        <w:pStyle w:val="Outline"/>
        <w:spacing w:before="0" w:after="120"/>
        <w:rPr>
          <w:rFonts w:ascii="Calibri" w:hAnsi="Calibri"/>
          <w:color w:val="262626"/>
          <w:kern w:val="0"/>
          <w:szCs w:val="24"/>
          <w:lang w:val="es-ES_tradnl"/>
        </w:rPr>
      </w:pPr>
    </w:p>
    <w:p w:rsidR="009E73BF" w:rsidRPr="00C33FEB" w:rsidRDefault="009E73BF" w:rsidP="00ED7FCE">
      <w:pPr>
        <w:spacing w:after="120"/>
        <w:jc w:val="center"/>
        <w:rPr>
          <w:rFonts w:ascii="Calibri" w:hAnsi="Calibri"/>
          <w:b/>
          <w:bCs/>
          <w:color w:val="262626"/>
        </w:rPr>
        <w:sectPr w:rsidR="009E73BF" w:rsidRPr="00C33FEB">
          <w:endnotePr>
            <w:numFmt w:val="decimal"/>
          </w:endnotePr>
          <w:type w:val="oddPage"/>
          <w:pgSz w:w="12240" w:h="15840" w:code="1"/>
          <w:pgMar w:top="1440" w:right="1440" w:bottom="1440" w:left="1440" w:header="720" w:footer="720" w:gutter="0"/>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9E73BF" w:rsidRPr="00C33FEB" w:rsidRDefault="009E73BF" w:rsidP="00ED7FCE">
      <w:pPr>
        <w:spacing w:after="120"/>
        <w:jc w:val="both"/>
        <w:rPr>
          <w:rFonts w:ascii="Calibri" w:hAnsi="Calibri"/>
          <w:color w:val="262626"/>
        </w:rPr>
      </w:pPr>
    </w:p>
    <w:p w:rsidR="009E73BF" w:rsidRPr="00C33FEB" w:rsidRDefault="009E73BF"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9E73BF" w:rsidRPr="00C33FEB" w:rsidRDefault="009E73BF"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8622"/>
      </w:tblGrid>
      <w:tr w:rsidR="009E73BF" w:rsidRPr="00C33FEB" w:rsidTr="00354CE9">
        <w:trPr>
          <w:cantSplit/>
        </w:trPr>
        <w:tc>
          <w:tcPr>
            <w:tcW w:w="0" w:type="auto"/>
            <w:gridSpan w:val="2"/>
          </w:tcPr>
          <w:p w:rsidR="009E73BF" w:rsidRPr="00C33FEB" w:rsidRDefault="009E73BF" w:rsidP="00476A02">
            <w:pPr>
              <w:pStyle w:val="Ttulo4"/>
              <w:numPr>
                <w:ilvl w:val="0"/>
                <w:numId w:val="8"/>
              </w:numPr>
              <w:spacing w:after="120"/>
              <w:rPr>
                <w:rFonts w:ascii="Calibri" w:hAnsi="Calibri"/>
                <w:b w:val="0"/>
                <w:bCs w:val="0"/>
                <w:color w:val="262626"/>
                <w:sz w:val="24"/>
              </w:rPr>
            </w:pPr>
            <w:r w:rsidRPr="00C33FEB">
              <w:rPr>
                <w:rFonts w:ascii="Calibri" w:hAnsi="Calibri"/>
                <w:color w:val="262626"/>
                <w:sz w:val="24"/>
              </w:rPr>
              <w:t>Disposiciones Generales</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9E73BF" w:rsidRPr="00C33FEB" w:rsidRDefault="009E73BF" w:rsidP="007302AD">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007302AD">
              <w:rPr>
                <w:rFonts w:ascii="Calibri" w:hAnsi="Calibri"/>
                <w:i/>
                <w:iCs/>
                <w:noProof/>
                <w:color w:val="262626"/>
                <w:spacing w:val="-3"/>
              </w:rPr>
              <w:t xml:space="preserve">180 dias </w:t>
            </w:r>
            <w:r w:rsidRPr="005F0A05">
              <w:rPr>
                <w:rFonts w:ascii="Calibri" w:hAnsi="Calibri"/>
                <w:i/>
                <w:iCs/>
                <w:noProof/>
                <w:color w:val="262626"/>
                <w:spacing w:val="-3"/>
              </w:rPr>
              <w:t xml:space="preserve"> a partir de el entrega recepcion provisional</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1.1 (o)</w:t>
            </w:r>
          </w:p>
        </w:tc>
        <w:tc>
          <w:tcPr>
            <w:tcW w:w="0" w:type="auto"/>
          </w:tcPr>
          <w:p w:rsidR="009E73BF" w:rsidRPr="00C33FEB" w:rsidRDefault="009E73BF"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1.1 (r)</w:t>
            </w:r>
          </w:p>
        </w:tc>
        <w:tc>
          <w:tcPr>
            <w:tcW w:w="0" w:type="auto"/>
          </w:tcPr>
          <w:p w:rsidR="009E73BF" w:rsidRPr="00C33FEB" w:rsidRDefault="009E73BF" w:rsidP="006E3B16">
            <w:pPr>
              <w:spacing w:after="120"/>
              <w:rPr>
                <w:rFonts w:ascii="Calibri" w:hAnsi="Calibri"/>
                <w:i/>
                <w:iCs/>
                <w:color w:val="262626"/>
              </w:rPr>
            </w:pPr>
            <w:r w:rsidRPr="00C33FEB">
              <w:rPr>
                <w:rFonts w:ascii="Calibri" w:hAnsi="Calibri"/>
                <w:color w:val="262626"/>
                <w:spacing w:val="-3"/>
              </w:rPr>
              <w:t xml:space="preserve">La Fecha Prevista de Terminación de la totalidad de las Obras es </w:t>
            </w:r>
            <w:r w:rsidR="00730629" w:rsidRPr="00730629">
              <w:rPr>
                <w:rFonts w:ascii="Calibri" w:hAnsi="Calibri"/>
                <w:color w:val="FF0000"/>
                <w:spacing w:val="-3"/>
              </w:rPr>
              <w:t xml:space="preserve">15 </w:t>
            </w:r>
            <w:r w:rsidR="006E3B16">
              <w:rPr>
                <w:rFonts w:ascii="Calibri" w:hAnsi="Calibri"/>
                <w:color w:val="FF0000"/>
                <w:spacing w:val="-3"/>
              </w:rPr>
              <w:t>junio</w:t>
            </w:r>
            <w:r w:rsidR="00730629" w:rsidRPr="00730629">
              <w:rPr>
                <w:rFonts w:ascii="Calibri" w:hAnsi="Calibri"/>
                <w:color w:val="FF0000"/>
                <w:spacing w:val="-3"/>
              </w:rPr>
              <w:t xml:space="preserve"> 2016</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1.1 (u)</w:t>
            </w:r>
          </w:p>
        </w:tc>
        <w:tc>
          <w:tcPr>
            <w:tcW w:w="0" w:type="auto"/>
          </w:tcPr>
          <w:p w:rsidR="009E73BF" w:rsidRPr="00C33FEB" w:rsidRDefault="009E73BF"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9E73BF" w:rsidRPr="00C33FEB" w:rsidRDefault="009E73BF" w:rsidP="00ED7FCE">
            <w:pPr>
              <w:spacing w:after="120"/>
              <w:rPr>
                <w:rFonts w:ascii="Calibri" w:hAnsi="Calibri"/>
                <w:i/>
                <w:iCs/>
                <w:color w:val="262626"/>
                <w:spacing w:val="-3"/>
              </w:rPr>
            </w:pP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1.1 (w)</w:t>
            </w:r>
          </w:p>
        </w:tc>
        <w:tc>
          <w:tcPr>
            <w:tcW w:w="0" w:type="auto"/>
          </w:tcPr>
          <w:p w:rsidR="009E73BF" w:rsidRPr="00C33FEB" w:rsidRDefault="009E73BF" w:rsidP="00797ACE">
            <w:pPr>
              <w:spacing w:after="120"/>
              <w:rPr>
                <w:rFonts w:ascii="Calibri" w:hAnsi="Calibri"/>
                <w:i/>
                <w:iCs/>
                <w:color w:val="262626"/>
                <w:spacing w:val="-3"/>
              </w:rPr>
            </w:pPr>
            <w:r w:rsidRPr="00C33FEB">
              <w:rPr>
                <w:rFonts w:ascii="Calibri" w:hAnsi="Calibri"/>
                <w:color w:val="262626"/>
                <w:spacing w:val="-3"/>
              </w:rPr>
              <w:t>El Sitio de las Obras está ubicada en</w:t>
            </w:r>
            <w:r>
              <w:rPr>
                <w:rFonts w:ascii="Calibri" w:hAnsi="Calibri"/>
                <w:color w:val="262626"/>
                <w:spacing w:val="-3"/>
              </w:rPr>
              <w:t xml:space="preserve"> PROVINCIA </w:t>
            </w:r>
            <w:del w:id="13" w:author="Usuario de Windows" w:date="2015-07-11T12:58:00Z">
              <w:r w:rsidRPr="00C33FEB" w:rsidDel="0047367E">
                <w:rPr>
                  <w:rFonts w:ascii="Calibri" w:hAnsi="Calibri"/>
                  <w:color w:val="262626"/>
                  <w:spacing w:val="-3"/>
                </w:rPr>
                <w:delText xml:space="preserve"> </w:delText>
              </w:r>
            </w:del>
            <w:r w:rsidRPr="005F0A05">
              <w:rPr>
                <w:rFonts w:ascii="Calibri" w:hAnsi="Calibri"/>
                <w:i/>
                <w:iCs/>
                <w:noProof/>
                <w:color w:val="262626"/>
                <w:spacing w:val="-3"/>
              </w:rPr>
              <w:t>ORELLANA</w:t>
            </w:r>
            <w:r>
              <w:rPr>
                <w:rFonts w:ascii="Calibri" w:hAnsi="Calibri"/>
                <w:i/>
                <w:iCs/>
                <w:color w:val="262626"/>
                <w:spacing w:val="-3"/>
              </w:rPr>
              <w:t xml:space="preserve">, CANTÓN  </w:t>
            </w:r>
            <w:r w:rsidRPr="005F0A05">
              <w:rPr>
                <w:rFonts w:ascii="Calibri" w:hAnsi="Calibri"/>
                <w:i/>
                <w:iCs/>
                <w:noProof/>
                <w:color w:val="262626"/>
                <w:spacing w:val="-3"/>
              </w:rPr>
              <w:t>EL COCA</w:t>
            </w:r>
            <w:r>
              <w:rPr>
                <w:rFonts w:ascii="Calibri" w:hAnsi="Calibri"/>
                <w:i/>
                <w:iCs/>
                <w:color w:val="262626"/>
                <w:spacing w:val="-3"/>
              </w:rPr>
              <w:t xml:space="preserve"> </w:t>
            </w:r>
            <w:r w:rsidRPr="00C33FEB">
              <w:rPr>
                <w:rFonts w:ascii="Calibri" w:hAnsi="Calibri"/>
                <w:color w:val="262626"/>
                <w:spacing w:val="-3"/>
              </w:rPr>
              <w:t xml:space="preserve">y está definida en los planos </w:t>
            </w:r>
            <w:r w:rsidR="00797ACE">
              <w:rPr>
                <w:rFonts w:ascii="Calibri" w:hAnsi="Calibri"/>
                <w:color w:val="262626"/>
                <w:spacing w:val="-3"/>
              </w:rPr>
              <w:t>que se anexan al presente pliego</w:t>
            </w:r>
            <w:r w:rsidRPr="00C33FEB">
              <w:rPr>
                <w:rFonts w:ascii="Calibri" w:hAnsi="Calibri"/>
                <w:i/>
                <w:iCs/>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1.1 (z)</w:t>
            </w:r>
          </w:p>
        </w:tc>
        <w:tc>
          <w:tcPr>
            <w:tcW w:w="0" w:type="auto"/>
          </w:tcPr>
          <w:p w:rsidR="009E73BF" w:rsidRPr="00C33FEB" w:rsidRDefault="009E73BF" w:rsidP="006E3B16">
            <w:pPr>
              <w:spacing w:after="120"/>
              <w:rPr>
                <w:rFonts w:ascii="Calibri" w:hAnsi="Calibri"/>
                <w:i/>
                <w:iCs/>
                <w:color w:val="262626"/>
                <w:spacing w:val="-3"/>
              </w:rPr>
            </w:pPr>
            <w:r w:rsidRPr="00C33FEB">
              <w:rPr>
                <w:rFonts w:ascii="Calibri" w:hAnsi="Calibri"/>
                <w:color w:val="262626"/>
                <w:spacing w:val="-3"/>
              </w:rPr>
              <w:t xml:space="preserve">La Fecha </w:t>
            </w:r>
            <w:r w:rsidR="00797ACE">
              <w:rPr>
                <w:rFonts w:ascii="Calibri" w:hAnsi="Calibri"/>
                <w:color w:val="262626"/>
                <w:spacing w:val="-3"/>
              </w:rPr>
              <w:t xml:space="preserve">aproximada </w:t>
            </w:r>
            <w:r w:rsidRPr="00C33FEB">
              <w:rPr>
                <w:rFonts w:ascii="Calibri" w:hAnsi="Calibri"/>
                <w:color w:val="262626"/>
                <w:spacing w:val="-3"/>
              </w:rPr>
              <w:t>de Inicio</w:t>
            </w:r>
            <w:r w:rsidR="00797ACE">
              <w:rPr>
                <w:rFonts w:ascii="Calibri" w:hAnsi="Calibri"/>
                <w:color w:val="262626"/>
                <w:spacing w:val="-3"/>
              </w:rPr>
              <w:t xml:space="preserve"> de obra</w:t>
            </w:r>
            <w:r w:rsidRPr="00C33FEB">
              <w:rPr>
                <w:rFonts w:ascii="Calibri" w:hAnsi="Calibri"/>
                <w:color w:val="262626"/>
                <w:spacing w:val="-3"/>
              </w:rPr>
              <w:t xml:space="preserve"> es </w:t>
            </w:r>
            <w:r w:rsidR="00797ACE" w:rsidRPr="00797ACE">
              <w:rPr>
                <w:rFonts w:ascii="Calibri" w:hAnsi="Calibri"/>
                <w:i/>
                <w:iCs/>
                <w:noProof/>
                <w:color w:val="FF0000"/>
                <w:spacing w:val="-3"/>
              </w:rPr>
              <w:t>0</w:t>
            </w:r>
            <w:r w:rsidR="006E3B16">
              <w:rPr>
                <w:rFonts w:ascii="Calibri" w:hAnsi="Calibri"/>
                <w:i/>
                <w:iCs/>
                <w:noProof/>
                <w:color w:val="FF0000"/>
                <w:spacing w:val="-3"/>
              </w:rPr>
              <w:t>4</w:t>
            </w:r>
            <w:r w:rsidR="00797ACE" w:rsidRPr="00797ACE">
              <w:rPr>
                <w:rFonts w:ascii="Calibri" w:hAnsi="Calibri"/>
                <w:i/>
                <w:iCs/>
                <w:noProof/>
                <w:color w:val="FF0000"/>
                <w:spacing w:val="-3"/>
              </w:rPr>
              <w:t xml:space="preserve"> enero 2016</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1.1 (dd)</w:t>
            </w:r>
          </w:p>
        </w:tc>
        <w:tc>
          <w:tcPr>
            <w:tcW w:w="0" w:type="auto"/>
          </w:tcPr>
          <w:p w:rsidR="009E73BF" w:rsidRPr="005F0A05" w:rsidRDefault="009E73BF" w:rsidP="007302AD">
            <w:pPr>
              <w:spacing w:after="120"/>
              <w:rPr>
                <w:rFonts w:ascii="Calibri" w:hAnsi="Calibri"/>
                <w:i/>
                <w:iCs/>
                <w:noProof/>
                <w:color w:val="262626"/>
                <w:spacing w:val="-3"/>
              </w:rPr>
            </w:pPr>
            <w:r w:rsidRPr="00C33FEB">
              <w:rPr>
                <w:rFonts w:ascii="Calibri" w:hAnsi="Calibri"/>
                <w:color w:val="262626"/>
                <w:spacing w:val="-3"/>
              </w:rPr>
              <w:t xml:space="preserve">Las Obras consisten en </w:t>
            </w:r>
            <w:r w:rsidRPr="005F0A05">
              <w:rPr>
                <w:rFonts w:ascii="Calibri" w:hAnsi="Calibri"/>
                <w:i/>
                <w:iCs/>
                <w:noProof/>
                <w:color w:val="262626"/>
                <w:spacing w:val="-3"/>
              </w:rPr>
              <w:t>REPOTENCIACIÓN DE LA RED DE MEDIA Y BAJA TENSIÓN</w:t>
            </w:r>
          </w:p>
          <w:p w:rsidR="009E73BF" w:rsidRPr="00C33FEB" w:rsidRDefault="009E73BF" w:rsidP="006A6E59">
            <w:pPr>
              <w:spacing w:after="120"/>
              <w:rPr>
                <w:rFonts w:ascii="Calibri" w:hAnsi="Calibri"/>
                <w:i/>
                <w:iCs/>
                <w:color w:val="262626"/>
                <w:spacing w:val="-3"/>
              </w:rPr>
            </w:pPr>
            <w:r w:rsidRPr="005F0A05">
              <w:rPr>
                <w:rFonts w:ascii="Calibri" w:hAnsi="Calibri"/>
                <w:i/>
                <w:iCs/>
                <w:noProof/>
                <w:color w:val="262626"/>
                <w:spacing w:val="-3"/>
              </w:rPr>
              <w:t>ALIMENTADOR COCA 3</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2.2</w:t>
            </w:r>
          </w:p>
        </w:tc>
        <w:tc>
          <w:tcPr>
            <w:tcW w:w="0" w:type="auto"/>
          </w:tcPr>
          <w:p w:rsidR="009E73BF" w:rsidRPr="00C33FEB" w:rsidRDefault="009E73BF"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2.3 (i)</w:t>
            </w:r>
          </w:p>
        </w:tc>
        <w:tc>
          <w:tcPr>
            <w:tcW w:w="0" w:type="auto"/>
          </w:tcPr>
          <w:p w:rsidR="009E73BF" w:rsidRPr="00C33FEB" w:rsidRDefault="009E73BF"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9E73BF" w:rsidRPr="00C33FEB" w:rsidRDefault="009E73BF"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9E73BF" w:rsidRPr="00C33FEB" w:rsidRDefault="009E73BF"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9E73BF" w:rsidRPr="00C33FEB" w:rsidRDefault="009E73BF"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9E73BF" w:rsidRPr="00C33FEB" w:rsidDel="007A475E" w:rsidRDefault="009E73BF" w:rsidP="007A475E">
            <w:pPr>
              <w:spacing w:after="120"/>
              <w:jc w:val="both"/>
              <w:rPr>
                <w:del w:id="14" w:author="Usuario de Windows" w:date="2015-07-13T16:41:00Z"/>
                <w:rFonts w:ascii="Calibri" w:hAnsi="Calibri"/>
                <w:color w:val="262626"/>
              </w:rPr>
            </w:pPr>
            <w:r w:rsidRPr="00C33FEB">
              <w:rPr>
                <w:rFonts w:ascii="Calibri" w:hAnsi="Calibri"/>
                <w:color w:val="262626"/>
              </w:rPr>
              <w:t>La Notificación de adjudicación al oferente adjudicado</w:t>
            </w:r>
          </w:p>
          <w:p w:rsidR="009E73BF" w:rsidRPr="00E574F5" w:rsidRDefault="009E73BF" w:rsidP="00ED7FCE">
            <w:pPr>
              <w:spacing w:after="120"/>
              <w:jc w:val="both"/>
              <w:rPr>
                <w:rFonts w:ascii="Calibri" w:hAnsi="Calibri"/>
                <w:i/>
                <w:iCs/>
                <w:color w:val="FF0000"/>
                <w:spacing w:val="-3"/>
              </w:rPr>
            </w:pP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CGC 3.1</w:t>
            </w:r>
          </w:p>
        </w:tc>
        <w:tc>
          <w:tcPr>
            <w:tcW w:w="0" w:type="auto"/>
          </w:tcPr>
          <w:p w:rsidR="009E73BF" w:rsidRPr="00C33FEB" w:rsidRDefault="009E73BF"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9E73BF" w:rsidRPr="00C33FEB" w:rsidRDefault="009E73BF"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8.1</w:t>
            </w:r>
          </w:p>
        </w:tc>
        <w:tc>
          <w:tcPr>
            <w:tcW w:w="0" w:type="auto"/>
          </w:tcPr>
          <w:p w:rsidR="009E73BF" w:rsidRPr="00C33FEB" w:rsidRDefault="009E73BF"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9.1</w:t>
            </w:r>
          </w:p>
        </w:tc>
        <w:tc>
          <w:tcPr>
            <w:tcW w:w="0" w:type="auto"/>
          </w:tcPr>
          <w:p w:rsidR="009E73BF" w:rsidRPr="00C33FEB" w:rsidRDefault="009E73BF"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E914A7">
              <w:rPr>
                <w:rFonts w:ascii="Calibri" w:hAnsi="Calibri"/>
                <w:b/>
                <w:bCs/>
                <w:color w:val="262626"/>
              </w:rPr>
              <w:t>CGC 13.1</w:t>
            </w:r>
          </w:p>
        </w:tc>
        <w:tc>
          <w:tcPr>
            <w:tcW w:w="0" w:type="auto"/>
          </w:tcPr>
          <w:p w:rsidR="009E73BF" w:rsidRPr="00C33FEB" w:rsidRDefault="009E73BF" w:rsidP="00ED7FCE">
            <w:pPr>
              <w:spacing w:after="120"/>
              <w:rPr>
                <w:rFonts w:ascii="Calibri" w:hAnsi="Calibri"/>
                <w:color w:val="262626"/>
                <w:spacing w:val="-3"/>
              </w:rPr>
            </w:pPr>
            <w:r w:rsidRPr="00C33FEB">
              <w:rPr>
                <w:rFonts w:ascii="Calibri" w:hAnsi="Calibri"/>
                <w:color w:val="262626"/>
                <w:spacing w:val="-3"/>
              </w:rPr>
              <w:t xml:space="preserve">Las coberturas mínimas de seguros y los deducibles serán: </w:t>
            </w:r>
          </w:p>
          <w:p w:rsidR="009E73BF" w:rsidRPr="00797ACE" w:rsidRDefault="009E73BF" w:rsidP="00ED7FCE">
            <w:pPr>
              <w:pStyle w:val="Default"/>
              <w:spacing w:after="120"/>
              <w:jc w:val="both"/>
              <w:rPr>
                <w:rFonts w:ascii="Calibri" w:hAnsi="Calibri"/>
                <w:color w:val="auto"/>
              </w:rPr>
            </w:pPr>
            <w:r w:rsidRPr="00C33FEB">
              <w:rPr>
                <w:rFonts w:ascii="Calibri" w:hAnsi="Calibri"/>
                <w:b/>
                <w:lang w:val="es-ES"/>
              </w:rPr>
              <w:t xml:space="preserve">Seguro de las obras y </w:t>
            </w:r>
            <w:r w:rsidRPr="00797ACE">
              <w:rPr>
                <w:rFonts w:ascii="Calibri" w:hAnsi="Calibri"/>
                <w:b/>
                <w:color w:val="auto"/>
                <w:lang w:val="es-ES"/>
              </w:rPr>
              <w:t>equipos del Contratista</w:t>
            </w:r>
            <w:r w:rsidRPr="00797ACE">
              <w:rPr>
                <w:rFonts w:ascii="Calibri" w:hAnsi="Calibri"/>
                <w:color w:val="auto"/>
              </w:rPr>
              <w:t>:coberturas mínimas de seguros y los deducibles serán:</w:t>
            </w:r>
          </w:p>
          <w:p w:rsidR="009E73BF" w:rsidRPr="00797ACE" w:rsidRDefault="009E73BF" w:rsidP="00ED7FCE">
            <w:pPr>
              <w:pStyle w:val="Default"/>
              <w:spacing w:after="120"/>
              <w:jc w:val="both"/>
              <w:rPr>
                <w:rFonts w:ascii="Calibri" w:hAnsi="Calibri"/>
                <w:color w:val="auto"/>
              </w:rPr>
            </w:pPr>
            <w:r w:rsidRPr="00797ACE">
              <w:rPr>
                <w:rFonts w:ascii="Calibri" w:hAnsi="Calibri"/>
                <w:color w:val="auto"/>
              </w:rPr>
              <w:t>(a) para las Obras y Materiales: cobertura mínima: total, equivalente al 110% del valor del contrato; monto máximo de la franquicia: 10%.</w:t>
            </w:r>
            <w:r w:rsidRPr="00797ACE">
              <w:rPr>
                <w:rFonts w:ascii="Calibri" w:hAnsi="Calibri"/>
                <w:b/>
                <w:color w:val="auto"/>
              </w:rPr>
              <w:t xml:space="preserve"> (NO APLICA)</w:t>
            </w:r>
          </w:p>
          <w:p w:rsidR="009E73BF" w:rsidRPr="00797ACE" w:rsidRDefault="009E73BF" w:rsidP="00ED7FCE">
            <w:pPr>
              <w:pStyle w:val="Default"/>
              <w:spacing w:after="120"/>
              <w:jc w:val="both"/>
              <w:rPr>
                <w:rFonts w:ascii="Calibri" w:hAnsi="Calibri"/>
                <w:b/>
                <w:color w:val="auto"/>
              </w:rPr>
            </w:pPr>
            <w:r w:rsidRPr="00797ACE">
              <w:rPr>
                <w:rFonts w:ascii="Calibri" w:hAnsi="Calibri"/>
                <w:color w:val="auto"/>
              </w:rPr>
              <w:t>(b) para pérdida o daño de equipo: cobertura mínima equivalente al 10% del valor del contrato; monto máximo de la franquicia: 10%.</w:t>
            </w:r>
            <w:r w:rsidRPr="00797ACE">
              <w:rPr>
                <w:rFonts w:ascii="Calibri" w:hAnsi="Calibri"/>
                <w:b/>
                <w:color w:val="auto"/>
              </w:rPr>
              <w:t xml:space="preserve"> (NO APLICA)</w:t>
            </w:r>
          </w:p>
          <w:p w:rsidR="009E73BF" w:rsidRPr="00797ACE" w:rsidRDefault="009E73BF" w:rsidP="00ED7FCE">
            <w:pPr>
              <w:pStyle w:val="Default"/>
              <w:spacing w:after="120"/>
              <w:jc w:val="both"/>
              <w:rPr>
                <w:rFonts w:ascii="Calibri" w:hAnsi="Calibri"/>
                <w:color w:val="auto"/>
              </w:rPr>
            </w:pPr>
            <w:r w:rsidRPr="00797ACE">
              <w:rPr>
                <w:rFonts w:ascii="Calibri" w:hAnsi="Calibri"/>
                <w:b/>
                <w:color w:val="auto"/>
              </w:rPr>
              <w:t xml:space="preserve">Seguro de responsabilidad civil (contra riesgos de terceros: </w:t>
            </w:r>
            <w:r w:rsidRPr="00797ACE">
              <w:rPr>
                <w:rFonts w:ascii="Calibri" w:hAnsi="Calibri"/>
                <w:color w:val="auto"/>
              </w:rPr>
              <w:t>Las coberturas mínimas de seguros y los deducibles serán:</w:t>
            </w:r>
          </w:p>
          <w:p w:rsidR="009E73BF" w:rsidRPr="007302AD" w:rsidRDefault="009E73BF" w:rsidP="00ED7FCE">
            <w:pPr>
              <w:pStyle w:val="Default"/>
              <w:spacing w:after="120"/>
              <w:jc w:val="both"/>
              <w:rPr>
                <w:rFonts w:ascii="Calibri" w:hAnsi="Calibri"/>
                <w:color w:val="auto"/>
              </w:rPr>
            </w:pPr>
            <w:r w:rsidRPr="007302AD">
              <w:rPr>
                <w:rFonts w:ascii="Calibri" w:hAnsi="Calibri"/>
                <w:color w:val="auto"/>
              </w:rPr>
              <w:t>(a) para pérdida o daño a la propiedad (excepto a las Obras, Planta, Materiales y Equipos), mínimo: equivalente al 10% del valor del contrato; monto máximo de la franquicia: 5 %.</w:t>
            </w:r>
          </w:p>
          <w:p w:rsidR="009E73BF" w:rsidRPr="007302AD" w:rsidRDefault="009E73BF" w:rsidP="00ED7FCE">
            <w:pPr>
              <w:pStyle w:val="Default"/>
              <w:spacing w:after="120"/>
              <w:jc w:val="both"/>
              <w:rPr>
                <w:rFonts w:ascii="Calibri" w:hAnsi="Calibri"/>
                <w:color w:val="auto"/>
              </w:rPr>
            </w:pPr>
            <w:r w:rsidRPr="007302AD">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9E73BF" w:rsidRPr="00583BCF" w:rsidRDefault="009E73BF"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Pr>
                <w:rFonts w:ascii="Calibri" w:hAnsi="Calibri"/>
              </w:rPr>
              <w:t>.</w:t>
            </w:r>
          </w:p>
          <w:p w:rsidR="009E73BF" w:rsidRPr="00C33FEB" w:rsidRDefault="009E73BF"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9E73BF" w:rsidRPr="00C33FEB" w:rsidRDefault="009E73BF"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14.1</w:t>
            </w:r>
          </w:p>
        </w:tc>
        <w:tc>
          <w:tcPr>
            <w:tcW w:w="0" w:type="auto"/>
          </w:tcPr>
          <w:p w:rsidR="009E73BF" w:rsidRPr="00C33FEB" w:rsidRDefault="009E73BF"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r w:rsidRPr="00C33FEB">
              <w:rPr>
                <w:rFonts w:ascii="Calibri" w:hAnsi="Calibri"/>
                <w:i/>
                <w:iCs/>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21.1</w:t>
            </w:r>
          </w:p>
        </w:tc>
        <w:tc>
          <w:tcPr>
            <w:tcW w:w="0" w:type="auto"/>
          </w:tcPr>
          <w:p w:rsidR="009E73BF" w:rsidRPr="00C33FEB" w:rsidRDefault="009E73BF"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r w:rsidRPr="00C33FEB">
              <w:rPr>
                <w:rFonts w:ascii="Calibri" w:hAnsi="Calibri"/>
                <w:i/>
                <w:iCs/>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25.2</w:t>
            </w:r>
          </w:p>
        </w:tc>
        <w:tc>
          <w:tcPr>
            <w:tcW w:w="0" w:type="auto"/>
          </w:tcPr>
          <w:p w:rsidR="009E73BF" w:rsidRPr="00C33FEB" w:rsidRDefault="009E73BF" w:rsidP="007E1078">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007E1078">
              <w:rPr>
                <w:rFonts w:ascii="Calibri" w:hAnsi="Calibri"/>
                <w:b/>
                <w:i/>
                <w:iCs/>
                <w:color w:val="262626"/>
                <w:spacing w:val="-3"/>
              </w:rPr>
              <w:t>de cuenta del contratista</w:t>
            </w:r>
            <w:r w:rsidRPr="00C33FEB">
              <w:rPr>
                <w:rFonts w:ascii="Calibri" w:hAnsi="Calibri"/>
                <w:i/>
                <w:iCs/>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CGC 25.3</w:t>
            </w:r>
          </w:p>
        </w:tc>
        <w:tc>
          <w:tcPr>
            <w:tcW w:w="0" w:type="auto"/>
          </w:tcPr>
          <w:p w:rsidR="009E73BF" w:rsidRPr="00C33FEB" w:rsidRDefault="009E73BF"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9E73BF" w:rsidRPr="00C33FEB" w:rsidRDefault="009E73BF"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9E73BF" w:rsidRPr="00C33FEB" w:rsidRDefault="009E73BF"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9E73BF" w:rsidRPr="00C33FEB" w:rsidRDefault="009E73BF"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9E73BF" w:rsidRPr="00C33FEB" w:rsidRDefault="009E73BF"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26.1</w:t>
            </w:r>
          </w:p>
        </w:tc>
        <w:tc>
          <w:tcPr>
            <w:tcW w:w="0" w:type="auto"/>
          </w:tcPr>
          <w:p w:rsidR="009E73BF" w:rsidRPr="00C33FEB" w:rsidRDefault="009E73BF"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9E73BF" w:rsidRPr="00C33FEB" w:rsidTr="00354CE9">
        <w:trPr>
          <w:cantSplit/>
        </w:trPr>
        <w:tc>
          <w:tcPr>
            <w:tcW w:w="0" w:type="auto"/>
            <w:gridSpan w:val="2"/>
          </w:tcPr>
          <w:p w:rsidR="009E73BF" w:rsidRPr="00C33FEB" w:rsidRDefault="009E73BF"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9E73BF" w:rsidRPr="00C33FEB" w:rsidTr="00354CE9">
        <w:trPr>
          <w:cantSplit/>
        </w:trPr>
        <w:tc>
          <w:tcPr>
            <w:tcW w:w="0" w:type="auto"/>
          </w:tcPr>
          <w:p w:rsidR="009E73BF" w:rsidRPr="00C33FEB" w:rsidRDefault="009E73BF" w:rsidP="00C42733">
            <w:pPr>
              <w:spacing w:after="120"/>
              <w:jc w:val="both"/>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9E73BF" w:rsidRPr="00C42733" w:rsidRDefault="007E1078" w:rsidP="00C42733">
            <w:pPr>
              <w:spacing w:after="120"/>
              <w:jc w:val="both"/>
              <w:rPr>
                <w:rFonts w:ascii="Calibri" w:hAnsi="Calibri"/>
                <w:color w:val="FF0000"/>
              </w:rPr>
            </w:pPr>
            <w:r w:rsidRPr="00C42733">
              <w:rPr>
                <w:rFonts w:ascii="Calibri" w:hAnsi="Calibri"/>
                <w:color w:val="FF0000"/>
              </w:rPr>
              <w:t xml:space="preserve">El Contratista presentará un </w:t>
            </w:r>
            <w:r>
              <w:rPr>
                <w:rFonts w:ascii="Calibri" w:hAnsi="Calibri"/>
                <w:color w:val="FF0000"/>
              </w:rPr>
              <w:t>Cronograma Valorado de Actividades</w:t>
            </w:r>
            <w:r w:rsidRPr="00C42733">
              <w:rPr>
                <w:rFonts w:ascii="Calibri" w:hAnsi="Calibri"/>
                <w:color w:val="FF0000"/>
              </w:rPr>
              <w:t xml:space="preserve"> para la aprobación del Administrador del contrato dentro de </w:t>
            </w:r>
            <w:r w:rsidRPr="00C42733">
              <w:rPr>
                <w:rFonts w:ascii="Calibri" w:hAnsi="Calibri"/>
                <w:i/>
                <w:iCs/>
                <w:color w:val="FF0000"/>
              </w:rPr>
              <w:t>[</w:t>
            </w:r>
            <w:r>
              <w:rPr>
                <w:rFonts w:ascii="Calibri" w:hAnsi="Calibri"/>
                <w:i/>
                <w:iCs/>
                <w:color w:val="FF0000"/>
              </w:rPr>
              <w:t>21</w:t>
            </w:r>
            <w:r w:rsidRPr="00C42733">
              <w:rPr>
                <w:rFonts w:ascii="Calibri" w:hAnsi="Calibri"/>
                <w:i/>
                <w:iCs/>
                <w:color w:val="FF0000"/>
              </w:rPr>
              <w:t xml:space="preserve">] </w:t>
            </w:r>
            <w:r w:rsidRPr="00C42733">
              <w:rPr>
                <w:rFonts w:ascii="Calibri" w:hAnsi="Calibri"/>
                <w:color w:val="FF0000"/>
              </w:rPr>
              <w:t xml:space="preserve">días a partir de la </w:t>
            </w:r>
            <w:r>
              <w:rPr>
                <w:rFonts w:ascii="Calibri" w:hAnsi="Calibri"/>
                <w:color w:val="FF0000"/>
              </w:rPr>
              <w:t>entrega del anticipo</w:t>
            </w:r>
            <w:r w:rsidRPr="00C42733">
              <w:rPr>
                <w:rFonts w:ascii="Calibri" w:hAnsi="Calibri"/>
                <w:color w:val="FF0000"/>
              </w:rPr>
              <w:t>.</w:t>
            </w:r>
          </w:p>
        </w:tc>
      </w:tr>
      <w:tr w:rsidR="009E73BF" w:rsidRPr="00C33FEB" w:rsidTr="00354CE9">
        <w:trPr>
          <w:cantSplit/>
        </w:trPr>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27.3</w:t>
            </w:r>
          </w:p>
        </w:tc>
        <w:tc>
          <w:tcPr>
            <w:tcW w:w="0" w:type="auto"/>
          </w:tcPr>
          <w:p w:rsidR="007E1078" w:rsidRPr="00C33FEB" w:rsidRDefault="007E1078" w:rsidP="007E1078">
            <w:pPr>
              <w:spacing w:after="120"/>
              <w:jc w:val="both"/>
              <w:rPr>
                <w:rFonts w:ascii="Calibri" w:hAnsi="Calibri"/>
                <w:color w:val="262626"/>
              </w:rPr>
            </w:pPr>
            <w:r w:rsidRPr="00C33FEB">
              <w:rPr>
                <w:rFonts w:ascii="Calibri" w:hAnsi="Calibri"/>
                <w:color w:val="262626"/>
              </w:rPr>
              <w:t>Los plazos entre cada actualización del Programa</w:t>
            </w:r>
            <w:r>
              <w:rPr>
                <w:rFonts w:ascii="Calibri" w:hAnsi="Calibri"/>
                <w:color w:val="262626"/>
              </w:rPr>
              <w:t xml:space="preserve"> (Cronograma)</w:t>
            </w:r>
            <w:r w:rsidRPr="00C33FEB">
              <w:rPr>
                <w:rFonts w:ascii="Calibri" w:hAnsi="Calibri"/>
                <w:color w:val="262626"/>
              </w:rPr>
              <w:t xml:space="preserve"> serán de </w:t>
            </w:r>
            <w:r w:rsidRPr="00C42733">
              <w:rPr>
                <w:rFonts w:ascii="Calibri" w:hAnsi="Calibri"/>
                <w:i/>
                <w:iCs/>
                <w:color w:val="FF0000"/>
              </w:rPr>
              <w:t>[</w:t>
            </w:r>
            <w:r>
              <w:rPr>
                <w:rFonts w:ascii="Calibri" w:hAnsi="Calibri"/>
                <w:i/>
                <w:iCs/>
                <w:color w:val="FF0000"/>
              </w:rPr>
              <w:t>21</w:t>
            </w:r>
            <w:r w:rsidRPr="00C42733">
              <w:rPr>
                <w:rFonts w:ascii="Calibri" w:hAnsi="Calibri"/>
                <w:i/>
                <w:iCs/>
                <w:color w:val="FF0000"/>
              </w:rPr>
              <w:t>]</w:t>
            </w:r>
            <w:r w:rsidRPr="00C33FEB">
              <w:rPr>
                <w:rFonts w:ascii="Calibri" w:hAnsi="Calibri"/>
                <w:i/>
                <w:iCs/>
                <w:color w:val="262626"/>
              </w:rPr>
              <w:t xml:space="preserve"> </w:t>
            </w:r>
            <w:r w:rsidRPr="00C33FEB">
              <w:rPr>
                <w:rFonts w:ascii="Calibri" w:hAnsi="Calibri"/>
                <w:color w:val="262626"/>
              </w:rPr>
              <w:t>días.</w:t>
            </w:r>
          </w:p>
          <w:p w:rsidR="009E73BF" w:rsidRPr="00C33FEB" w:rsidRDefault="007E1078" w:rsidP="00C42733">
            <w:pPr>
              <w:spacing w:after="120"/>
              <w:rPr>
                <w:rFonts w:ascii="Calibri" w:hAnsi="Calibri"/>
                <w:i/>
                <w:iCs/>
                <w:color w:val="262626"/>
              </w:rPr>
            </w:pPr>
            <w:r w:rsidRPr="00C33FEB">
              <w:rPr>
                <w:rFonts w:ascii="Calibri" w:hAnsi="Calibri"/>
                <w:color w:val="262626"/>
              </w:rPr>
              <w:t xml:space="preserve">El monto que será retenido por la presentación retrasada del Programa </w:t>
            </w:r>
            <w:r>
              <w:rPr>
                <w:rFonts w:ascii="Calibri" w:hAnsi="Calibri"/>
                <w:color w:val="262626"/>
              </w:rPr>
              <w:t xml:space="preserve">(Cronograma) </w:t>
            </w:r>
            <w:r w:rsidRPr="00C33FEB">
              <w:rPr>
                <w:rFonts w:ascii="Calibri" w:hAnsi="Calibri"/>
                <w:color w:val="262626"/>
              </w:rPr>
              <w:t xml:space="preserve">actualizado será de </w:t>
            </w:r>
            <w:r w:rsidRPr="00C33FEB">
              <w:rPr>
                <w:rFonts w:ascii="Calibri" w:hAnsi="Calibri"/>
                <w:i/>
                <w:iCs/>
                <w:color w:val="262626"/>
              </w:rPr>
              <w:t>[</w:t>
            </w:r>
            <w:r>
              <w:rPr>
                <w:rFonts w:ascii="Calibri" w:hAnsi="Calibri"/>
                <w:i/>
                <w:iCs/>
                <w:color w:val="262626"/>
              </w:rPr>
              <w:t>1x1000 del monto del contrato</w:t>
            </w:r>
            <w:r w:rsidRPr="00C33FEB">
              <w:rPr>
                <w:rFonts w:ascii="Calibri" w:hAnsi="Calibri"/>
                <w:i/>
                <w:iCs/>
                <w:color w:val="262626"/>
              </w:rPr>
              <w:t>]</w:t>
            </w:r>
          </w:p>
        </w:tc>
      </w:tr>
      <w:tr w:rsidR="009E73BF" w:rsidRPr="00C33FEB" w:rsidTr="00354CE9">
        <w:trPr>
          <w:cantSplit/>
        </w:trPr>
        <w:tc>
          <w:tcPr>
            <w:tcW w:w="0" w:type="auto"/>
            <w:gridSpan w:val="2"/>
          </w:tcPr>
          <w:p w:rsidR="009E73BF" w:rsidRPr="00C33FEB" w:rsidRDefault="009E73BF"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9E73BF" w:rsidRPr="00C33FEB" w:rsidTr="00354CE9">
        <w:trPr>
          <w:cantSplit/>
        </w:trPr>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35.1</w:t>
            </w:r>
          </w:p>
        </w:tc>
        <w:tc>
          <w:tcPr>
            <w:tcW w:w="0" w:type="auto"/>
          </w:tcPr>
          <w:p w:rsidR="009E73BF" w:rsidRPr="00C33FEB" w:rsidRDefault="009E73BF" w:rsidP="00A1729E">
            <w:pPr>
              <w:spacing w:after="120"/>
              <w:rPr>
                <w:rFonts w:ascii="Calibri" w:hAnsi="Calibri"/>
                <w:i/>
                <w:iCs/>
                <w:color w:val="262626"/>
              </w:rPr>
            </w:pPr>
            <w:r w:rsidRPr="00C33FEB">
              <w:rPr>
                <w:rFonts w:ascii="Calibri" w:hAnsi="Calibri"/>
                <w:color w:val="262626"/>
              </w:rPr>
              <w:t xml:space="preserve">El Período de Responsabilidad por Defectos es: </w:t>
            </w:r>
            <w:r w:rsidRPr="00C33FEB">
              <w:rPr>
                <w:rFonts w:ascii="Calibri" w:hAnsi="Calibri"/>
                <w:i/>
                <w:iCs/>
                <w:color w:val="262626"/>
              </w:rPr>
              <w:t>[</w:t>
            </w:r>
            <w:ins w:id="15" w:author="Usuario de Windows" w:date="2015-07-11T13:33:00Z">
              <w:r>
                <w:rPr>
                  <w:rFonts w:ascii="Calibri" w:hAnsi="Calibri"/>
                  <w:i/>
                  <w:iCs/>
                  <w:color w:val="262626"/>
                </w:rPr>
                <w:t>180</w:t>
              </w:r>
            </w:ins>
            <w:r w:rsidRPr="00C33FEB">
              <w:rPr>
                <w:rFonts w:ascii="Calibri" w:hAnsi="Calibri"/>
                <w:i/>
                <w:iCs/>
                <w:color w:val="262626"/>
              </w:rPr>
              <w:t xml:space="preserve">] </w:t>
            </w:r>
            <w:r w:rsidRPr="00C33FEB">
              <w:rPr>
                <w:rFonts w:ascii="Calibri" w:hAnsi="Calibri"/>
                <w:color w:val="262626"/>
              </w:rPr>
              <w:t>días</w:t>
            </w:r>
            <w:r w:rsidRPr="00C33FEB">
              <w:rPr>
                <w:rFonts w:ascii="Calibri" w:hAnsi="Calibri"/>
                <w:i/>
                <w:iCs/>
                <w:color w:val="262626"/>
              </w:rPr>
              <w:t xml:space="preserve"> </w:t>
            </w:r>
            <w:r>
              <w:rPr>
                <w:rFonts w:ascii="Calibri" w:hAnsi="Calibri"/>
                <w:i/>
                <w:iCs/>
                <w:color w:val="262626"/>
              </w:rPr>
              <w:t>6 meses contados a partir de la entrega recepción provisional</w:t>
            </w:r>
            <w:r w:rsidRPr="00C33FEB">
              <w:rPr>
                <w:rFonts w:ascii="Calibri" w:hAnsi="Calibri"/>
                <w:i/>
                <w:iCs/>
                <w:color w:val="262626"/>
              </w:rPr>
              <w:t xml:space="preserve"> </w:t>
            </w:r>
          </w:p>
        </w:tc>
      </w:tr>
      <w:tr w:rsidR="009E73BF" w:rsidRPr="00C33FEB" w:rsidTr="00354CE9">
        <w:trPr>
          <w:cantSplit/>
        </w:trPr>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 xml:space="preserve">CGC </w:t>
            </w:r>
          </w:p>
          <w:p w:rsidR="009E73BF" w:rsidRPr="00C33FEB" w:rsidRDefault="009E73BF" w:rsidP="00ED7FCE">
            <w:pPr>
              <w:spacing w:after="120"/>
              <w:rPr>
                <w:rFonts w:ascii="Calibri" w:hAnsi="Calibri"/>
                <w:b/>
                <w:bCs/>
                <w:color w:val="262626"/>
              </w:rPr>
            </w:pPr>
            <w:r w:rsidRPr="00C33FEB">
              <w:rPr>
                <w:rFonts w:ascii="Calibri" w:hAnsi="Calibri"/>
                <w:b/>
                <w:bCs/>
                <w:color w:val="262626"/>
              </w:rPr>
              <w:t>42</w:t>
            </w:r>
          </w:p>
        </w:tc>
        <w:tc>
          <w:tcPr>
            <w:tcW w:w="0" w:type="auto"/>
          </w:tcPr>
          <w:p w:rsidR="009E73BF" w:rsidRPr="004E0ACF" w:rsidRDefault="009E73BF"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Se reemplaza la CCG 42  por la siguiente:</w:t>
            </w:r>
          </w:p>
          <w:p w:rsidR="009E73BF" w:rsidRPr="004E0ACF" w:rsidRDefault="009E73BF"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9E73BF" w:rsidRPr="004E0ACF" w:rsidRDefault="009E73BF" w:rsidP="00476A02">
            <w:pPr>
              <w:widowControl w:val="0"/>
              <w:numPr>
                <w:ilvl w:val="0"/>
                <w:numId w:val="21"/>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El Contratante, entregará a la Contratista, en el término máximo de </w:t>
            </w:r>
            <w:r w:rsidR="007E1078">
              <w:rPr>
                <w:rFonts w:ascii="Calibri" w:hAnsi="Calibri" w:cs="Calibri"/>
                <w:lang w:val="es-EC" w:eastAsia="ja-JP"/>
              </w:rPr>
              <w:t>quince</w:t>
            </w:r>
            <w:r w:rsidR="007E1078" w:rsidRPr="004E0ACF">
              <w:rPr>
                <w:rFonts w:ascii="Calibri" w:hAnsi="Calibri" w:cs="Calibri"/>
                <w:lang w:val="es-EC" w:eastAsia="ja-JP"/>
              </w:rPr>
              <w:t xml:space="preserve"> </w:t>
            </w:r>
            <w:r w:rsidRPr="004E0ACF">
              <w:rPr>
                <w:rFonts w:ascii="Calibri" w:hAnsi="Calibri" w:cs="Calibri"/>
                <w:lang w:val="es-EC" w:eastAsia="ja-JP"/>
              </w:rPr>
              <w:t>(</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CGC </w:t>
            </w:r>
          </w:p>
          <w:p w:rsidR="009E73BF" w:rsidRPr="004E0ACF" w:rsidRDefault="009E73BF" w:rsidP="00476A02">
            <w:pPr>
              <w:widowControl w:val="0"/>
              <w:numPr>
                <w:ilvl w:val="0"/>
                <w:numId w:val="21"/>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9E73BF" w:rsidRPr="004E0ACF" w:rsidRDefault="009E73B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9E73BF" w:rsidRPr="004E0ACF" w:rsidRDefault="009E73B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30%</w:t>
            </w:r>
          </w:p>
          <w:p w:rsidR="009E73BF" w:rsidRPr="004E0ACF" w:rsidRDefault="009E73B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60%</w:t>
            </w:r>
          </w:p>
          <w:p w:rsidR="009E73BF" w:rsidRPr="004E0ACF" w:rsidRDefault="009E73B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10% con un avance del 90%</w:t>
            </w:r>
          </w:p>
          <w:p w:rsidR="009E73BF" w:rsidRPr="004E0ACF" w:rsidRDefault="009E73B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10% </w:t>
            </w:r>
            <w:r w:rsidR="00797ACE">
              <w:rPr>
                <w:rFonts w:ascii="Calibri" w:hAnsi="Calibri" w:cs="Calibri"/>
                <w:lang w:val="es-EC" w:eastAsia="ja-JP"/>
              </w:rPr>
              <w:t>suscripción del acta entrega recepción provisional</w:t>
            </w:r>
          </w:p>
          <w:p w:rsidR="009E73BF" w:rsidRPr="004E0ACF" w:rsidRDefault="009E73BF" w:rsidP="00476A02">
            <w:pPr>
              <w:widowControl w:val="0"/>
              <w:numPr>
                <w:ilvl w:val="0"/>
                <w:numId w:val="21"/>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monto de cada Certificado de Pago Provisional (o Planilla) presentado en correcta forma y plazo oportuno, que no esté en disputa, se pagará dentro de los treinta (</w:t>
            </w:r>
            <w:ins w:id="16" w:author="Usuario de Windows" w:date="2015-07-11T13:37:00Z">
              <w:r w:rsidRPr="004E0ACF">
                <w:rPr>
                  <w:rFonts w:ascii="Calibri" w:hAnsi="Calibri" w:cs="Calibri"/>
                  <w:lang w:val="es-EC" w:eastAsia="ja-JP"/>
                </w:rPr>
                <w:t>15</w:t>
              </w:r>
            </w:ins>
            <w:r w:rsidRPr="004E0ACF">
              <w:rPr>
                <w:rFonts w:ascii="Calibri" w:hAnsi="Calibri" w:cs="Calibri"/>
                <w:lang w:val="es-EC" w:eastAsia="ja-JP"/>
              </w:rPr>
              <w:t>) días posteriores al momento de la aprobación a la que se refiere en numeral precedente; y</w:t>
            </w:r>
          </w:p>
          <w:p w:rsidR="009E73BF" w:rsidRPr="004E0ACF" w:rsidRDefault="009E73BF" w:rsidP="00476A02">
            <w:pPr>
              <w:widowControl w:val="0"/>
              <w:numPr>
                <w:ilvl w:val="0"/>
                <w:numId w:val="21"/>
              </w:numPr>
              <w:tabs>
                <w:tab w:val="num" w:pos="360"/>
                <w:tab w:val="left" w:pos="518"/>
              </w:tabs>
              <w:autoSpaceDE w:val="0"/>
              <w:autoSpaceDN w:val="0"/>
              <w:adjustRightInd w:val="0"/>
              <w:spacing w:after="120"/>
              <w:ind w:right="43"/>
              <w:jc w:val="both"/>
              <w:rPr>
                <w:rFonts w:ascii="Calibri" w:hAnsi="Calibri" w:cs="Calibri"/>
                <w:color w:val="FF0000"/>
                <w:lang w:val="es-EC" w:eastAsia="ja-JP"/>
              </w:rPr>
            </w:pPr>
            <w:r w:rsidRPr="00C33FEB">
              <w:rPr>
                <w:rFonts w:ascii="Calibri" w:hAnsi="Calibri" w:cs="Calibri"/>
                <w:color w:val="FF0000"/>
                <w:lang w:val="es-EC" w:eastAsia="ja-JP"/>
              </w:rPr>
              <w:t xml:space="preserve">el monto del Certificado de Pago Final (Planilla Final), presentado en correcta forma y plazo oportuno, que no esté en disputa, se pagará dentro de los dentro de los </w:t>
            </w:r>
            <w:ins w:id="17" w:author="Usuario de Windows" w:date="2015-07-11T13:37:00Z">
              <w:r>
                <w:rPr>
                  <w:rFonts w:ascii="Calibri" w:hAnsi="Calibri" w:cs="Calibri"/>
                  <w:color w:val="FF0000"/>
                  <w:lang w:val="es-EC" w:eastAsia="ja-JP"/>
                </w:rPr>
                <w:t>30</w:t>
              </w:r>
            </w:ins>
            <w:r w:rsidRPr="00C33FEB">
              <w:rPr>
                <w:rFonts w:ascii="Calibri" w:hAnsi="Calibri" w:cs="Calibri"/>
                <w:color w:val="FF0000"/>
                <w:lang w:val="es-EC" w:eastAsia="ja-JP"/>
              </w:rPr>
              <w:t xml:space="preserve"> días posteriores al momento de la aprobación del Certificado de Pago Final (Planilla Final), por parte del Ingeniero o Fiscalizador y la Administración del Contrato.</w:t>
            </w:r>
            <w:ins w:id="18" w:author="Usuario de Windows" w:date="2015-07-11T13:38:00Z">
              <w:r>
                <w:rPr>
                  <w:rFonts w:ascii="Calibri" w:hAnsi="Calibri" w:cs="Calibri"/>
                  <w:color w:val="FF0000"/>
                  <w:lang w:val="es-EC" w:eastAsia="ja-JP"/>
                </w:rPr>
                <w:t xml:space="preserve"> </w:t>
              </w:r>
            </w:ins>
            <w:del w:id="19" w:author="Usuario de Windows" w:date="2015-07-14T18:36:00Z">
              <w:r w:rsidRPr="004E0ACF" w:rsidDel="007E1078">
                <w:rPr>
                  <w:rFonts w:ascii="Calibri" w:hAnsi="Calibri" w:cs="Calibri"/>
                  <w:color w:val="FF0000"/>
                  <w:lang w:val="es-EC" w:eastAsia="ja-JP"/>
                </w:rPr>
                <w:delText xml:space="preserve"> </w:delText>
              </w:r>
            </w:del>
          </w:p>
          <w:p w:rsidR="009E73BF" w:rsidRPr="00D037E4" w:rsidRDefault="009E73BF"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9E73BF" w:rsidRPr="00C33FEB" w:rsidTr="004E0ACF">
        <w:trPr>
          <w:cantSplit/>
          <w:trHeight w:val="11756"/>
        </w:trPr>
        <w:tc>
          <w:tcPr>
            <w:tcW w:w="0" w:type="auto"/>
          </w:tcPr>
          <w:p w:rsidR="009E73BF" w:rsidRPr="00C33FEB" w:rsidRDefault="009E73BF" w:rsidP="009160EC">
            <w:pPr>
              <w:spacing w:after="120"/>
              <w:rPr>
                <w:rFonts w:ascii="Calibri" w:hAnsi="Calibri"/>
                <w:b/>
                <w:bCs/>
                <w:color w:val="262626"/>
              </w:rPr>
            </w:pPr>
          </w:p>
        </w:tc>
        <w:tc>
          <w:tcPr>
            <w:tcW w:w="0" w:type="auto"/>
          </w:tcPr>
          <w:p w:rsidR="009E73BF" w:rsidRPr="004E0ACF" w:rsidRDefault="009E73BF"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9E73BF" w:rsidRPr="004E0ACF" w:rsidRDefault="009E73BF"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9E73BF" w:rsidRPr="0070383E" w:rsidRDefault="009E73BF"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9E73BF" w:rsidRPr="0070383E" w:rsidRDefault="009E73BF"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w:t>
            </w:r>
            <w:proofErr w:type="gramStart"/>
            <w:r w:rsidRPr="0070383E">
              <w:rPr>
                <w:rFonts w:ascii="Calibri" w:hAnsi="Calibri" w:cs="Calibri"/>
                <w:lang w:val="es-EC" w:eastAsia="ja-JP"/>
              </w:rPr>
              <w:t>el</w:t>
            </w:r>
            <w:proofErr w:type="gramEnd"/>
            <w:r w:rsidRPr="0070383E">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rsidR="009E73BF" w:rsidRPr="00A7212F" w:rsidRDefault="009E73BF"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9E73BF" w:rsidRPr="00A7212F" w:rsidRDefault="009E73BF"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9E73BF" w:rsidRPr="00A7212F" w:rsidRDefault="009E73BF"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9E73BF" w:rsidRPr="00A7212F" w:rsidRDefault="009E73BF"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9E73BF" w:rsidRPr="00A7212F" w:rsidRDefault="009E73BF"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9E73BF" w:rsidRPr="00C33FEB" w:rsidRDefault="009E73BF" w:rsidP="00ED7FCE">
            <w:pPr>
              <w:spacing w:after="120"/>
              <w:jc w:val="both"/>
              <w:rPr>
                <w:rFonts w:ascii="Calibri" w:hAnsi="Calibri"/>
                <w:i/>
                <w:iCs/>
                <w:color w:val="262626"/>
              </w:rPr>
            </w:pPr>
          </w:p>
        </w:tc>
      </w:tr>
      <w:tr w:rsidR="009E73BF" w:rsidRPr="00C33FEB" w:rsidTr="0016349F">
        <w:trPr>
          <w:cantSplit/>
          <w:trHeight w:val="9062"/>
        </w:trPr>
        <w:tc>
          <w:tcPr>
            <w:tcW w:w="0" w:type="auto"/>
          </w:tcPr>
          <w:p w:rsidR="009E73BF" w:rsidRPr="00C33FEB" w:rsidRDefault="009E73BF" w:rsidP="009160EC">
            <w:pPr>
              <w:spacing w:after="120"/>
              <w:rPr>
                <w:rFonts w:ascii="Calibri" w:hAnsi="Calibri"/>
                <w:b/>
                <w:bCs/>
                <w:color w:val="262626"/>
              </w:rPr>
            </w:pPr>
          </w:p>
        </w:tc>
        <w:tc>
          <w:tcPr>
            <w:tcW w:w="0" w:type="auto"/>
          </w:tcPr>
          <w:p w:rsidR="009E73BF" w:rsidRPr="004A671D" w:rsidRDefault="009E73BF"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9E73BF" w:rsidRPr="004A671D" w:rsidRDefault="009E73BF"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9E73BF" w:rsidRPr="004A671D" w:rsidRDefault="009E73BF"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9E73BF" w:rsidRPr="004A671D" w:rsidRDefault="009E73BF"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9E73BF" w:rsidRPr="004A671D" w:rsidRDefault="009E73BF"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9E73BF" w:rsidRPr="00C33FEB" w:rsidRDefault="009E73BF"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9E73BF" w:rsidRPr="00C33FEB" w:rsidTr="00354CE9">
        <w:trPr>
          <w:cantSplit/>
        </w:trPr>
        <w:tc>
          <w:tcPr>
            <w:tcW w:w="0" w:type="auto"/>
            <w:gridSpan w:val="2"/>
          </w:tcPr>
          <w:p w:rsidR="009E73BF" w:rsidRPr="00C33FEB" w:rsidRDefault="009E73BF" w:rsidP="009160EC">
            <w:pPr>
              <w:spacing w:after="120"/>
              <w:jc w:val="center"/>
              <w:rPr>
                <w:rFonts w:ascii="Calibri" w:hAnsi="Calibri"/>
                <w:b/>
                <w:bCs/>
                <w:color w:val="262626"/>
              </w:rPr>
            </w:pPr>
          </w:p>
        </w:tc>
      </w:tr>
      <w:tr w:rsidR="009E73BF" w:rsidRPr="00C33FEB" w:rsidTr="00354CE9">
        <w:trPr>
          <w:cantSplit/>
        </w:trPr>
        <w:tc>
          <w:tcPr>
            <w:tcW w:w="0" w:type="auto"/>
            <w:gridSpan w:val="2"/>
          </w:tcPr>
          <w:p w:rsidR="009E73BF" w:rsidRPr="00C33FEB" w:rsidRDefault="009E73BF" w:rsidP="009160EC">
            <w:pPr>
              <w:spacing w:after="120"/>
              <w:jc w:val="center"/>
              <w:rPr>
                <w:rFonts w:ascii="Calibri" w:hAnsi="Calibri"/>
                <w:color w:val="262626"/>
              </w:rPr>
            </w:pPr>
            <w:r w:rsidRPr="00C33FEB">
              <w:rPr>
                <w:rFonts w:ascii="Calibri" w:hAnsi="Calibri"/>
                <w:b/>
                <w:bCs/>
                <w:color w:val="262626"/>
              </w:rPr>
              <w:t>D. Control de Costos</w:t>
            </w:r>
          </w:p>
        </w:tc>
      </w:tr>
      <w:tr w:rsidR="009E73BF" w:rsidRPr="00C33FEB" w:rsidTr="00354CE9">
        <w:trPr>
          <w:cantSplit/>
        </w:trPr>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46.1</w:t>
            </w:r>
          </w:p>
        </w:tc>
        <w:tc>
          <w:tcPr>
            <w:tcW w:w="0" w:type="auto"/>
          </w:tcPr>
          <w:p w:rsidR="009E73BF" w:rsidRPr="00C33FEB" w:rsidRDefault="009E73BF"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9E73BF" w:rsidRPr="00C33FEB" w:rsidTr="00354CE9">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t>CGC 47.1</w:t>
            </w:r>
          </w:p>
        </w:tc>
        <w:tc>
          <w:tcPr>
            <w:tcW w:w="0" w:type="auto"/>
          </w:tcPr>
          <w:p w:rsidR="009E73BF" w:rsidRPr="00C33FEB" w:rsidRDefault="009E73BF"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w:t>
            </w:r>
            <w:proofErr w:type="gramStart"/>
            <w:r w:rsidRPr="00C33FEB">
              <w:rPr>
                <w:rFonts w:ascii="Calibri" w:hAnsi="Calibri"/>
                <w:i/>
                <w:iCs/>
                <w:color w:val="262626"/>
              </w:rPr>
              <w:t>[ “</w:t>
            </w:r>
            <w:proofErr w:type="gramEnd"/>
            <w:r w:rsidRPr="00C33FEB">
              <w:rPr>
                <w:rFonts w:ascii="Calibri" w:hAnsi="Calibri"/>
                <w:i/>
                <w:iCs/>
                <w:color w:val="262626"/>
              </w:rPr>
              <w:t>no se aplica”].</w:t>
            </w:r>
          </w:p>
          <w:p w:rsidR="009E73BF" w:rsidRPr="00583BCF" w:rsidRDefault="009E73BF" w:rsidP="00583BCF">
            <w:pPr>
              <w:pStyle w:val="Outline"/>
              <w:spacing w:before="0" w:after="120"/>
              <w:ind w:left="72"/>
              <w:rPr>
                <w:rFonts w:ascii="Calibri" w:hAnsi="Calibri"/>
                <w:color w:val="262626"/>
                <w:lang w:val="es-AR"/>
              </w:rPr>
            </w:pPr>
          </w:p>
        </w:tc>
      </w:tr>
      <w:tr w:rsidR="009E73BF" w:rsidRPr="00C33FEB" w:rsidTr="00354CE9">
        <w:trPr>
          <w:cantSplit/>
        </w:trPr>
        <w:tc>
          <w:tcPr>
            <w:tcW w:w="0" w:type="auto"/>
          </w:tcPr>
          <w:p w:rsidR="009E73BF" w:rsidRPr="00C33FEB" w:rsidRDefault="009E73BF" w:rsidP="009160EC">
            <w:pPr>
              <w:spacing w:after="120"/>
              <w:rPr>
                <w:rFonts w:ascii="Calibri" w:hAnsi="Calibri"/>
                <w:b/>
                <w:bCs/>
                <w:color w:val="262626"/>
              </w:rPr>
            </w:pPr>
            <w:r w:rsidRPr="00C33FEB">
              <w:rPr>
                <w:rFonts w:ascii="Calibri" w:hAnsi="Calibri"/>
                <w:b/>
                <w:bCs/>
                <w:color w:val="262626"/>
              </w:rPr>
              <w:lastRenderedPageBreak/>
              <w:t>CGC 48.1</w:t>
            </w:r>
          </w:p>
        </w:tc>
        <w:tc>
          <w:tcPr>
            <w:tcW w:w="0" w:type="auto"/>
          </w:tcPr>
          <w:p w:rsidR="009E73BF" w:rsidRPr="00C33FEB" w:rsidRDefault="009E73BF"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9E73BF" w:rsidRPr="004A671D" w:rsidRDefault="009E73BF"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(IAO 35.1).</w:t>
            </w:r>
            <w:r w:rsidRPr="004A671D">
              <w:rPr>
                <w:rFonts w:ascii="Calibri" w:hAnsi="Calibri"/>
                <w:i/>
                <w:iCs/>
              </w:rPr>
              <w:t xml:space="preserve"> </w:t>
            </w:r>
          </w:p>
        </w:tc>
      </w:tr>
      <w:tr w:rsidR="009E73BF" w:rsidRPr="00C33FEB" w:rsidTr="00354CE9">
        <w:trPr>
          <w:cantSplit/>
        </w:trPr>
        <w:tc>
          <w:tcPr>
            <w:tcW w:w="0" w:type="auto"/>
          </w:tcPr>
          <w:p w:rsidR="009E73BF" w:rsidRPr="00C33FEB" w:rsidRDefault="009E73BF" w:rsidP="00ED7FCE">
            <w:pPr>
              <w:spacing w:after="120"/>
              <w:jc w:val="both"/>
              <w:rPr>
                <w:rFonts w:ascii="Calibri" w:hAnsi="Calibri"/>
                <w:b/>
                <w:bCs/>
                <w:color w:val="262626"/>
              </w:rPr>
            </w:pPr>
            <w:r w:rsidRPr="00C33FEB">
              <w:rPr>
                <w:rFonts w:ascii="Calibri" w:hAnsi="Calibri"/>
                <w:b/>
                <w:bCs/>
                <w:color w:val="262626"/>
              </w:rPr>
              <w:lastRenderedPageBreak/>
              <w:t>CGC 49.1</w:t>
            </w:r>
            <w:r w:rsidRPr="00C33FEB">
              <w:rPr>
                <w:rFonts w:ascii="Calibri" w:hAnsi="Calibri"/>
                <w:b/>
                <w:bCs/>
                <w:color w:val="262626"/>
              </w:rPr>
              <w:tab/>
            </w:r>
          </w:p>
        </w:tc>
        <w:tc>
          <w:tcPr>
            <w:tcW w:w="0" w:type="auto"/>
          </w:tcPr>
          <w:p w:rsidR="009E73BF" w:rsidRPr="00E90222" w:rsidRDefault="009E73BF"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[indique porcentaje,</w:t>
            </w:r>
            <w:r w:rsidRPr="00E90222">
              <w:rPr>
                <w:rFonts w:ascii="Calibri" w:hAnsi="Calibri"/>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AA5339">
              <w:rPr>
                <w:rFonts w:ascii="Calibri" w:hAnsi="Calibri"/>
                <w:i/>
                <w:iCs/>
              </w:rPr>
              <w:t>5% del monto contratado</w:t>
            </w:r>
            <w:proofErr w:type="gramStart"/>
            <w:r w:rsidR="00AA5339">
              <w:rPr>
                <w:rFonts w:ascii="Calibri" w:hAnsi="Calibri"/>
                <w:i/>
                <w:iCs/>
              </w:rPr>
              <w:t>.</w:t>
            </w:r>
            <w:r w:rsidRPr="00E90222">
              <w:rPr>
                <w:rFonts w:ascii="Calibri" w:hAnsi="Calibri"/>
                <w:i/>
                <w:iCs/>
              </w:rPr>
              <w:t>.</w:t>
            </w:r>
            <w:proofErr w:type="gramEnd"/>
            <w:r w:rsidRPr="00E90222">
              <w:rPr>
                <w:rFonts w:ascii="Calibri" w:hAnsi="Calibri"/>
                <w:lang w:val="es-EC"/>
              </w:rPr>
              <w:t xml:space="preserve"> </w:t>
            </w:r>
          </w:p>
          <w:p w:rsidR="009E73BF" w:rsidRPr="00583BCF" w:rsidRDefault="009E73BF" w:rsidP="00ED7FCE">
            <w:pPr>
              <w:spacing w:after="120"/>
              <w:ind w:right="49"/>
              <w:jc w:val="both"/>
              <w:rPr>
                <w:rFonts w:ascii="Calibri" w:hAnsi="Calibri" w:cs="Tahoma"/>
                <w:bCs/>
                <w:lang w:val="es-ES"/>
              </w:rPr>
            </w:pPr>
            <w:r w:rsidRPr="00E90222">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w:t>
            </w:r>
            <w:r w:rsidR="00D400B1">
              <w:rPr>
                <w:rFonts w:ascii="Calibri" w:hAnsi="Calibri" w:cs="Tahoma"/>
                <w:bCs/>
                <w:lang w:val="es-ES"/>
              </w:rPr>
              <w:t>l 1x1000 del monto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9E73BF" w:rsidRPr="00583BCF" w:rsidRDefault="009E73B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9. Por no entregar en los plazos previstos contractualmente la documentación que acredite el avance de la obra</w:t>
            </w:r>
          </w:p>
          <w:p w:rsidR="00797ACE" w:rsidRPr="00797ACE" w:rsidRDefault="00797ACE" w:rsidP="00797ACE">
            <w:pPr>
              <w:autoSpaceDE w:val="0"/>
              <w:autoSpaceDN w:val="0"/>
              <w:spacing w:after="120"/>
              <w:ind w:right="43"/>
              <w:jc w:val="both"/>
              <w:rPr>
                <w:rFonts w:ascii="Calibri" w:hAnsi="Calibri" w:cs="Calibri"/>
                <w:spacing w:val="-2"/>
              </w:rPr>
            </w:pPr>
            <w:r w:rsidRPr="00797ACE">
              <w:rPr>
                <w:rFonts w:ascii="Calibri" w:hAnsi="Calibri" w:cs="Calibri"/>
                <w:spacing w:val="-2"/>
              </w:rPr>
              <w:t>10. La no asistencia a reuniones convocadas por el administrador, fiscalizador o coordinador del programa.</w:t>
            </w:r>
          </w:p>
          <w:p w:rsidR="00797ACE" w:rsidRPr="00797ACE" w:rsidRDefault="00797ACE" w:rsidP="00797ACE">
            <w:pPr>
              <w:autoSpaceDE w:val="0"/>
              <w:autoSpaceDN w:val="0"/>
              <w:spacing w:after="120"/>
              <w:ind w:right="43"/>
              <w:jc w:val="both"/>
              <w:rPr>
                <w:rFonts w:ascii="Calibri" w:hAnsi="Calibri" w:cs="Calibri"/>
                <w:spacing w:val="-2"/>
              </w:rPr>
            </w:pPr>
            <w:r w:rsidRPr="00797ACE">
              <w:rPr>
                <w:rFonts w:ascii="Calibri" w:hAnsi="Calibri" w:cs="Calibri"/>
                <w:spacing w:val="-2"/>
                <w:lang w:val="es-ES"/>
              </w:rPr>
              <w:t>11. La no entrega de información necesaria para la liquidación y elaboración de acta de entrega provisional.</w:t>
            </w:r>
          </w:p>
          <w:p w:rsidR="009E73BF" w:rsidRPr="00583BCF" w:rsidRDefault="009E73BF" w:rsidP="00ED7FCE">
            <w:pPr>
              <w:spacing w:after="120"/>
              <w:ind w:right="49"/>
              <w:contextualSpacing/>
              <w:jc w:val="both"/>
              <w:rPr>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9E73BF" w:rsidRPr="00583BCF" w:rsidRDefault="009E73BF" w:rsidP="00ED7FCE">
            <w:pPr>
              <w:autoSpaceDE w:val="0"/>
              <w:autoSpaceDN w:val="0"/>
              <w:spacing w:after="120"/>
              <w:ind w:right="43"/>
              <w:jc w:val="both"/>
              <w:rPr>
                <w:rFonts w:ascii="Calibri" w:hAnsi="Calibri"/>
                <w:lang w:val="es-EC"/>
              </w:rPr>
            </w:pPr>
          </w:p>
          <w:p w:rsidR="009E73BF" w:rsidRPr="00583BCF" w:rsidRDefault="009E73BF" w:rsidP="009160EC">
            <w:pPr>
              <w:spacing w:after="120"/>
              <w:jc w:val="both"/>
              <w:rPr>
                <w:rFonts w:ascii="Calibri" w:hAnsi="Calibri"/>
                <w:i/>
                <w:iCs/>
              </w:rPr>
            </w:pPr>
          </w:p>
          <w:p w:rsidR="009E73BF" w:rsidRPr="00583BCF" w:rsidRDefault="009E73BF" w:rsidP="009160EC">
            <w:pPr>
              <w:spacing w:after="120"/>
              <w:jc w:val="both"/>
              <w:rPr>
                <w:rFonts w:ascii="Calibri" w:hAnsi="Calibri"/>
                <w:i/>
                <w:iCs/>
              </w:rPr>
            </w:pPr>
          </w:p>
        </w:tc>
      </w:tr>
      <w:tr w:rsidR="009E73BF" w:rsidRPr="00C33FEB" w:rsidTr="00354CE9">
        <w:trPr>
          <w:cantSplit/>
        </w:trPr>
        <w:tc>
          <w:tcPr>
            <w:tcW w:w="0" w:type="auto"/>
          </w:tcPr>
          <w:p w:rsidR="009E73BF" w:rsidRPr="00C33FEB" w:rsidRDefault="009E73BF" w:rsidP="00ED7FCE">
            <w:pPr>
              <w:spacing w:after="120"/>
              <w:jc w:val="both"/>
              <w:rPr>
                <w:rFonts w:ascii="Calibri" w:hAnsi="Calibri"/>
                <w:b/>
                <w:bCs/>
                <w:color w:val="262626"/>
              </w:rPr>
            </w:pPr>
            <w:r w:rsidRPr="00C33FEB">
              <w:rPr>
                <w:rFonts w:ascii="Calibri" w:hAnsi="Calibri"/>
                <w:b/>
                <w:bCs/>
                <w:color w:val="262626"/>
              </w:rPr>
              <w:lastRenderedPageBreak/>
              <w:t>CGC 50.1</w:t>
            </w:r>
          </w:p>
        </w:tc>
        <w:tc>
          <w:tcPr>
            <w:tcW w:w="0" w:type="auto"/>
          </w:tcPr>
          <w:p w:rsidR="009E73BF" w:rsidRPr="00C33FEB" w:rsidRDefault="009E73BF"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9E73BF" w:rsidRPr="00C33FEB" w:rsidTr="00354CE9">
        <w:trPr>
          <w:cantSplit/>
        </w:trPr>
        <w:tc>
          <w:tcPr>
            <w:tcW w:w="0" w:type="auto"/>
          </w:tcPr>
          <w:p w:rsidR="009E73BF" w:rsidRPr="00583BCF" w:rsidRDefault="009E73BF" w:rsidP="00ED7FCE">
            <w:pPr>
              <w:spacing w:after="120"/>
              <w:jc w:val="both"/>
              <w:rPr>
                <w:rFonts w:ascii="Calibri" w:hAnsi="Calibri"/>
                <w:b/>
                <w:bCs/>
              </w:rPr>
            </w:pPr>
            <w:r w:rsidRPr="00583BCF">
              <w:rPr>
                <w:rFonts w:ascii="Calibri" w:hAnsi="Calibri"/>
                <w:b/>
                <w:bCs/>
              </w:rPr>
              <w:t>CGC  51.1</w:t>
            </w:r>
          </w:p>
        </w:tc>
        <w:tc>
          <w:tcPr>
            <w:tcW w:w="0" w:type="auto"/>
          </w:tcPr>
          <w:p w:rsidR="009E73BF" w:rsidRPr="00583BCF" w:rsidRDefault="009E73BF"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 xml:space="preserve">[indique </w:t>
            </w:r>
            <w:ins w:id="20"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w:t>
            </w:r>
            <w:ins w:id="21"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9E73BF" w:rsidRPr="00583BCF" w:rsidRDefault="009E73BF"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9E73BF" w:rsidRPr="00335A01" w:rsidRDefault="009E73BF" w:rsidP="00476A02">
            <w:pPr>
              <w:numPr>
                <w:ilvl w:val="2"/>
                <w:numId w:val="11"/>
              </w:numPr>
              <w:spacing w:after="120"/>
              <w:ind w:left="654"/>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cumpliendo lo establecido en las IAO 35.1.</w:t>
            </w:r>
          </w:p>
          <w:p w:rsidR="009E73BF" w:rsidRPr="00E90222" w:rsidRDefault="009E73BF"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9E73BF" w:rsidRPr="00E90222" w:rsidRDefault="009E73BF"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9E73BF" w:rsidRPr="00E90222" w:rsidRDefault="009E73BF"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9E73BF" w:rsidRPr="007D4782" w:rsidRDefault="009E73BF"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9E73BF" w:rsidRPr="00E914A7" w:rsidRDefault="009E73BF"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9E73BF" w:rsidRPr="00583BCF" w:rsidRDefault="009E73BF"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9E73BF" w:rsidRPr="00C33FEB" w:rsidTr="00354CE9">
        <w:tc>
          <w:tcPr>
            <w:tcW w:w="0" w:type="auto"/>
          </w:tcPr>
          <w:p w:rsidR="009E73BF" w:rsidRPr="00D82967" w:rsidRDefault="009E73BF" w:rsidP="00ED7FCE">
            <w:pPr>
              <w:spacing w:after="120"/>
              <w:jc w:val="both"/>
              <w:rPr>
                <w:rFonts w:ascii="Calibri" w:hAnsi="Calibri"/>
                <w:b/>
                <w:bCs/>
                <w:highlight w:val="yellow"/>
              </w:rPr>
            </w:pPr>
            <w:r w:rsidRPr="00D82967">
              <w:rPr>
                <w:rFonts w:ascii="Calibri" w:hAnsi="Calibri"/>
                <w:b/>
                <w:bCs/>
              </w:rPr>
              <w:t>CGC 52.1</w:t>
            </w:r>
            <w:r w:rsidRPr="00D82967">
              <w:rPr>
                <w:rFonts w:ascii="Calibri" w:hAnsi="Calibri"/>
                <w:b/>
                <w:bCs/>
              </w:rPr>
              <w:tab/>
            </w:r>
          </w:p>
        </w:tc>
        <w:tc>
          <w:tcPr>
            <w:tcW w:w="0" w:type="auto"/>
          </w:tcPr>
          <w:p w:rsidR="009E73BF" w:rsidRPr="00D82967" w:rsidRDefault="009E73BF"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IAO 35.1. </w:t>
            </w:r>
          </w:p>
          <w:p w:rsidR="009E73BF" w:rsidRPr="00D82967" w:rsidRDefault="009E73BF"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9E73BF" w:rsidRPr="00D82967" w:rsidRDefault="009E73BF" w:rsidP="00ED7FCE">
            <w:pPr>
              <w:spacing w:after="120"/>
              <w:jc w:val="both"/>
              <w:rPr>
                <w:rFonts w:ascii="Calibri" w:hAnsi="Calibri"/>
                <w:spacing w:val="-3"/>
              </w:rPr>
            </w:pPr>
          </w:p>
        </w:tc>
      </w:tr>
      <w:tr w:rsidR="009E73BF" w:rsidRPr="00C33FEB" w:rsidTr="00354CE9">
        <w:trPr>
          <w:cantSplit/>
        </w:trPr>
        <w:tc>
          <w:tcPr>
            <w:tcW w:w="0" w:type="auto"/>
            <w:gridSpan w:val="2"/>
          </w:tcPr>
          <w:p w:rsidR="009E73BF" w:rsidRPr="00C33FEB" w:rsidRDefault="009E73BF"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797ACE" w:rsidRPr="00C33FEB" w:rsidTr="00354CE9">
        <w:trPr>
          <w:cantSplit/>
        </w:trPr>
        <w:tc>
          <w:tcPr>
            <w:tcW w:w="0" w:type="auto"/>
          </w:tcPr>
          <w:p w:rsidR="00797ACE" w:rsidRPr="00C33FEB" w:rsidRDefault="00797ACE"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797ACE" w:rsidRPr="00BE3ED7" w:rsidRDefault="00D400B1" w:rsidP="00D400B1">
            <w:pPr>
              <w:spacing w:after="120"/>
              <w:jc w:val="both"/>
              <w:rPr>
                <w:rFonts w:ascii="Calibri" w:hAnsi="Calibri"/>
                <w:i/>
                <w:iCs/>
                <w:color w:val="FF0000"/>
                <w:spacing w:val="-3"/>
              </w:rPr>
            </w:pPr>
            <w:r>
              <w:rPr>
                <w:rFonts w:ascii="Calibri" w:hAnsi="Calibri"/>
                <w:spacing w:val="-3"/>
              </w:rPr>
              <w:t xml:space="preserve">Toda la información técnica final (estacamiento, memoria, </w:t>
            </w:r>
            <w:r w:rsidR="00797ACE" w:rsidRPr="00FA7D3F">
              <w:rPr>
                <w:rFonts w:ascii="Calibri" w:hAnsi="Calibri"/>
                <w:spacing w:val="-3"/>
              </w:rPr>
              <w:t xml:space="preserve">planos actualizados </w:t>
            </w:r>
            <w:r>
              <w:rPr>
                <w:rFonts w:ascii="Calibri" w:hAnsi="Calibri"/>
                <w:spacing w:val="-3"/>
              </w:rPr>
              <w:t xml:space="preserve">y demás) </w:t>
            </w:r>
            <w:r w:rsidR="00797ACE" w:rsidRPr="00FA7D3F">
              <w:rPr>
                <w:rFonts w:ascii="Calibri" w:hAnsi="Calibri"/>
                <w:spacing w:val="-3"/>
              </w:rPr>
              <w:t>deberán presentarse a más tardar 15 días calendario posteriores a la finalización de la obra</w:t>
            </w:r>
            <w:r w:rsidR="00797ACE" w:rsidRPr="00FA7D3F">
              <w:rPr>
                <w:rFonts w:ascii="Calibri" w:hAnsi="Calibri"/>
                <w:i/>
                <w:iCs/>
                <w:spacing w:val="-3"/>
              </w:rPr>
              <w:t xml:space="preserve"> </w:t>
            </w:r>
          </w:p>
        </w:tc>
      </w:tr>
      <w:tr w:rsidR="00797ACE" w:rsidRPr="00C33FEB" w:rsidTr="00354CE9">
        <w:trPr>
          <w:cantSplit/>
        </w:trPr>
        <w:tc>
          <w:tcPr>
            <w:tcW w:w="0" w:type="auto"/>
          </w:tcPr>
          <w:p w:rsidR="00797ACE" w:rsidRPr="00C33FEB" w:rsidRDefault="00797ACE"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797ACE" w:rsidRPr="00BE3ED7" w:rsidRDefault="00797ACE" w:rsidP="00D400B1">
            <w:pPr>
              <w:spacing w:after="120"/>
              <w:jc w:val="both"/>
              <w:rPr>
                <w:rFonts w:ascii="Calibri" w:hAnsi="Calibri"/>
                <w:i/>
                <w:iCs/>
                <w:color w:val="FF0000"/>
                <w:spacing w:val="-3"/>
              </w:rPr>
            </w:pPr>
            <w:r w:rsidRPr="00FA7D3F">
              <w:rPr>
                <w:rFonts w:ascii="Calibri" w:hAnsi="Calibri"/>
                <w:spacing w:val="-3"/>
              </w:rPr>
              <w:t>La suma que se retendrá por no cumplir con la presentación de</w:t>
            </w:r>
            <w:r w:rsidR="00D400B1">
              <w:rPr>
                <w:rFonts w:ascii="Calibri" w:hAnsi="Calibri"/>
                <w:spacing w:val="-3"/>
              </w:rPr>
              <w:t xml:space="preserve"> la información técnica final</w:t>
            </w:r>
            <w:r w:rsidRPr="00FA7D3F">
              <w:rPr>
                <w:rFonts w:ascii="Calibri" w:hAnsi="Calibri"/>
                <w:spacing w:val="-3"/>
              </w:rPr>
              <w:t xml:space="preserve"> es de </w:t>
            </w:r>
            <w:r w:rsidRPr="00FA7D3F">
              <w:rPr>
                <w:rFonts w:ascii="Calibri" w:hAnsi="Calibri"/>
                <w:i/>
                <w:iCs/>
                <w:spacing w:val="-3"/>
              </w:rPr>
              <w:t xml:space="preserve">[1x1000 por día de retraso] </w:t>
            </w:r>
          </w:p>
        </w:tc>
      </w:tr>
      <w:tr w:rsidR="00797ACE" w:rsidRPr="00C33FEB" w:rsidTr="00354CE9">
        <w:trPr>
          <w:cantSplit/>
        </w:trPr>
        <w:tc>
          <w:tcPr>
            <w:tcW w:w="0" w:type="auto"/>
          </w:tcPr>
          <w:p w:rsidR="00797ACE" w:rsidRPr="00C33FEB" w:rsidRDefault="00797ACE"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797ACE" w:rsidRPr="00BE3ED7" w:rsidRDefault="00797ACE" w:rsidP="00ED7FCE">
            <w:pPr>
              <w:spacing w:after="120"/>
              <w:jc w:val="both"/>
              <w:rPr>
                <w:rFonts w:ascii="Calibri" w:hAnsi="Calibri"/>
                <w:i/>
                <w:iCs/>
                <w:color w:val="FF0000"/>
                <w:spacing w:val="-3"/>
              </w:rPr>
            </w:pPr>
            <w:r w:rsidRPr="00FA7D3F">
              <w:rPr>
                <w:rFonts w:ascii="Calibri" w:hAnsi="Calibri"/>
                <w:spacing w:val="-3"/>
              </w:rPr>
              <w:t>NO APLICA</w:t>
            </w:r>
            <w:r w:rsidRPr="00FA7D3F">
              <w:rPr>
                <w:rFonts w:ascii="Calibri" w:hAnsi="Calibri"/>
                <w:i/>
                <w:iCs/>
                <w:spacing w:val="-3"/>
              </w:rPr>
              <w:t xml:space="preserve"> </w:t>
            </w:r>
          </w:p>
        </w:tc>
      </w:tr>
      <w:tr w:rsidR="00797ACE" w:rsidRPr="00C33FEB" w:rsidTr="00354CE9">
        <w:trPr>
          <w:cantSplit/>
        </w:trPr>
        <w:tc>
          <w:tcPr>
            <w:tcW w:w="0" w:type="auto"/>
          </w:tcPr>
          <w:p w:rsidR="00797ACE" w:rsidRPr="00C33FEB" w:rsidRDefault="00797ACE"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797ACE" w:rsidRPr="00BE3ED7" w:rsidRDefault="00797ACE" w:rsidP="00ED7FCE">
            <w:pPr>
              <w:spacing w:after="120"/>
              <w:jc w:val="both"/>
              <w:rPr>
                <w:rFonts w:ascii="Calibri" w:hAnsi="Calibri"/>
                <w:i/>
                <w:iCs/>
                <w:color w:val="FF0000"/>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[5% del monto contratado].</w:t>
            </w:r>
            <w:r w:rsidRPr="00FA7D3F">
              <w:rPr>
                <w:rFonts w:ascii="Calibri" w:hAnsi="Calibri"/>
                <w:i/>
                <w:iCs/>
                <w:spacing w:val="-3"/>
              </w:rPr>
              <w:t xml:space="preserve"> </w:t>
            </w:r>
          </w:p>
        </w:tc>
      </w:tr>
    </w:tbl>
    <w:p w:rsidR="009E73BF" w:rsidRPr="00C33FEB" w:rsidRDefault="009E73BF" w:rsidP="00ED7FCE">
      <w:pPr>
        <w:pStyle w:val="Outline"/>
        <w:spacing w:before="0" w:after="120"/>
        <w:jc w:val="both"/>
        <w:rPr>
          <w:rFonts w:ascii="Calibri" w:hAnsi="Calibri"/>
          <w:color w:val="262626"/>
          <w:kern w:val="0"/>
          <w:szCs w:val="24"/>
          <w:lang w:val="es-ES_tradnl"/>
        </w:rPr>
      </w:pPr>
    </w:p>
    <w:p w:rsidR="009E73BF" w:rsidRPr="00C33FEB" w:rsidRDefault="009E73BF" w:rsidP="009160EC">
      <w:pPr>
        <w:pStyle w:val="Ttulo4"/>
        <w:numPr>
          <w:ilvl w:val="0"/>
          <w:numId w:val="0"/>
        </w:numPr>
        <w:spacing w:after="120"/>
        <w:rPr>
          <w:rFonts w:ascii="Calibri" w:hAnsi="Calibri"/>
          <w:color w:val="262626"/>
          <w:sz w:val="24"/>
        </w:rPr>
      </w:pPr>
    </w:p>
    <w:p w:rsidR="009E73BF" w:rsidRPr="00C33FEB" w:rsidRDefault="009E73BF" w:rsidP="00ED7FCE">
      <w:pPr>
        <w:spacing w:after="120"/>
        <w:jc w:val="center"/>
        <w:rPr>
          <w:rFonts w:ascii="Calibri" w:hAnsi="Calibri"/>
          <w:color w:val="262626"/>
        </w:rPr>
      </w:pPr>
    </w:p>
    <w:p w:rsidR="009E73BF" w:rsidRPr="00C33FEB" w:rsidRDefault="009E73BF" w:rsidP="00ED7FCE">
      <w:pPr>
        <w:spacing w:after="120"/>
        <w:jc w:val="center"/>
        <w:rPr>
          <w:rFonts w:ascii="Calibri" w:hAnsi="Calibri"/>
          <w:b/>
          <w:bCs/>
          <w:color w:val="262626"/>
        </w:rPr>
        <w:sectPr w:rsidR="009E73BF"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797ACE" w:rsidRPr="00316683" w:rsidRDefault="00797ACE" w:rsidP="00797ACE">
      <w:pPr>
        <w:rPr>
          <w:rFonts w:cs="Calibri"/>
          <w:b/>
        </w:rPr>
      </w:pPr>
      <w:r w:rsidRPr="00316683">
        <w:rPr>
          <w:rFonts w:cs="Calibri"/>
          <w:b/>
        </w:rPr>
        <w:t>Materiales</w:t>
      </w:r>
    </w:p>
    <w:p w:rsidR="00797ACE" w:rsidRPr="00316683" w:rsidRDefault="00797ACE" w:rsidP="00476A02">
      <w:pPr>
        <w:pStyle w:val="Prrafodelista"/>
        <w:numPr>
          <w:ilvl w:val="0"/>
          <w:numId w:val="22"/>
        </w:numPr>
        <w:tabs>
          <w:tab w:val="num" w:pos="360"/>
        </w:tabs>
        <w:suppressAutoHyphens/>
        <w:rPr>
          <w:rStyle w:val="Hipervnculo"/>
          <w:rFonts w:ascii="Calibri" w:hAnsi="Calibri" w:cs="Calibri"/>
          <w:lang w:val="es-ES_tradnl"/>
        </w:rPr>
      </w:pPr>
      <w:r w:rsidRPr="00316683">
        <w:rPr>
          <w:rFonts w:ascii="Calibri" w:hAnsi="Calibri" w:cs="Calibri"/>
        </w:rPr>
        <w:t xml:space="preserve">Deberán cumplir la homologación del MEER en el Catalogo Digital, disponible en la página web </w:t>
      </w:r>
      <w:hyperlink r:id="rId22" w:history="1">
        <w:r w:rsidRPr="00316683">
          <w:rPr>
            <w:rStyle w:val="Hipervnculo"/>
            <w:rFonts w:ascii="Calibri" w:hAnsi="Calibri" w:cs="Calibri"/>
          </w:rPr>
          <w:t>http://www.unidadesdepropiedad.com</w:t>
        </w:r>
      </w:hyperlink>
    </w:p>
    <w:p w:rsidR="00797ACE" w:rsidRPr="00316683" w:rsidRDefault="00797ACE" w:rsidP="00797ACE">
      <w:pPr>
        <w:rPr>
          <w:rStyle w:val="Hipervnculo"/>
          <w:rFonts w:cs="Calibri"/>
          <w:b/>
        </w:rPr>
      </w:pPr>
    </w:p>
    <w:p w:rsidR="00797ACE" w:rsidRPr="00FA7D3F" w:rsidRDefault="00797ACE" w:rsidP="00797ACE">
      <w:pPr>
        <w:rPr>
          <w:rStyle w:val="Hipervnculo"/>
          <w:rFonts w:cs="Calibri"/>
          <w:b/>
          <w:color w:val="auto"/>
        </w:rPr>
      </w:pPr>
      <w:r w:rsidRPr="00FA7D3F">
        <w:rPr>
          <w:rStyle w:val="Hipervnculo"/>
          <w:rFonts w:cs="Calibri"/>
          <w:b/>
          <w:color w:val="auto"/>
        </w:rPr>
        <w:t>Mano de Obra</w:t>
      </w:r>
    </w:p>
    <w:p w:rsidR="00797ACE" w:rsidRPr="00FA7D3F" w:rsidRDefault="00797ACE" w:rsidP="00476A02">
      <w:pPr>
        <w:pStyle w:val="Prrafodelista"/>
        <w:numPr>
          <w:ilvl w:val="0"/>
          <w:numId w:val="22"/>
        </w:numPr>
        <w:tabs>
          <w:tab w:val="num" w:pos="360"/>
        </w:tabs>
        <w:suppressAutoHyphens/>
        <w:rPr>
          <w:rFonts w:ascii="Calibri" w:hAnsi="Calibri" w:cs="Calibri"/>
        </w:rPr>
      </w:pPr>
      <w:r w:rsidRPr="00FA7D3F">
        <w:rPr>
          <w:rStyle w:val="Hipervnculo"/>
          <w:rFonts w:ascii="Calibri" w:hAnsi="Calibri" w:cs="Calibri"/>
          <w:color w:val="auto"/>
          <w:u w:val="none"/>
        </w:rPr>
        <w:t>La mano de obra debe cumplir con las normas ecuatorianas de construcción correspondiente al objeto NEC-14.</w:t>
      </w:r>
    </w:p>
    <w:p w:rsidR="009E73BF" w:rsidRPr="00C33FEB" w:rsidRDefault="009E73BF" w:rsidP="00ED7FCE">
      <w:pPr>
        <w:keepNext/>
        <w:keepLines/>
        <w:spacing w:after="120"/>
        <w:jc w:val="center"/>
        <w:rPr>
          <w:rFonts w:ascii="Calibri" w:hAnsi="Calibri"/>
          <w:b/>
          <w:bCs/>
          <w:color w:val="262626"/>
          <w:spacing w:val="-3"/>
        </w:rPr>
        <w:sectPr w:rsidR="009E73BF" w:rsidRPr="00C33FEB">
          <w:headerReference w:type="even" r:id="rId23"/>
          <w:endnotePr>
            <w:numFmt w:val="decimal"/>
          </w:endnotePr>
          <w:type w:val="oddPage"/>
          <w:pgSz w:w="12240" w:h="15840" w:code="1"/>
          <w:pgMar w:top="1440" w:right="1440" w:bottom="1440" w:left="1440" w:header="720" w:footer="720" w:gutter="0"/>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9E73BF" w:rsidRPr="00C33FEB" w:rsidRDefault="009E73BF" w:rsidP="00ED7FCE">
      <w:pPr>
        <w:keepNext/>
        <w:keepLines/>
        <w:spacing w:after="120"/>
        <w:jc w:val="center"/>
        <w:rPr>
          <w:rFonts w:ascii="Calibri" w:hAnsi="Calibri"/>
          <w:i/>
          <w:iCs/>
          <w:color w:val="262626"/>
          <w:spacing w:val="-3"/>
        </w:rPr>
      </w:pPr>
    </w:p>
    <w:p w:rsidR="009E73BF" w:rsidRPr="00C33FEB" w:rsidRDefault="009E73BF" w:rsidP="00ED7FCE">
      <w:pPr>
        <w:keepNext/>
        <w:keepLines/>
        <w:spacing w:after="120"/>
        <w:jc w:val="center"/>
        <w:rPr>
          <w:rFonts w:ascii="Calibri" w:hAnsi="Calibri"/>
          <w:i/>
          <w:iCs/>
          <w:color w:val="262626"/>
          <w:spacing w:val="-3"/>
        </w:rPr>
      </w:pPr>
    </w:p>
    <w:p w:rsidR="007D2D5B" w:rsidRPr="00A2612B" w:rsidRDefault="007D2D5B" w:rsidP="007D2D5B">
      <w:pPr>
        <w:jc w:val="both"/>
        <w:rPr>
          <w:rFonts w:asciiTheme="minorHAnsi" w:hAnsiTheme="minorHAnsi"/>
        </w:rPr>
      </w:pPr>
      <w:r w:rsidRPr="00A2612B">
        <w:rPr>
          <w:rFonts w:asciiTheme="minorHAnsi" w:hAnsiTheme="minorHAnsi"/>
          <w:b/>
          <w:i/>
          <w:iCs/>
          <w:color w:val="262626"/>
          <w:spacing w:val="-3"/>
        </w:rPr>
        <w:t xml:space="preserve">Nota: </w:t>
      </w:r>
      <w:r w:rsidRPr="00A2612B">
        <w:rPr>
          <w:rFonts w:asciiTheme="minorHAnsi" w:hAnsiTheme="minorHAnsi"/>
          <w:i/>
          <w:iCs/>
          <w:color w:val="262626"/>
          <w:spacing w:val="-3"/>
        </w:rPr>
        <w:t>Se anexan al final de estos pliegos y en forma digital están disponibles en la siguiente página web:</w:t>
      </w:r>
      <w:r w:rsidRPr="00A2612B">
        <w:rPr>
          <w:rFonts w:asciiTheme="minorHAnsi" w:hAnsiTheme="minorHAnsi"/>
          <w:b/>
          <w:i/>
          <w:iCs/>
          <w:color w:val="262626"/>
          <w:spacing w:val="-3"/>
        </w:rPr>
        <w:t xml:space="preserve"> </w:t>
      </w:r>
      <w:hyperlink r:id="rId24" w:tgtFrame="_blank" w:history="1">
        <w:r w:rsidRPr="00A2612B">
          <w:rPr>
            <w:rStyle w:val="Hipervnculo"/>
            <w:rFonts w:asciiTheme="minorHAnsi" w:hAnsiTheme="minorHAnsi"/>
          </w:rPr>
          <w:t>http://www.energia.gob.ec/plan-inversiones-2015-2016-bid/</w:t>
        </w:r>
      </w:hyperlink>
    </w:p>
    <w:p w:rsidR="009E73BF" w:rsidRPr="00C33FEB" w:rsidRDefault="009E73BF" w:rsidP="00ED7FCE">
      <w:pPr>
        <w:keepNext/>
        <w:keepLines/>
        <w:spacing w:after="120"/>
        <w:rPr>
          <w:rFonts w:ascii="Calibri" w:hAnsi="Calibri"/>
          <w:i/>
          <w:iCs/>
          <w:color w:val="262626"/>
          <w:spacing w:val="-3"/>
        </w:rPr>
      </w:pPr>
    </w:p>
    <w:p w:rsidR="009E73BF" w:rsidRPr="00C33FEB" w:rsidRDefault="009E73BF" w:rsidP="00ED7FCE">
      <w:pPr>
        <w:keepNext/>
        <w:keepLines/>
        <w:spacing w:after="120"/>
        <w:jc w:val="center"/>
        <w:rPr>
          <w:rFonts w:ascii="Calibri" w:hAnsi="Calibri"/>
          <w:b/>
          <w:bCs/>
          <w:color w:val="262626"/>
          <w:spacing w:val="-3"/>
        </w:rPr>
        <w:sectPr w:rsidR="009E73BF" w:rsidRPr="00C33FEB">
          <w:endnotePr>
            <w:numFmt w:val="decimal"/>
          </w:endnotePr>
          <w:type w:val="oddPage"/>
          <w:pgSz w:w="12240" w:h="15840" w:code="1"/>
          <w:pgMar w:top="1440" w:right="1440" w:bottom="1440" w:left="1440" w:header="720" w:footer="720" w:gutter="0"/>
          <w:cols w:space="720"/>
          <w:titlePg/>
        </w:sectPr>
      </w:pPr>
    </w:p>
    <w:p w:rsidR="009E73BF" w:rsidRPr="00C33FEB" w:rsidRDefault="009E73BF" w:rsidP="00ED7FC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p w:rsidR="009E73BF" w:rsidRPr="00C33FEB" w:rsidRDefault="009E73BF" w:rsidP="00ED7FCE">
      <w:pPr>
        <w:keepNext/>
        <w:keepLines/>
        <w:spacing w:after="120"/>
        <w:rPr>
          <w:rFonts w:ascii="Calibri" w:hAnsi="Calibri"/>
          <w:b/>
          <w:bCs/>
          <w:i/>
          <w:iCs/>
          <w:color w:val="262626"/>
          <w:spacing w:val="-3"/>
        </w:rPr>
      </w:pPr>
    </w:p>
    <w:p w:rsidR="00EE67EA" w:rsidRPr="0055126F" w:rsidRDefault="00EE67EA" w:rsidP="00EE67EA">
      <w:pPr>
        <w:jc w:val="both"/>
        <w:rPr>
          <w:rFonts w:asciiTheme="minorHAnsi" w:hAnsiTheme="minorHAnsi" w:cstheme="minorHAnsi"/>
          <w:b/>
          <w:lang w:eastAsia="ar-SA"/>
        </w:rPr>
      </w:pPr>
      <w:r w:rsidRPr="0055126F">
        <w:rPr>
          <w:rFonts w:asciiTheme="minorHAnsi" w:hAnsiTheme="minorHAnsi" w:cstheme="minorHAnsi"/>
          <w:b/>
          <w:lang w:eastAsia="ar-SA"/>
        </w:rPr>
        <w:t>Listado de Materiales y Mano de Obra</w:t>
      </w:r>
    </w:p>
    <w:tbl>
      <w:tblPr>
        <w:tblW w:w="0" w:type="auto"/>
        <w:tblInd w:w="55" w:type="dxa"/>
        <w:tblLayout w:type="fixed"/>
        <w:tblCellMar>
          <w:left w:w="70" w:type="dxa"/>
          <w:right w:w="70" w:type="dxa"/>
        </w:tblCellMar>
        <w:tblLook w:val="04A0" w:firstRow="1" w:lastRow="0" w:firstColumn="1" w:lastColumn="0" w:noHBand="0" w:noVBand="1"/>
      </w:tblPr>
      <w:tblGrid>
        <w:gridCol w:w="4835"/>
        <w:gridCol w:w="1134"/>
        <w:gridCol w:w="1300"/>
        <w:gridCol w:w="1320"/>
      </w:tblGrid>
      <w:tr w:rsidR="00EE67EA" w:rsidRPr="0055126F" w:rsidTr="0062428B">
        <w:trPr>
          <w:trHeight w:val="300"/>
        </w:trPr>
        <w:tc>
          <w:tcPr>
            <w:tcW w:w="858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PRESUPUESTO DE CONSTRUCCIÓN</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Material</w:t>
            </w:r>
          </w:p>
        </w:tc>
        <w:tc>
          <w:tcPr>
            <w:tcW w:w="1134" w:type="dxa"/>
            <w:tcBorders>
              <w:top w:val="nil"/>
              <w:left w:val="nil"/>
              <w:bottom w:val="single" w:sz="4" w:space="0" w:color="auto"/>
              <w:right w:val="single" w:sz="4" w:space="0" w:color="auto"/>
            </w:tcBorders>
            <w:shd w:val="clear" w:color="auto" w:fill="FFFF00"/>
            <w:noWrap/>
            <w:vAlign w:val="center"/>
            <w:hideMark/>
          </w:tcPr>
          <w:p w:rsidR="00EE67EA" w:rsidRPr="00D400B1" w:rsidRDefault="00EE67EA" w:rsidP="0062428B">
            <w:pPr>
              <w:jc w:val="center"/>
              <w:rPr>
                <w:rFonts w:cs="Calibri"/>
                <w:b/>
                <w:bCs/>
                <w:color w:val="000000"/>
                <w:sz w:val="18"/>
                <w:lang w:val="es-ES" w:eastAsia="es-ES"/>
              </w:rPr>
            </w:pPr>
            <w:r w:rsidRPr="00D400B1">
              <w:rPr>
                <w:rFonts w:cs="Calibri"/>
                <w:b/>
                <w:bCs/>
                <w:color w:val="000000"/>
                <w:sz w:val="18"/>
                <w:lang w:val="es-ES" w:eastAsia="es-ES"/>
              </w:rPr>
              <w:t>CANTIDAD</w:t>
            </w:r>
          </w:p>
          <w:p w:rsidR="00EE67EA" w:rsidRPr="0055126F" w:rsidRDefault="00EE67EA" w:rsidP="0062428B">
            <w:pPr>
              <w:jc w:val="center"/>
              <w:rPr>
                <w:rFonts w:cs="Calibri"/>
                <w:b/>
                <w:bCs/>
                <w:color w:val="000000"/>
                <w:sz w:val="20"/>
                <w:lang w:val="es-ES" w:eastAsia="es-ES"/>
              </w:rPr>
            </w:pPr>
            <w:r w:rsidRPr="00D400B1">
              <w:rPr>
                <w:rFonts w:cs="Calibri"/>
                <w:b/>
                <w:bCs/>
                <w:color w:val="000000"/>
                <w:sz w:val="18"/>
                <w:lang w:val="es-ES" w:eastAsia="es-ES"/>
              </w:rPr>
              <w:t>TOTAL</w:t>
            </w:r>
          </w:p>
        </w:tc>
        <w:tc>
          <w:tcPr>
            <w:tcW w:w="1300" w:type="dxa"/>
            <w:tcBorders>
              <w:top w:val="nil"/>
              <w:left w:val="nil"/>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PRECIOS</w:t>
            </w:r>
          </w:p>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UNITARIOS</w:t>
            </w:r>
          </w:p>
        </w:tc>
        <w:tc>
          <w:tcPr>
            <w:tcW w:w="1320" w:type="dxa"/>
            <w:tcBorders>
              <w:top w:val="nil"/>
              <w:left w:val="nil"/>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D400B1">
              <w:rPr>
                <w:rFonts w:cs="Calibri"/>
                <w:b/>
                <w:bCs/>
                <w:color w:val="000000"/>
                <w:sz w:val="16"/>
                <w:lang w:val="es-ES" w:eastAsia="es-ES"/>
              </w:rPr>
              <w:t>SUBTOTALES</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Transformador trifásico convencional 50 kVA, 13800 - 220 / 127 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2.936,20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5.872,40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Transformador trifásico convencional 75 kVA, 13800 - 220 / 127 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3.566,50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78.463,00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CAPACETA TRIFASICA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42,20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1.012,80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Seccionador fusible unipolar, tipo abierto, clase 15 kV, 100 A con dispositivo rompearco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139,60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10.051,20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Secc. 13kV 1F con seccionador de cuchilla con disp. rompearco 300A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231,00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2.079,00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Descargador o pararrayos tipo polimérico de óxido de Zn, con módulo de desconexión Clase 10 kV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49,60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3.571,20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Luminaria con lámpara de alta presión Na de 150W doble nivel, con brazo para montaje en poste, 240/120V, autocontrolada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114,00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189,92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21.650,88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Aislador tipo espiga (pin), de porcelana, clase ANSI 55-5, 15 kV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351,00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6,35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2.228,85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Aislador tipo rollo, de porcelana, clase ANSI 53-2, 0,25 kV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0,96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125,76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Aislador tipo suspensión, de caucho siliconado, clase ANSI DS-15, 15 kV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18,12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1.304,64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Aislador de retenida, de porcelana, clase ANSI 54-3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49,00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3,76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184,24</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Bastidor (rack) de acero galvanizado, 1 vía, 38 x 4 mm (1 1/2 x 11/64") CON BASE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2,60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340,60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w:t>
            </w:r>
            <w:r>
              <w:rPr>
                <w:rFonts w:cs="Calibri"/>
                <w:color w:val="000000"/>
                <w:sz w:val="20"/>
                <w:lang w:val="es-ES" w:eastAsia="es-ES"/>
              </w:rPr>
              <w:t>n</w:t>
            </w:r>
            <w:r w:rsidRPr="0055126F">
              <w:rPr>
                <w:rFonts w:cs="Calibri"/>
                <w:color w:val="000000"/>
                <w:sz w:val="20"/>
                <w:lang w:val="es-ES" w:eastAsia="es-ES"/>
              </w:rPr>
              <w:t xml:space="preserve">ductor de aluminio desnudo  cableado ACSR  # 2/0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0,96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Pr>
                <w:rFonts w:cs="Calibri"/>
                <w:color w:val="000000"/>
                <w:sz w:val="20"/>
                <w:lang w:val="es-ES" w:eastAsia="es-ES"/>
              </w:rPr>
              <w:t xml:space="preserve"> Con</w:t>
            </w:r>
            <w:r w:rsidRPr="0055126F">
              <w:rPr>
                <w:rFonts w:cs="Calibri"/>
                <w:color w:val="000000"/>
                <w:sz w:val="20"/>
                <w:lang w:val="es-ES" w:eastAsia="es-ES"/>
              </w:rPr>
              <w:t xml:space="preserve">ductor de aluminio desnudo  cableado ACSR  #  2/0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3.942,00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5.006,34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Pr>
                <w:rFonts w:cs="Calibri"/>
                <w:color w:val="000000"/>
                <w:sz w:val="20"/>
                <w:lang w:val="es-ES" w:eastAsia="es-ES"/>
              </w:rPr>
              <w:t xml:space="preserve"> Con</w:t>
            </w:r>
            <w:r w:rsidRPr="0055126F">
              <w:rPr>
                <w:rFonts w:cs="Calibri"/>
                <w:color w:val="000000"/>
                <w:sz w:val="20"/>
                <w:lang w:val="es-ES" w:eastAsia="es-ES"/>
              </w:rPr>
              <w:t xml:space="preserve">ductor de aluminio desnudo  cableado ACSR  #  4/0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11.826,00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24.598,08</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Cable de acero galvanizado, grado Siemens Martin, 7 hilos, 9,51 mm (3/8") de diám. 3153 kg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1.921,00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2.305,20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Alambre desnudo sólido de Al, para ataduras, No. 4 AWG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785,00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0,53</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416,05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Cable de Cu, desnudo, cableado suave, 2 AWG, 19 hilos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1.152,00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3,40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3.916,80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Conductor de Cu, aislado PVC 600V, Tipo THHN, No. 1/0 AWG, 19 hilos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352,00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9,51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3.347,52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Conductor de Cu, aislado PVC 600V, Tipo THHN, No. 3/0 AWG, 19 hilos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192,16</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CABLE PREENSAMBLADO (3X70 ASC+ 1X50 ASCR) AWG, AISLADO XLPE, 600V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3.942,00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4,39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17.305,38</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lastRenderedPageBreak/>
              <w:t xml:space="preserve"> VARILLA PREFORMADA DE RETENCION TERMINAL P/ CABLE DE ACERO GALV. Ø 3/8" (GDE-1107)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227,00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8,27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1.877,29</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Varilla de anclaje de acero galvanizado, 16 mm (5/8") de diám. y 1800 mm (71")  INCLUYE ARANDELA CUADRADA DE 10*10 CM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85,00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10,34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878,90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Brazo de acero galvanizado, tubular, para tensor farol, 51 mm (2") de diám. x 1500 mm (59") de long., con accesorios de fijación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23,91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597,75</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U de acero galvanizado, 16 mm (5/8") de diám. x 150 mm (6") de ancho dentro de la U, con 2 tuercas, 2 arandelas planas y 2 de presión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4,16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752,96</w:t>
            </w:r>
          </w:p>
        </w:tc>
      </w:tr>
      <w:tr w:rsidR="00EE67EA" w:rsidRPr="0055126F" w:rsidTr="0062428B">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espárrago o de rosca corrida de acero galvanizado, 16 mm (5/8") de diám. x</w:t>
            </w:r>
            <w:r w:rsidRPr="0055126F">
              <w:rPr>
                <w:rFonts w:cs="Calibri"/>
                <w:color w:val="000000"/>
                <w:sz w:val="20"/>
                <w:lang w:val="es-ES" w:eastAsia="es-ES"/>
              </w:rPr>
              <w:br/>
              <w:t xml:space="preserve">300 mm (12") de long., con 4 tuercas, 2 arandelas planas y 2 de presión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4,44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772,56</w:t>
            </w:r>
          </w:p>
        </w:tc>
      </w:tr>
      <w:tr w:rsidR="00EE67EA" w:rsidRPr="0055126F" w:rsidTr="0062428B">
        <w:trPr>
          <w:trHeight w:val="9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de ojo de acero galvanizado, 16 mm (5/8") de diám. x 254 mm (10") de</w:t>
            </w:r>
            <w:r w:rsidRPr="0055126F">
              <w:rPr>
                <w:rFonts w:cs="Calibri"/>
                <w:color w:val="000000"/>
                <w:sz w:val="20"/>
                <w:lang w:val="es-ES" w:eastAsia="es-ES"/>
              </w:rPr>
              <w:br/>
              <w:t xml:space="preserve">long., con 4 tuercas, 2 arandelas planas y 2 de presión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5,60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285,60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Grapa de derivación para línea en caliente de aleación de Al -Cu 4-4/0 AWG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5,35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1.637,10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Varilla para puesta a tierra tipo copperweld, 16 mm (5/8") de diám. </w:t>
            </w:r>
            <w:proofErr w:type="gramStart"/>
            <w:r w:rsidRPr="0055126F">
              <w:rPr>
                <w:rFonts w:cs="Calibri"/>
                <w:color w:val="000000"/>
                <w:sz w:val="20"/>
                <w:lang w:val="es-ES" w:eastAsia="es-ES"/>
              </w:rPr>
              <w:t>x</w:t>
            </w:r>
            <w:proofErr w:type="gramEnd"/>
            <w:r w:rsidRPr="0055126F">
              <w:rPr>
                <w:rFonts w:cs="Calibri"/>
                <w:color w:val="000000"/>
                <w:sz w:val="20"/>
                <w:lang w:val="es-ES" w:eastAsia="es-ES"/>
              </w:rPr>
              <w:t xml:space="preserve"> 1800 mm (71") de long.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7,54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723,84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Suelda exotérmica de 150 gramos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12,50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1.200,00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Tuerca de ojo ovalado de acero galvanizado, para perno de 16 mm (5/8") de diám.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46,86</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Conector dentado estanco de 35 a 150 mm2 (2 - 3/0 AWG) cond. Principal desnudo y 4 a 35 mm2 </w:t>
            </w:r>
            <w:proofErr w:type="gramStart"/>
            <w:r w:rsidRPr="0055126F">
              <w:rPr>
                <w:rFonts w:cs="Calibri"/>
                <w:color w:val="000000"/>
                <w:sz w:val="20"/>
                <w:lang w:val="es-ES" w:eastAsia="es-ES"/>
              </w:rPr>
              <w:t>( 12</w:t>
            </w:r>
            <w:proofErr w:type="gramEnd"/>
            <w:r w:rsidRPr="0055126F">
              <w:rPr>
                <w:rFonts w:cs="Calibri"/>
                <w:color w:val="000000"/>
                <w:sz w:val="20"/>
                <w:lang w:val="es-ES" w:eastAsia="es-ES"/>
              </w:rPr>
              <w:t xml:space="preserve"> - 2 AWG) cond. Derivado DP9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228,00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2,75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627,00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Conector dentado estanco, doble cuerpo, de 35 a 150 mm2 (2 AWG - 300 MCM) conductor principal y derivado DP7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216,00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8,30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1.792,80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Abrazadera de acero galvanizado, pletina, simple (3 pernos), 38 x 4 x 140 - 160 mm (1 1/2 x 11/64 x 5 1/2 - 6 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149,00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5,92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882,08</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Abrazadera de acero galvanizado, pletina, simple (3 pernos), 38 x 4 x 160 - 190 mm (1 1/ 2 x 11/4 x 6 1/2 - 7 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6,57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637,29</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Abrazadera de acero galvanizado, pletina, doble (4 pernos), 38 x 4 x 140 - 160 mm (1 1/2 x 11/64 x 5 1/2 - 6 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6,95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208,50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Abrazadera de acero galvanizado, pletina, doble (4 pernos), 38 x 4 x 160 - 190 mm (1 1/2 x 11/64 x 6 1/2 - 7 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7,48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127,16</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Horquilla anclaje de acero galvanizado, 16 mm (5/8") de diám. </w:t>
            </w:r>
            <w:proofErr w:type="gramStart"/>
            <w:r w:rsidRPr="0055126F">
              <w:rPr>
                <w:rFonts w:cs="Calibri"/>
                <w:color w:val="000000"/>
                <w:sz w:val="20"/>
                <w:lang w:val="es-ES" w:eastAsia="es-ES"/>
              </w:rPr>
              <w:t>x</w:t>
            </w:r>
            <w:proofErr w:type="gramEnd"/>
            <w:r w:rsidRPr="0055126F">
              <w:rPr>
                <w:rFonts w:cs="Calibri"/>
                <w:color w:val="000000"/>
                <w:sz w:val="20"/>
                <w:lang w:val="es-ES" w:eastAsia="es-ES"/>
              </w:rPr>
              <w:t xml:space="preserve"> 75 mm (3") de long. (Eslabon "U" para sujeción)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8,27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595,44</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Grapa terminal apernada tipo pistola, de aleación de Al 6 - 4/0 Conductor Aluminio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12,26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882,72</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Cruceta de acero galvanizado, perfil “L”, universal, 75 x 75 x 6 x 1500 mm (2 61/64 x 2 61/64 x 1/4 )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56,46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2.879,46</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lastRenderedPageBreak/>
              <w:t xml:space="preserve"> Cruceta de acero galvanizado, perfil “L”, universal, 75 x 75 x 6 x 2000 mm (2 61/64 x 2 61/64 x 1/4)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71,23</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3.134,12</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Cruceta de acero galvanizado, universal, perfil “L” 75 x 75 x 6 x 2400 mm (2 61/64 x 261/64 x 1/4")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73,06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10.520,64</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Caja de protección de policarbonato para medidor de energía eléctrica para medidor 240V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13,76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8.256,00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Medidor Monofásico  3H  200 A, 240 V, ELEC. SOCKET 2S SONGHE IM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25,40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15.240,00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Poste circular de hormigón armado de 10 m, 400 kg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172,56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1.207,92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Poste circular de hormigón armado  de 12 m, 500 kg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237,22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23.959,22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BLOQUE DE ANCLAJE DE HORMIGON ARMADO  30 X 30 X 15 CM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85,00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11,32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962,20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GUARDACABO TIPO HORQUILLA GALVANIZADO 3/8", PESADO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129,00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0,95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122,55</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ABRAZADERA PLETINA GALV 6 1/2", REFORZADA PARA TRANSFORMADOR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8,11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32,44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CAJA TERMICA BIFASICA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9,70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5.820,00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CINTA DE ARMAR DE ALEACIÓN DE AL, 1, 27 X 7, 62 MM2 (3/64" X 5/16)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899,00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0,59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530,41</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CONDUCTOR CONCENTRICO DE ALUMINIO, 600V, 2X4+1X4 AWG ANTIHURTO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18.000,00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3,64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65.520,00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Conductor de Cu. TW # 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570,00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0,77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438,90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CONECTOR DE COMPRESION CU-AL.YHD-300 TIPO C 6-2/0 A 6-2/0 AWG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100,08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CONECTOR DE COMPRESION YHO-100 2-4/0 A 2-4/0 AWG TIPO H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1,53</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194,31</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CONECTOR DE COMPRESION YHO-100 2-2/0 A 2-2/0 AWG TIPO H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79,00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103,49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Conector grapa bulonada # 2/0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296,64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ESTRIBO DE ALEACIÓN DE CU-SN PARA DERIVACIÓN 2-4/0 A 2-4/0 AWG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13,91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4.256,46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INTERRUPTOR TERMOMAGNETICO 30 A 50 AMP.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6,27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7.524,00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KIT DE ACOMETIDA (CONECTORES, 2 PORTAFUSIBLE, 2 FUSIBLE 63 A, PRESCINTOS, PINZAS) 240 V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18,12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10.872,00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MESA PARA TRANSFORMADOR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99,75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199,50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CADMEADO 1"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0,37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53,28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MAQUINA DE 1/2" x 1 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206,85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PIN GALV ESPIGA CORTA 5/8" X 5 1/2" X 5", ROSCA PLOMO 1"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273,00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4,41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1.203,93</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PERNO PIN GALV ESPIGA CORTA 3/4" X 5 1/2" X 5", ROSCA PLOMO 1"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78,00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5,51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429,78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PIE DE AMIGO ANGULO GALVANIZADO 38 X 38 X 6 X 1800 MM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6,81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980,64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PIE DE AMIGO PLETINA GALVANIZADO 1 1/2" X 3/16" X 0.8 M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7,17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380,01</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Tirafusible A.T. tipo </w:t>
            </w:r>
            <w:proofErr w:type="gramStart"/>
            <w:r w:rsidRPr="0055126F">
              <w:rPr>
                <w:rFonts w:cs="Calibri"/>
                <w:color w:val="000000"/>
                <w:sz w:val="20"/>
                <w:lang w:val="es-ES" w:eastAsia="es-ES"/>
              </w:rPr>
              <w:t>k .</w:t>
            </w:r>
            <w:proofErr w:type="gramEnd"/>
            <w:r w:rsidRPr="0055126F">
              <w:rPr>
                <w:rFonts w:cs="Calibri"/>
                <w:color w:val="000000"/>
                <w:sz w:val="20"/>
                <w:lang w:val="es-ES" w:eastAsia="es-ES"/>
              </w:rPr>
              <w:t xml:space="preserve"> (5-20 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2,62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188,64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TORNILLERIA Y ACCESORIOS PARA INSTALAR MEDIDORES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5,51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3.306,00</w:t>
            </w:r>
          </w:p>
        </w:tc>
      </w:tr>
      <w:tr w:rsidR="00EE67EA" w:rsidRPr="0055126F" w:rsidTr="0062428B">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lastRenderedPageBreak/>
              <w:t xml:space="preserve"> TUBO GALVANIZADO METALICO 3 PULG DIAMETRO POR 1/8 ESP POR 6 METROS DE ALTURA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60,64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12.128,00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BASE PORTAFUSIBLE 250 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60,40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4.348,80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FUSIBLE TIPO CUCHILLA 150 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99,75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598,50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FUSIBLE TIPO CUCHILLA 225 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141,75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9.355,50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POSTE HORMIGON ARMADO CIRCULAR 12M X 2000KG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626,80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8.148,40</w:t>
            </w:r>
          </w:p>
        </w:tc>
      </w:tr>
      <w:tr w:rsidR="00EE67EA" w:rsidRPr="0055126F" w:rsidTr="0062428B">
        <w:trPr>
          <w:trHeight w:val="300"/>
        </w:trPr>
        <w:tc>
          <w:tcPr>
            <w:tcW w:w="858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MANO DE OBRA PARA CONSTRUCCIÓN</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MATERIAL</w:t>
            </w:r>
          </w:p>
        </w:tc>
        <w:tc>
          <w:tcPr>
            <w:tcW w:w="1134" w:type="dxa"/>
            <w:tcBorders>
              <w:top w:val="nil"/>
              <w:left w:val="nil"/>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CANTIDAD</w:t>
            </w:r>
          </w:p>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TOTAL</w:t>
            </w:r>
          </w:p>
        </w:tc>
        <w:tc>
          <w:tcPr>
            <w:tcW w:w="1300" w:type="dxa"/>
            <w:tcBorders>
              <w:top w:val="nil"/>
              <w:left w:val="nil"/>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PRECIOS UNITARIOS</w:t>
            </w:r>
          </w:p>
        </w:tc>
        <w:tc>
          <w:tcPr>
            <w:tcW w:w="1320" w:type="dxa"/>
            <w:tcBorders>
              <w:top w:val="nil"/>
              <w:left w:val="nil"/>
              <w:bottom w:val="single" w:sz="4" w:space="0" w:color="auto"/>
              <w:right w:val="single" w:sz="4" w:space="0" w:color="auto"/>
            </w:tcBorders>
            <w:shd w:val="clear" w:color="auto" w:fill="FFFF00"/>
            <w:vAlign w:val="center"/>
            <w:hideMark/>
          </w:tcPr>
          <w:p w:rsidR="00EE67EA" w:rsidRPr="0055126F" w:rsidRDefault="00EE67EA" w:rsidP="0062428B">
            <w:pPr>
              <w:jc w:val="center"/>
              <w:rPr>
                <w:rFonts w:cs="Calibri"/>
                <w:b/>
                <w:bCs/>
                <w:color w:val="000000"/>
                <w:sz w:val="20"/>
                <w:lang w:val="es-ES" w:eastAsia="es-ES"/>
              </w:rPr>
            </w:pPr>
            <w:r w:rsidRPr="0055126F">
              <w:rPr>
                <w:rFonts w:cs="Calibri"/>
                <w:b/>
                <w:bCs/>
                <w:color w:val="000000"/>
                <w:sz w:val="20"/>
                <w:lang w:val="es-ES" w:eastAsia="es-ES"/>
              </w:rPr>
              <w:t>SUBTOTALES</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REPLANTEO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3,75</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261,05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978,94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EST-3VP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23,48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1.972,32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EST-3VA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28,18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366,34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EST-3VR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30,19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301,90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EST-3VD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31,87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223,09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ESE-1EP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7,62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632,46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ESE-1ER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10,06</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140,84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ESE-1ED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15,25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259,25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TRT-3C30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70,09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70,09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TRT-3C45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131,84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131,84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TRT-3C50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131,84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395,52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TRT-3C75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131,84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3.032,32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SPT-3P10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26,85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644,40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SPT-3E100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28,52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684,48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SPT-3O300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28,52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85,56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MED-1E100_2A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15,47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7.735,00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AC0-0J3X4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13,10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6.550,00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TAT-0TS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20,80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249,60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TAT-0TD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24,41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292,92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TAT-0FD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24,41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317,33</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TAT-0PS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24,41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122,05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TAT-0PD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24,41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170,87</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TAD-0TS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36,00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20,80</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748,80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TAD-0FS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21,75</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261,00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PT0-0PC2_1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72,00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12,81</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922,32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APD-0OLCS150AD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114,00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15,07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1.717,98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PUENTES AEREOS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48,00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336,96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PO0-0HC10_400 EXCAVACION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7,00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13,82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96,74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PO0-0HC12_500 EXCAVACION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101,00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13,82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1.395,82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PO0-0PC12_2000 EXCAVACION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13,82</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179,66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CO0-0A1/0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3239A6" w:rsidP="003239A6">
            <w:pPr>
              <w:jc w:val="right"/>
              <w:rPr>
                <w:rFonts w:cs="Calibri"/>
                <w:color w:val="000000"/>
                <w:sz w:val="20"/>
                <w:lang w:val="es-ES" w:eastAsia="es-ES"/>
              </w:rPr>
            </w:pPr>
            <w:r>
              <w:rPr>
                <w:rFonts w:cs="Calibri"/>
                <w:color w:val="000000"/>
                <w:sz w:val="20"/>
                <w:lang w:val="es-ES" w:eastAsia="es-ES"/>
              </w:rPr>
              <w:t>3,</w:t>
            </w:r>
            <w:r w:rsidR="00EE67EA" w:rsidRPr="0055126F">
              <w:rPr>
                <w:rFonts w:cs="Calibri"/>
                <w:color w:val="000000"/>
                <w:sz w:val="20"/>
                <w:lang w:val="es-ES" w:eastAsia="es-ES"/>
              </w:rPr>
              <w:t>942</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315,39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1.243,27</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lastRenderedPageBreak/>
              <w:t xml:space="preserve"> CO0-0B4/0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3239A6" w:rsidP="003239A6">
            <w:pPr>
              <w:jc w:val="right"/>
              <w:rPr>
                <w:rFonts w:cs="Calibri"/>
                <w:color w:val="000000"/>
                <w:sz w:val="20"/>
                <w:lang w:val="es-ES" w:eastAsia="es-ES"/>
              </w:rPr>
            </w:pPr>
            <w:r>
              <w:rPr>
                <w:rFonts w:cs="Calibri"/>
                <w:color w:val="000000"/>
                <w:sz w:val="20"/>
                <w:lang w:val="es-ES" w:eastAsia="es-ES"/>
              </w:rPr>
              <w:t>11,</w:t>
            </w:r>
            <w:r w:rsidR="00EE67EA" w:rsidRPr="0055126F">
              <w:rPr>
                <w:rFonts w:cs="Calibri"/>
                <w:color w:val="000000"/>
                <w:sz w:val="20"/>
                <w:lang w:val="es-ES" w:eastAsia="es-ES"/>
              </w:rPr>
              <w:t>826</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358,08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4.234,65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CO0-0T3X70(50)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3239A6" w:rsidP="003239A6">
            <w:pPr>
              <w:jc w:val="right"/>
              <w:rPr>
                <w:rFonts w:cs="Calibri"/>
                <w:color w:val="000000"/>
                <w:sz w:val="20"/>
                <w:lang w:val="es-ES" w:eastAsia="es-ES"/>
              </w:rPr>
            </w:pPr>
            <w:r>
              <w:rPr>
                <w:rFonts w:cs="Calibri"/>
                <w:color w:val="000000"/>
                <w:sz w:val="20"/>
                <w:lang w:val="es-ES" w:eastAsia="es-ES"/>
              </w:rPr>
              <w:t>3,</w:t>
            </w:r>
            <w:r w:rsidR="00EE67EA" w:rsidRPr="0055126F">
              <w:rPr>
                <w:rFonts w:cs="Calibri"/>
                <w:color w:val="000000"/>
                <w:sz w:val="20"/>
                <w:lang w:val="es-ES" w:eastAsia="es-ES"/>
              </w:rPr>
              <w:t>942</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321,74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1.268,30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TRANSPORTE POSTES HORMIGON 9-12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23,24</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2.812,04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PLANTADA POSTES HORMIGON CON GRUA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121,00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27,07</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3.275,47</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REPOSICIÓN DE ACERA POSTE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113,00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1,59</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179,67</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REPOSICIÓN DE ACERA TENSOR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51,00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3,18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162,18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E67EA" w:rsidRPr="0055126F" w:rsidRDefault="00EE67EA" w:rsidP="0062428B">
            <w:pPr>
              <w:rPr>
                <w:rFonts w:cs="Calibri"/>
                <w:color w:val="000000"/>
                <w:sz w:val="20"/>
                <w:lang w:val="es-ES" w:eastAsia="es-ES"/>
              </w:rPr>
            </w:pPr>
            <w:r w:rsidRPr="0055126F">
              <w:rPr>
                <w:rFonts w:cs="Calibri"/>
                <w:color w:val="000000"/>
                <w:sz w:val="20"/>
                <w:lang w:val="es-ES" w:eastAsia="es-ES"/>
              </w:rPr>
              <w:t xml:space="preserve"> CIMENTACION PARA INSTALACION DE TUBOS </w:t>
            </w:r>
          </w:p>
        </w:tc>
        <w:tc>
          <w:tcPr>
            <w:tcW w:w="113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600,00</w:t>
            </w:r>
          </w:p>
        </w:tc>
        <w:tc>
          <w:tcPr>
            <w:tcW w:w="130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3,18</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1.908,00</w:t>
            </w:r>
          </w:p>
        </w:tc>
      </w:tr>
      <w:tr w:rsidR="00EE67EA" w:rsidRPr="0055126F" w:rsidTr="0062428B">
        <w:trPr>
          <w:trHeight w:val="300"/>
        </w:trPr>
        <w:tc>
          <w:tcPr>
            <w:tcW w:w="4835" w:type="dxa"/>
            <w:tcBorders>
              <w:top w:val="nil"/>
              <w:left w:val="nil"/>
              <w:bottom w:val="nil"/>
              <w:right w:val="nil"/>
            </w:tcBorders>
            <w:shd w:val="clear" w:color="auto" w:fill="auto"/>
            <w:vAlign w:val="center"/>
            <w:hideMark/>
          </w:tcPr>
          <w:p w:rsidR="00EE67EA" w:rsidRPr="0055126F" w:rsidRDefault="00EE67EA" w:rsidP="0062428B">
            <w:pPr>
              <w:rPr>
                <w:rFonts w:cs="Calibri"/>
                <w:color w:val="000000"/>
                <w:sz w:val="20"/>
                <w:lang w:val="es-ES" w:eastAsia="es-ES"/>
              </w:rPr>
            </w:pPr>
          </w:p>
        </w:tc>
        <w:tc>
          <w:tcPr>
            <w:tcW w:w="1134" w:type="dxa"/>
            <w:tcBorders>
              <w:top w:val="nil"/>
              <w:left w:val="nil"/>
              <w:bottom w:val="nil"/>
              <w:right w:val="nil"/>
            </w:tcBorders>
            <w:shd w:val="clear" w:color="auto" w:fill="auto"/>
            <w:noWrap/>
            <w:vAlign w:val="center"/>
            <w:hideMark/>
          </w:tcPr>
          <w:p w:rsidR="00EE67EA" w:rsidRPr="0055126F" w:rsidRDefault="00EE67EA" w:rsidP="0062428B">
            <w:pPr>
              <w:rPr>
                <w:rFonts w:cs="Calibri"/>
                <w:color w:val="000000"/>
                <w:sz w:val="20"/>
                <w:lang w:val="es-ES" w:eastAsia="es-ES"/>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E67EA" w:rsidRPr="00EE67EA" w:rsidRDefault="00EE67EA" w:rsidP="0062428B">
            <w:pPr>
              <w:rPr>
                <w:rFonts w:cs="Calibri"/>
                <w:b/>
                <w:color w:val="000000"/>
                <w:sz w:val="16"/>
                <w:szCs w:val="16"/>
                <w:lang w:val="es-ES" w:eastAsia="es-ES"/>
              </w:rPr>
            </w:pPr>
            <w:r w:rsidRPr="00EE67EA">
              <w:rPr>
                <w:rFonts w:cs="Calibri"/>
                <w:b/>
                <w:color w:val="000000"/>
                <w:sz w:val="16"/>
                <w:szCs w:val="16"/>
                <w:lang w:val="es-ES" w:eastAsia="es-ES"/>
              </w:rPr>
              <w:t xml:space="preserve"> MATERIALES </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401.996,62</w:t>
            </w:r>
          </w:p>
        </w:tc>
      </w:tr>
      <w:tr w:rsidR="00EE67EA" w:rsidRPr="0055126F" w:rsidTr="0062428B">
        <w:trPr>
          <w:trHeight w:val="300"/>
        </w:trPr>
        <w:tc>
          <w:tcPr>
            <w:tcW w:w="4835" w:type="dxa"/>
            <w:tcBorders>
              <w:top w:val="nil"/>
              <w:left w:val="nil"/>
              <w:bottom w:val="nil"/>
              <w:right w:val="nil"/>
            </w:tcBorders>
            <w:shd w:val="clear" w:color="auto" w:fill="auto"/>
            <w:vAlign w:val="center"/>
            <w:hideMark/>
          </w:tcPr>
          <w:p w:rsidR="00EE67EA" w:rsidRPr="0055126F" w:rsidRDefault="00EE67EA" w:rsidP="0062428B">
            <w:pPr>
              <w:rPr>
                <w:rFonts w:cs="Calibri"/>
                <w:color w:val="000000"/>
                <w:sz w:val="20"/>
                <w:lang w:val="es-ES" w:eastAsia="es-ES"/>
              </w:rPr>
            </w:pPr>
          </w:p>
        </w:tc>
        <w:tc>
          <w:tcPr>
            <w:tcW w:w="1134" w:type="dxa"/>
            <w:tcBorders>
              <w:top w:val="nil"/>
              <w:left w:val="nil"/>
              <w:bottom w:val="nil"/>
              <w:right w:val="nil"/>
            </w:tcBorders>
            <w:shd w:val="clear" w:color="auto" w:fill="auto"/>
            <w:noWrap/>
            <w:vAlign w:val="center"/>
            <w:hideMark/>
          </w:tcPr>
          <w:p w:rsidR="00EE67EA" w:rsidRPr="0055126F" w:rsidRDefault="00EE67EA" w:rsidP="0062428B">
            <w:pPr>
              <w:rPr>
                <w:rFonts w:cs="Calibri"/>
                <w:color w:val="000000"/>
                <w:sz w:val="20"/>
                <w:lang w:val="es-ES" w:eastAsia="es-ES"/>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E67EA" w:rsidRPr="00EE67EA" w:rsidRDefault="00EE67EA" w:rsidP="0062428B">
            <w:pPr>
              <w:rPr>
                <w:rFonts w:cs="Calibri"/>
                <w:b/>
                <w:color w:val="000000"/>
                <w:sz w:val="16"/>
                <w:szCs w:val="16"/>
                <w:lang w:val="es-ES" w:eastAsia="es-ES"/>
              </w:rPr>
            </w:pPr>
            <w:r w:rsidRPr="00EE67EA">
              <w:rPr>
                <w:rFonts w:cs="Calibri"/>
                <w:b/>
                <w:color w:val="000000"/>
                <w:sz w:val="16"/>
                <w:szCs w:val="16"/>
                <w:lang w:val="es-ES" w:eastAsia="es-ES"/>
              </w:rPr>
              <w:t xml:space="preserve"> MANO DE OBRA </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43.287,94</w:t>
            </w:r>
          </w:p>
        </w:tc>
      </w:tr>
      <w:tr w:rsidR="00EE67EA" w:rsidRPr="0055126F" w:rsidTr="0062428B">
        <w:trPr>
          <w:trHeight w:val="300"/>
        </w:trPr>
        <w:tc>
          <w:tcPr>
            <w:tcW w:w="4835" w:type="dxa"/>
            <w:tcBorders>
              <w:top w:val="nil"/>
              <w:left w:val="nil"/>
              <w:bottom w:val="nil"/>
              <w:right w:val="nil"/>
            </w:tcBorders>
            <w:shd w:val="clear" w:color="auto" w:fill="auto"/>
            <w:vAlign w:val="center"/>
            <w:hideMark/>
          </w:tcPr>
          <w:p w:rsidR="00EE67EA" w:rsidRPr="0055126F" w:rsidRDefault="00EE67EA" w:rsidP="0062428B">
            <w:pPr>
              <w:rPr>
                <w:rFonts w:cs="Calibri"/>
                <w:color w:val="000000"/>
                <w:sz w:val="20"/>
                <w:lang w:val="es-ES" w:eastAsia="es-ES"/>
              </w:rPr>
            </w:pPr>
          </w:p>
        </w:tc>
        <w:tc>
          <w:tcPr>
            <w:tcW w:w="1134" w:type="dxa"/>
            <w:tcBorders>
              <w:top w:val="nil"/>
              <w:left w:val="nil"/>
              <w:bottom w:val="nil"/>
              <w:right w:val="nil"/>
            </w:tcBorders>
            <w:shd w:val="clear" w:color="auto" w:fill="auto"/>
            <w:noWrap/>
            <w:vAlign w:val="center"/>
            <w:hideMark/>
          </w:tcPr>
          <w:p w:rsidR="00EE67EA" w:rsidRPr="0055126F" w:rsidRDefault="00EE67EA" w:rsidP="0062428B">
            <w:pPr>
              <w:rPr>
                <w:rFonts w:cs="Calibri"/>
                <w:color w:val="000000"/>
                <w:sz w:val="20"/>
                <w:lang w:val="es-ES" w:eastAsia="es-ES"/>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E67EA" w:rsidRPr="00EE67EA" w:rsidRDefault="00EE67EA" w:rsidP="0062428B">
            <w:pPr>
              <w:rPr>
                <w:rFonts w:cs="Calibri"/>
                <w:b/>
                <w:color w:val="000000"/>
                <w:sz w:val="16"/>
                <w:szCs w:val="16"/>
                <w:lang w:val="es-ES" w:eastAsia="es-ES"/>
              </w:rPr>
            </w:pPr>
            <w:r w:rsidRPr="00EE67EA">
              <w:rPr>
                <w:rFonts w:cs="Calibri"/>
                <w:b/>
                <w:color w:val="000000"/>
                <w:sz w:val="16"/>
                <w:szCs w:val="16"/>
                <w:lang w:val="es-ES" w:eastAsia="es-ES"/>
              </w:rPr>
              <w:t xml:space="preserve"> TRANSPORTE </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2.813,07</w:t>
            </w:r>
          </w:p>
        </w:tc>
      </w:tr>
      <w:tr w:rsidR="00EE67EA" w:rsidRPr="0055126F" w:rsidTr="0062428B">
        <w:trPr>
          <w:trHeight w:val="300"/>
        </w:trPr>
        <w:tc>
          <w:tcPr>
            <w:tcW w:w="4835" w:type="dxa"/>
            <w:tcBorders>
              <w:top w:val="nil"/>
              <w:left w:val="nil"/>
              <w:bottom w:val="nil"/>
              <w:right w:val="nil"/>
            </w:tcBorders>
            <w:shd w:val="clear" w:color="auto" w:fill="auto"/>
            <w:vAlign w:val="center"/>
            <w:hideMark/>
          </w:tcPr>
          <w:p w:rsidR="00EE67EA" w:rsidRPr="0055126F" w:rsidRDefault="00EE67EA" w:rsidP="0062428B">
            <w:pPr>
              <w:rPr>
                <w:rFonts w:cs="Calibri"/>
                <w:color w:val="000000"/>
                <w:sz w:val="20"/>
                <w:lang w:val="es-ES" w:eastAsia="es-ES"/>
              </w:rPr>
            </w:pPr>
          </w:p>
        </w:tc>
        <w:tc>
          <w:tcPr>
            <w:tcW w:w="1134" w:type="dxa"/>
            <w:tcBorders>
              <w:top w:val="nil"/>
              <w:left w:val="nil"/>
              <w:bottom w:val="nil"/>
              <w:right w:val="nil"/>
            </w:tcBorders>
            <w:shd w:val="clear" w:color="auto" w:fill="auto"/>
            <w:noWrap/>
            <w:vAlign w:val="center"/>
            <w:hideMark/>
          </w:tcPr>
          <w:p w:rsidR="00EE67EA" w:rsidRPr="0055126F" w:rsidRDefault="00EE67EA" w:rsidP="0062428B">
            <w:pPr>
              <w:rPr>
                <w:rFonts w:cs="Calibri"/>
                <w:color w:val="000000"/>
                <w:sz w:val="20"/>
                <w:lang w:val="es-ES" w:eastAsia="es-ES"/>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E67EA" w:rsidRPr="00EE67EA" w:rsidRDefault="00EE67EA" w:rsidP="0062428B">
            <w:pPr>
              <w:rPr>
                <w:rFonts w:cs="Calibri"/>
                <w:b/>
                <w:color w:val="000000"/>
                <w:sz w:val="16"/>
                <w:szCs w:val="16"/>
                <w:lang w:val="es-ES" w:eastAsia="es-ES"/>
              </w:rPr>
            </w:pPr>
            <w:r w:rsidRPr="00EE67EA">
              <w:rPr>
                <w:rFonts w:cs="Calibri"/>
                <w:b/>
                <w:color w:val="000000"/>
                <w:sz w:val="16"/>
                <w:szCs w:val="16"/>
                <w:lang w:val="es-ES" w:eastAsia="es-ES"/>
              </w:rPr>
              <w:t xml:space="preserve"> </w:t>
            </w:r>
            <w:proofErr w:type="gramStart"/>
            <w:r w:rsidRPr="00EE67EA">
              <w:rPr>
                <w:rFonts w:cs="Calibri"/>
                <w:b/>
                <w:color w:val="000000"/>
                <w:sz w:val="16"/>
                <w:szCs w:val="16"/>
                <w:lang w:val="es-ES" w:eastAsia="es-ES"/>
              </w:rPr>
              <w:t>IVA</w:t>
            </w:r>
            <w:proofErr w:type="gramEnd"/>
            <w:r w:rsidRPr="00EE67EA">
              <w:rPr>
                <w:rFonts w:cs="Calibri"/>
                <w:b/>
                <w:color w:val="000000"/>
                <w:sz w:val="16"/>
                <w:szCs w:val="16"/>
                <w:lang w:val="es-ES" w:eastAsia="es-ES"/>
              </w:rPr>
              <w:t xml:space="preserve"> (12%) </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53.771,72</w:t>
            </w:r>
          </w:p>
        </w:tc>
      </w:tr>
      <w:tr w:rsidR="00EE67EA" w:rsidRPr="0055126F" w:rsidTr="0062428B">
        <w:trPr>
          <w:trHeight w:val="300"/>
        </w:trPr>
        <w:tc>
          <w:tcPr>
            <w:tcW w:w="4835" w:type="dxa"/>
            <w:tcBorders>
              <w:top w:val="nil"/>
              <w:left w:val="nil"/>
              <w:bottom w:val="nil"/>
              <w:right w:val="nil"/>
            </w:tcBorders>
            <w:shd w:val="clear" w:color="auto" w:fill="auto"/>
            <w:vAlign w:val="center"/>
            <w:hideMark/>
          </w:tcPr>
          <w:p w:rsidR="00EE67EA" w:rsidRPr="0055126F" w:rsidRDefault="00EE67EA" w:rsidP="0062428B">
            <w:pPr>
              <w:rPr>
                <w:rFonts w:cs="Calibri"/>
                <w:color w:val="000000"/>
                <w:sz w:val="20"/>
                <w:lang w:val="es-ES" w:eastAsia="es-ES"/>
              </w:rPr>
            </w:pPr>
          </w:p>
        </w:tc>
        <w:tc>
          <w:tcPr>
            <w:tcW w:w="1134" w:type="dxa"/>
            <w:tcBorders>
              <w:top w:val="nil"/>
              <w:left w:val="nil"/>
              <w:bottom w:val="nil"/>
              <w:right w:val="nil"/>
            </w:tcBorders>
            <w:shd w:val="clear" w:color="auto" w:fill="auto"/>
            <w:noWrap/>
            <w:vAlign w:val="center"/>
            <w:hideMark/>
          </w:tcPr>
          <w:p w:rsidR="00EE67EA" w:rsidRPr="0055126F" w:rsidRDefault="00EE67EA" w:rsidP="0062428B">
            <w:pPr>
              <w:rPr>
                <w:rFonts w:cs="Calibri"/>
                <w:color w:val="000000"/>
                <w:sz w:val="20"/>
                <w:lang w:val="es-ES" w:eastAsia="es-ES"/>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E67EA" w:rsidRPr="00EE67EA" w:rsidRDefault="00EE67EA" w:rsidP="0062428B">
            <w:pPr>
              <w:rPr>
                <w:rFonts w:cs="Calibri"/>
                <w:b/>
                <w:color w:val="000000"/>
                <w:sz w:val="16"/>
                <w:szCs w:val="16"/>
                <w:lang w:val="es-ES" w:eastAsia="es-ES"/>
              </w:rPr>
            </w:pPr>
            <w:r w:rsidRPr="00EE67EA">
              <w:rPr>
                <w:rFonts w:cs="Calibri"/>
                <w:b/>
                <w:color w:val="000000"/>
                <w:sz w:val="16"/>
                <w:szCs w:val="16"/>
                <w:lang w:val="es-ES" w:eastAsia="es-ES"/>
              </w:rPr>
              <w:t xml:space="preserve"> TOTAL </w:t>
            </w:r>
          </w:p>
        </w:tc>
        <w:tc>
          <w:tcPr>
            <w:tcW w:w="1320"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right"/>
              <w:rPr>
                <w:rFonts w:cs="Calibri"/>
                <w:color w:val="000000"/>
                <w:sz w:val="20"/>
                <w:lang w:val="es-ES" w:eastAsia="es-ES"/>
              </w:rPr>
            </w:pPr>
            <w:r w:rsidRPr="0055126F">
              <w:rPr>
                <w:rFonts w:cs="Calibri"/>
                <w:color w:val="000000"/>
                <w:sz w:val="20"/>
                <w:lang w:val="es-ES" w:eastAsia="es-ES"/>
              </w:rPr>
              <w:t>501.869,34</w:t>
            </w:r>
          </w:p>
        </w:tc>
      </w:tr>
    </w:tbl>
    <w:p w:rsidR="00EE67EA" w:rsidRPr="0055126F" w:rsidRDefault="00EE67EA" w:rsidP="00EE67EA">
      <w:pPr>
        <w:rPr>
          <w:sz w:val="20"/>
          <w:lang w:eastAsia="es-ES"/>
        </w:rPr>
      </w:pPr>
    </w:p>
    <w:tbl>
      <w:tblPr>
        <w:tblW w:w="0" w:type="auto"/>
        <w:tblInd w:w="55" w:type="dxa"/>
        <w:tblLayout w:type="fixed"/>
        <w:tblCellMar>
          <w:left w:w="70" w:type="dxa"/>
          <w:right w:w="70" w:type="dxa"/>
        </w:tblCellMar>
        <w:tblLook w:val="04A0" w:firstRow="1" w:lastRow="0" w:firstColumn="1" w:lastColumn="0" w:noHBand="0" w:noVBand="1"/>
      </w:tblPr>
      <w:tblGrid>
        <w:gridCol w:w="4835"/>
        <w:gridCol w:w="992"/>
        <w:gridCol w:w="1418"/>
        <w:gridCol w:w="1344"/>
      </w:tblGrid>
      <w:tr w:rsidR="00EE67EA" w:rsidRPr="0055126F" w:rsidTr="0062428B">
        <w:trPr>
          <w:trHeight w:val="300"/>
        </w:trPr>
        <w:tc>
          <w:tcPr>
            <w:tcW w:w="8589"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color w:val="000000"/>
                <w:sz w:val="20"/>
                <w:lang w:val="es-ES" w:eastAsia="es-ES"/>
              </w:rPr>
            </w:pPr>
            <w:r w:rsidRPr="0055126F">
              <w:rPr>
                <w:rFonts w:cs="Calibri"/>
                <w:b/>
                <w:color w:val="000000"/>
                <w:sz w:val="20"/>
                <w:lang w:val="es-ES" w:eastAsia="es-ES"/>
              </w:rPr>
              <w:t>PRESUPUESTO DE DESMANTELAMIENTO</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color w:val="000000"/>
                <w:sz w:val="20"/>
                <w:lang w:val="es-ES" w:eastAsia="es-ES"/>
              </w:rPr>
            </w:pPr>
            <w:r w:rsidRPr="0055126F">
              <w:rPr>
                <w:rFonts w:cs="Calibri"/>
                <w:b/>
                <w:color w:val="000000"/>
                <w:sz w:val="20"/>
                <w:lang w:val="es-ES" w:eastAsia="es-ES"/>
              </w:rPr>
              <w:t>Material</w:t>
            </w:r>
          </w:p>
        </w:tc>
        <w:tc>
          <w:tcPr>
            <w:tcW w:w="992" w:type="dxa"/>
            <w:tcBorders>
              <w:top w:val="nil"/>
              <w:left w:val="nil"/>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color w:val="000000"/>
                <w:sz w:val="20"/>
                <w:lang w:val="es-ES" w:eastAsia="es-ES"/>
              </w:rPr>
            </w:pPr>
            <w:r w:rsidRPr="0055126F">
              <w:rPr>
                <w:rFonts w:cs="Calibri"/>
                <w:b/>
                <w:color w:val="000000"/>
                <w:sz w:val="20"/>
                <w:lang w:val="es-ES" w:eastAsia="es-ES"/>
              </w:rPr>
              <w:t>CANT TOTAL</w:t>
            </w:r>
          </w:p>
        </w:tc>
        <w:tc>
          <w:tcPr>
            <w:tcW w:w="1418" w:type="dxa"/>
            <w:tcBorders>
              <w:top w:val="nil"/>
              <w:left w:val="nil"/>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color w:val="000000"/>
                <w:sz w:val="20"/>
                <w:lang w:val="es-ES" w:eastAsia="es-ES"/>
              </w:rPr>
            </w:pPr>
            <w:r w:rsidRPr="0055126F">
              <w:rPr>
                <w:rFonts w:cs="Calibri"/>
                <w:b/>
                <w:color w:val="000000"/>
                <w:sz w:val="20"/>
                <w:lang w:val="es-ES" w:eastAsia="es-ES"/>
              </w:rPr>
              <w:t xml:space="preserve">PRECIOS </w:t>
            </w:r>
          </w:p>
          <w:p w:rsidR="00EE67EA" w:rsidRPr="0055126F" w:rsidRDefault="00EE67EA" w:rsidP="0062428B">
            <w:pPr>
              <w:jc w:val="center"/>
              <w:rPr>
                <w:rFonts w:cs="Calibri"/>
                <w:b/>
                <w:color w:val="000000"/>
                <w:sz w:val="20"/>
                <w:lang w:val="es-ES" w:eastAsia="es-ES"/>
              </w:rPr>
            </w:pPr>
            <w:r w:rsidRPr="0055126F">
              <w:rPr>
                <w:rFonts w:cs="Calibri"/>
                <w:b/>
                <w:color w:val="000000"/>
                <w:sz w:val="20"/>
                <w:lang w:val="es-ES" w:eastAsia="es-ES"/>
              </w:rPr>
              <w:t xml:space="preserve">UNITARIOS </w:t>
            </w:r>
          </w:p>
        </w:tc>
        <w:tc>
          <w:tcPr>
            <w:tcW w:w="1344" w:type="dxa"/>
            <w:tcBorders>
              <w:top w:val="nil"/>
              <w:left w:val="nil"/>
              <w:bottom w:val="single" w:sz="4" w:space="0" w:color="auto"/>
              <w:right w:val="single" w:sz="4" w:space="0" w:color="auto"/>
            </w:tcBorders>
            <w:shd w:val="clear" w:color="auto" w:fill="FFFF00"/>
            <w:noWrap/>
            <w:vAlign w:val="center"/>
            <w:hideMark/>
          </w:tcPr>
          <w:p w:rsidR="00EE67EA" w:rsidRPr="0055126F" w:rsidRDefault="00EE67EA" w:rsidP="0062428B">
            <w:pPr>
              <w:jc w:val="center"/>
              <w:rPr>
                <w:rFonts w:cs="Calibri"/>
                <w:b/>
                <w:color w:val="000000"/>
                <w:sz w:val="20"/>
                <w:lang w:val="es-ES" w:eastAsia="es-ES"/>
              </w:rPr>
            </w:pPr>
            <w:r w:rsidRPr="003239A6">
              <w:rPr>
                <w:rFonts w:cs="Calibri"/>
                <w:b/>
                <w:color w:val="000000"/>
                <w:sz w:val="18"/>
                <w:lang w:val="es-ES" w:eastAsia="es-ES"/>
              </w:rPr>
              <w:t>SUBTOTALES</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REPLANTEO</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4,30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108,2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465,26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EST-1CP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25,00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4,53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113,25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EST-1CA</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4,88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29,28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EST-1CR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5,22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83,52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EST-1CD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6,27</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6,27</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EST-3CP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47,00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5,35</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251,45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EST-3CA</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12,06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EST-3CR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7,37</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140,03</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EST-3CD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10,73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64,38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EST-3VP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9,39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554,01</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EST-3VD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12,74</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25,48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EST-3HR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23,55</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23,55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ESE-1EP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3,04</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94,24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ESE-1ER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4,02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76,38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ESE-1ED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73,08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ESC-2EP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7,56</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7,56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ESC-2ER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8,54</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59,78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ESD-3EP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10,89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315,81</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ESD-3ER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11,59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162,26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ESD-3ED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366,00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ESD-4EP</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86,00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12,82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1.102,52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ESD-4ER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13,42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214,72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ESD-4ED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14,03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168,36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TRT-1A10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57,49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114,98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TRT-1A15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57,49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287,45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TRT-1A25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57,49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632,39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lastRenderedPageBreak/>
              <w:t>TRT-1A37.5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100,47</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502,35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TRT-1A50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100,47</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703,29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TRT-1A75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100,47</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100,47</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TRT-1C100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50,76</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50,76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TRT-3C30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70,09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70,09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TRT-3C50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131,79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131,79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TRT-3C75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131,79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790,74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TRT-3C100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131,79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527,16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TRT-3C125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131,79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131,79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SPT-3P10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10,73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386,28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SPT-1E100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6,83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163,92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SPT-3E100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24,00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11,4</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273,60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TAT-0TS</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5,19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57,09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TAT-0TD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42,63</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TAT-0FS</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5,43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10,86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TAD-0TS</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5,19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150,51</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TAD-0FS</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5,43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21,72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TAD-0PS</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5,09</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PT0-0PC2_1</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55,00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5,12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281,60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APD-0OLCS70AC</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114,38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APD-0OLCS100AC</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23,00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138,46</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APD-0OLCS150AD</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6,02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361,20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PUENTES AEREOS</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72,00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2,1</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151,20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CO0-0A4</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3.176,00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254,08</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CO0-0A2</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12.208,00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976,64</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CO0-0A1/0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15.349,00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1.227,92</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CO0-0B2/0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7.200,00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648,00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CO0-0T2X35(35)</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1.200,00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96,00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CO0-0T2X50(50)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1.200,00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96,00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CO0-0T2X70(50)</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1.200,00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0,08</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96,00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TRANSPORTE POSTES HORMIGON 9-12</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2.779,70</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PLANTADA POSTES HORMIGON CON GRUA</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13,49</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2.819,41</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REPOSICIÓN DE ACERA POSTE</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209,00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0,65</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135,85</w:t>
            </w:r>
          </w:p>
        </w:tc>
      </w:tr>
      <w:tr w:rsidR="00EE67EA" w:rsidRPr="0055126F" w:rsidTr="0062428B">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both"/>
              <w:rPr>
                <w:rFonts w:cs="Calibri"/>
                <w:color w:val="000000"/>
                <w:sz w:val="20"/>
                <w:lang w:val="es-ES" w:eastAsia="es-ES"/>
              </w:rPr>
            </w:pPr>
            <w:r w:rsidRPr="0055126F">
              <w:rPr>
                <w:rFonts w:cs="Calibri"/>
                <w:color w:val="000000"/>
                <w:sz w:val="20"/>
                <w:lang w:val="es-ES" w:eastAsia="es-ES"/>
              </w:rPr>
              <w:t>REPOSICIÓN DE ACERA TENSOR</w:t>
            </w:r>
          </w:p>
        </w:tc>
        <w:tc>
          <w:tcPr>
            <w:tcW w:w="992"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45,00</w:t>
            </w:r>
          </w:p>
        </w:tc>
        <w:tc>
          <w:tcPr>
            <w:tcW w:w="1418"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1,3</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58,50</w:t>
            </w:r>
          </w:p>
        </w:tc>
      </w:tr>
      <w:tr w:rsidR="00EE67EA" w:rsidRPr="0055126F" w:rsidTr="0062428B">
        <w:trPr>
          <w:trHeight w:val="300"/>
        </w:trPr>
        <w:tc>
          <w:tcPr>
            <w:tcW w:w="4835"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992"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b/>
                <w:color w:val="000000"/>
                <w:sz w:val="18"/>
                <w:lang w:val="es-ES" w:eastAsia="es-ES"/>
              </w:rPr>
            </w:pPr>
            <w:r w:rsidRPr="0055126F">
              <w:rPr>
                <w:rFonts w:cs="Calibri"/>
                <w:b/>
                <w:color w:val="000000"/>
                <w:sz w:val="18"/>
                <w:lang w:val="es-ES" w:eastAsia="es-ES"/>
              </w:rPr>
              <w:t>MANO DE OBRA</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17.019,45</w:t>
            </w:r>
          </w:p>
        </w:tc>
      </w:tr>
      <w:tr w:rsidR="00EE67EA" w:rsidRPr="0055126F" w:rsidTr="0062428B">
        <w:trPr>
          <w:trHeight w:val="300"/>
        </w:trPr>
        <w:tc>
          <w:tcPr>
            <w:tcW w:w="4835"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992"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b/>
                <w:color w:val="000000"/>
                <w:sz w:val="18"/>
                <w:lang w:val="es-ES" w:eastAsia="es-ES"/>
              </w:rPr>
            </w:pPr>
            <w:r w:rsidRPr="0055126F">
              <w:rPr>
                <w:rFonts w:cs="Calibri"/>
                <w:b/>
                <w:color w:val="000000"/>
                <w:sz w:val="18"/>
                <w:lang w:val="es-ES" w:eastAsia="es-ES"/>
              </w:rPr>
              <w:t xml:space="preserve">TRANSPORTE </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2.779,70</w:t>
            </w:r>
          </w:p>
        </w:tc>
      </w:tr>
      <w:tr w:rsidR="00EE67EA" w:rsidRPr="0055126F" w:rsidTr="0062428B">
        <w:trPr>
          <w:trHeight w:val="300"/>
        </w:trPr>
        <w:tc>
          <w:tcPr>
            <w:tcW w:w="4835"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992"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b/>
                <w:color w:val="000000"/>
                <w:sz w:val="18"/>
                <w:lang w:val="es-ES" w:eastAsia="es-ES"/>
              </w:rPr>
            </w:pPr>
            <w:proofErr w:type="gramStart"/>
            <w:r w:rsidRPr="0055126F">
              <w:rPr>
                <w:rFonts w:cs="Calibri"/>
                <w:b/>
                <w:color w:val="000000"/>
                <w:sz w:val="18"/>
                <w:lang w:val="es-ES" w:eastAsia="es-ES"/>
              </w:rPr>
              <w:t>IVA</w:t>
            </w:r>
            <w:proofErr w:type="gramEnd"/>
            <w:r w:rsidRPr="0055126F">
              <w:rPr>
                <w:rFonts w:cs="Calibri"/>
                <w:b/>
                <w:color w:val="000000"/>
                <w:sz w:val="18"/>
                <w:lang w:val="es-ES" w:eastAsia="es-ES"/>
              </w:rPr>
              <w:t xml:space="preserve"> (12%)</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2.375,92</w:t>
            </w:r>
          </w:p>
        </w:tc>
      </w:tr>
      <w:tr w:rsidR="00EE67EA" w:rsidRPr="0055126F" w:rsidTr="0062428B">
        <w:trPr>
          <w:trHeight w:val="300"/>
        </w:trPr>
        <w:tc>
          <w:tcPr>
            <w:tcW w:w="4835"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992" w:type="dxa"/>
            <w:tcBorders>
              <w:top w:val="nil"/>
              <w:left w:val="nil"/>
              <w:bottom w:val="nil"/>
              <w:right w:val="nil"/>
            </w:tcBorders>
            <w:shd w:val="clear" w:color="auto" w:fill="auto"/>
            <w:noWrap/>
            <w:vAlign w:val="center"/>
            <w:hideMark/>
          </w:tcPr>
          <w:p w:rsidR="00EE67EA" w:rsidRPr="0055126F" w:rsidRDefault="00EE67EA" w:rsidP="0062428B">
            <w:pPr>
              <w:jc w:val="center"/>
              <w:rPr>
                <w:rFonts w:cs="Calibri"/>
                <w:color w:val="000000"/>
                <w:sz w:val="20"/>
                <w:lang w:val="es-ES" w:eastAsia="es-E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b/>
                <w:color w:val="000000"/>
                <w:sz w:val="18"/>
                <w:lang w:val="es-ES" w:eastAsia="es-ES"/>
              </w:rPr>
            </w:pPr>
            <w:r w:rsidRPr="0055126F">
              <w:rPr>
                <w:rFonts w:cs="Calibri"/>
                <w:b/>
                <w:color w:val="000000"/>
                <w:sz w:val="18"/>
                <w:lang w:val="es-ES" w:eastAsia="es-ES"/>
              </w:rPr>
              <w:t>TOTAL</w:t>
            </w:r>
          </w:p>
        </w:tc>
        <w:tc>
          <w:tcPr>
            <w:tcW w:w="1344" w:type="dxa"/>
            <w:tcBorders>
              <w:top w:val="nil"/>
              <w:left w:val="nil"/>
              <w:bottom w:val="single" w:sz="4" w:space="0" w:color="auto"/>
              <w:right w:val="single" w:sz="4" w:space="0" w:color="auto"/>
            </w:tcBorders>
            <w:shd w:val="clear" w:color="auto" w:fill="auto"/>
            <w:noWrap/>
            <w:vAlign w:val="center"/>
            <w:hideMark/>
          </w:tcPr>
          <w:p w:rsidR="00EE67EA" w:rsidRPr="0055126F" w:rsidRDefault="00EE67EA" w:rsidP="0062428B">
            <w:pPr>
              <w:jc w:val="center"/>
              <w:rPr>
                <w:rFonts w:cs="Calibri"/>
                <w:color w:val="000000"/>
                <w:sz w:val="20"/>
                <w:lang w:val="es-ES" w:eastAsia="es-ES"/>
              </w:rPr>
            </w:pPr>
            <w:r w:rsidRPr="0055126F">
              <w:rPr>
                <w:rFonts w:cs="Calibri"/>
                <w:color w:val="000000"/>
                <w:sz w:val="20"/>
                <w:lang w:val="es-ES" w:eastAsia="es-ES"/>
              </w:rPr>
              <w:t>22.175,07</w:t>
            </w:r>
          </w:p>
        </w:tc>
      </w:tr>
    </w:tbl>
    <w:p w:rsidR="009E73BF" w:rsidRPr="00C33FEB" w:rsidRDefault="009E73BF" w:rsidP="00ED7FCE">
      <w:pPr>
        <w:keepNext/>
        <w:keepLines/>
        <w:spacing w:after="120"/>
        <w:jc w:val="center"/>
        <w:rPr>
          <w:rFonts w:ascii="Calibri" w:hAnsi="Calibri"/>
          <w:b/>
          <w:bCs/>
          <w:color w:val="262626"/>
        </w:rPr>
        <w:sectPr w:rsidR="009E73BF" w:rsidRPr="00C33FEB">
          <w:headerReference w:type="even" r:id="rId25"/>
          <w:endnotePr>
            <w:numFmt w:val="decimal"/>
          </w:endnotePr>
          <w:type w:val="oddPage"/>
          <w:pgSz w:w="12240" w:h="15840" w:code="1"/>
          <w:pgMar w:top="1440" w:right="1440" w:bottom="1440" w:left="1440" w:header="720" w:footer="720" w:gutter="0"/>
          <w:cols w:space="720"/>
          <w:titlePg/>
        </w:sectPr>
      </w:pPr>
    </w:p>
    <w:p w:rsidR="003547C6" w:rsidRDefault="003547C6">
      <w:pPr>
        <w:rPr>
          <w:rFonts w:ascii="Calibri" w:hAnsi="Calibri"/>
          <w:b/>
          <w:bCs/>
          <w:color w:val="262626"/>
          <w:spacing w:val="-5"/>
        </w:rPr>
      </w:pPr>
      <w:r>
        <w:rPr>
          <w:rFonts w:ascii="Calibri" w:hAnsi="Calibri"/>
          <w:bCs/>
          <w:color w:val="262626"/>
        </w:rPr>
        <w:lastRenderedPageBreak/>
        <w:br w:type="page"/>
      </w:r>
    </w:p>
    <w:p w:rsidR="009E73BF" w:rsidRPr="00C33FEB" w:rsidRDefault="009E73BF"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9E73BF" w:rsidRPr="00C33FEB" w:rsidRDefault="009E73BF"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9E73BF" w:rsidRPr="00C33FEB" w:rsidRDefault="009E73BF" w:rsidP="00ED7FCE">
      <w:pPr>
        <w:spacing w:after="120"/>
        <w:jc w:val="both"/>
        <w:rPr>
          <w:rFonts w:ascii="Calibri" w:hAnsi="Calibri"/>
          <w:i/>
          <w:iCs/>
          <w:color w:val="262626"/>
        </w:rPr>
      </w:pPr>
      <w:r w:rsidRPr="00C33FEB">
        <w:rPr>
          <w:rFonts w:ascii="Calibri" w:hAnsi="Calibri"/>
          <w:i/>
          <w:iCs/>
          <w:color w:val="262626"/>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9E73BF" w:rsidRPr="00C33FEB" w:rsidRDefault="009E73BF" w:rsidP="00733113">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Declaración de Mantenimiento de la Oferta</w:t>
      </w:r>
    </w:p>
    <w:p w:rsidR="009E73BF" w:rsidRPr="00C33FEB" w:rsidRDefault="009E73BF" w:rsidP="00ED7FCE">
      <w:pPr>
        <w:spacing w:after="120"/>
        <w:jc w:val="both"/>
        <w:rPr>
          <w:rFonts w:ascii="Calibri" w:hAnsi="Calibri"/>
          <w:b/>
          <w:bCs/>
          <w:color w:val="262626"/>
          <w:lang w:val="es-MX"/>
        </w:rPr>
      </w:pPr>
    </w:p>
    <w:p w:rsidR="009E73BF" w:rsidRPr="00C33FEB" w:rsidRDefault="009E73BF"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9E73BF" w:rsidRPr="00C33FEB" w:rsidRDefault="009E73BF"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9E73BF" w:rsidRPr="00C33FEB" w:rsidRDefault="009E73BF" w:rsidP="00ED7FCE">
      <w:pPr>
        <w:spacing w:after="120"/>
        <w:jc w:val="right"/>
        <w:rPr>
          <w:rFonts w:ascii="Calibri" w:hAnsi="Calibri"/>
          <w:color w:val="262626"/>
          <w:lang w:val="es-MX"/>
        </w:rPr>
      </w:pPr>
    </w:p>
    <w:p w:rsidR="009E73BF" w:rsidRPr="00C33FEB" w:rsidRDefault="009E73BF" w:rsidP="00ED7FCE">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9E73BF" w:rsidRPr="00C33FEB" w:rsidRDefault="009E73BF"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9E73BF" w:rsidRPr="00C33FEB" w:rsidRDefault="009E73BF"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9E73BF" w:rsidRPr="00C33FEB" w:rsidRDefault="009E73BF"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9E73BF" w:rsidRPr="00C33FEB" w:rsidRDefault="009E73BF" w:rsidP="00ED7FCE">
      <w:pPr>
        <w:spacing w:after="120"/>
        <w:jc w:val="both"/>
        <w:rPr>
          <w:rFonts w:ascii="Calibri" w:hAnsi="Calibri"/>
          <w:i/>
          <w:iCs/>
          <w:color w:val="262626"/>
          <w:lang w:val="es-MX"/>
        </w:rPr>
      </w:pPr>
    </w:p>
    <w:p w:rsidR="009E73BF" w:rsidRPr="00C33FEB" w:rsidRDefault="009E73BF" w:rsidP="00ED7FCE">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9E73BF" w:rsidRPr="00C33FEB" w:rsidRDefault="009E73BF" w:rsidP="00ED7FCE">
      <w:pPr>
        <w:spacing w:after="120"/>
        <w:jc w:val="both"/>
        <w:rPr>
          <w:rFonts w:ascii="Calibri" w:hAnsi="Calibri"/>
          <w:i/>
          <w:iCs/>
          <w:color w:val="262626"/>
          <w:lang w:val="es-MX"/>
        </w:rPr>
      </w:pPr>
    </w:p>
    <w:p w:rsidR="009E73BF" w:rsidRPr="00C33FEB" w:rsidRDefault="009E73BF"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9E73BF" w:rsidRPr="00C33FEB" w:rsidRDefault="009E73BF" w:rsidP="00ED7FCE">
      <w:pPr>
        <w:spacing w:after="120"/>
        <w:jc w:val="both"/>
        <w:rPr>
          <w:rFonts w:ascii="Calibri" w:hAnsi="Calibri"/>
          <w:color w:val="262626"/>
          <w:lang w:val="es-MX"/>
        </w:rPr>
      </w:pPr>
    </w:p>
    <w:p w:rsidR="009E73BF" w:rsidRPr="00C33FEB" w:rsidRDefault="009E73BF"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9E73BF" w:rsidRPr="00C33FEB" w:rsidRDefault="009E73BF" w:rsidP="00ED7FCE">
      <w:pPr>
        <w:spacing w:after="120"/>
        <w:jc w:val="both"/>
        <w:rPr>
          <w:rFonts w:ascii="Calibri" w:hAnsi="Calibri"/>
          <w:color w:val="262626"/>
          <w:lang w:val="es-MX"/>
        </w:rPr>
      </w:pPr>
    </w:p>
    <w:p w:rsidR="009E73BF" w:rsidRPr="00C33FEB" w:rsidRDefault="009E73BF"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9E73BF" w:rsidRPr="00C33FEB" w:rsidRDefault="009E73BF" w:rsidP="00ED7FCE">
      <w:pPr>
        <w:spacing w:after="120"/>
        <w:jc w:val="both"/>
        <w:rPr>
          <w:rFonts w:ascii="Calibri" w:hAnsi="Calibri"/>
          <w:color w:val="262626"/>
          <w:lang w:val="es-MX"/>
        </w:rPr>
      </w:pPr>
    </w:p>
    <w:p w:rsidR="009E73BF" w:rsidRPr="003547C6" w:rsidRDefault="009E73BF" w:rsidP="00476A02">
      <w:pPr>
        <w:pStyle w:val="Prrafodelista"/>
        <w:numPr>
          <w:ilvl w:val="3"/>
          <w:numId w:val="10"/>
        </w:numPr>
        <w:autoSpaceDE w:val="0"/>
        <w:autoSpaceDN w:val="0"/>
        <w:adjustRightInd w:val="0"/>
        <w:spacing w:after="120"/>
        <w:ind w:left="1276"/>
        <w:jc w:val="both"/>
        <w:rPr>
          <w:rFonts w:ascii="Calibri" w:hAnsi="Calibri"/>
          <w:color w:val="262626"/>
          <w:lang w:val="es-ES"/>
        </w:rPr>
      </w:pPr>
      <w:r w:rsidRPr="003547C6">
        <w:rPr>
          <w:rFonts w:ascii="Calibri" w:hAnsi="Calibri"/>
          <w:color w:val="262626"/>
          <w:lang w:val="es-ES"/>
        </w:rPr>
        <w:t>retiráramos nuestra Oferta durante el período de vigencia de la Oferta especificado por nosotros en el Formulario de Oferta; o</w:t>
      </w:r>
    </w:p>
    <w:p w:rsidR="009E73BF" w:rsidRPr="00C33FEB" w:rsidRDefault="009E73BF" w:rsidP="00ED7FCE">
      <w:pPr>
        <w:autoSpaceDE w:val="0"/>
        <w:autoSpaceDN w:val="0"/>
        <w:adjustRightInd w:val="0"/>
        <w:spacing w:after="120"/>
        <w:ind w:left="1260" w:hanging="540"/>
        <w:jc w:val="both"/>
        <w:rPr>
          <w:rFonts w:ascii="Calibri" w:hAnsi="Calibri"/>
          <w:color w:val="262626"/>
          <w:lang w:val="es-ES"/>
        </w:rPr>
      </w:pPr>
    </w:p>
    <w:p w:rsidR="009E73BF" w:rsidRPr="00C33FEB" w:rsidRDefault="009E73BF"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9E73BF" w:rsidRPr="00C33FEB" w:rsidRDefault="009E73BF" w:rsidP="00ED7FCE">
      <w:pPr>
        <w:numPr>
          <w:ilvl w:val="12"/>
          <w:numId w:val="0"/>
        </w:numPr>
        <w:suppressAutoHyphens/>
        <w:spacing w:after="120"/>
        <w:ind w:left="1260" w:hanging="540"/>
        <w:jc w:val="both"/>
        <w:rPr>
          <w:rFonts w:ascii="Calibri" w:hAnsi="Calibri"/>
          <w:color w:val="262626"/>
          <w:lang w:val="es-ES"/>
        </w:rPr>
      </w:pPr>
    </w:p>
    <w:p w:rsidR="009E73BF" w:rsidRPr="00C33FEB" w:rsidRDefault="009E73BF"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9E73BF" w:rsidRPr="00C33FEB" w:rsidRDefault="009E73BF" w:rsidP="00ED7FCE">
      <w:pPr>
        <w:autoSpaceDE w:val="0"/>
        <w:autoSpaceDN w:val="0"/>
        <w:adjustRightInd w:val="0"/>
        <w:spacing w:after="120"/>
        <w:ind w:left="1260" w:hanging="540"/>
        <w:jc w:val="both"/>
        <w:rPr>
          <w:rFonts w:ascii="Calibri" w:hAnsi="Calibri"/>
          <w:color w:val="262626"/>
          <w:lang w:val="es-ES"/>
        </w:rPr>
      </w:pPr>
    </w:p>
    <w:p w:rsidR="009E73BF" w:rsidRPr="00C33FEB" w:rsidRDefault="009E73BF"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9E73BF" w:rsidRPr="00C33FEB" w:rsidRDefault="009E73BF"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9E73BF" w:rsidRPr="00C33FEB" w:rsidRDefault="009E73BF" w:rsidP="00ED7FCE">
      <w:pPr>
        <w:autoSpaceDE w:val="0"/>
        <w:autoSpaceDN w:val="0"/>
        <w:adjustRightInd w:val="0"/>
        <w:spacing w:after="120"/>
        <w:jc w:val="both"/>
        <w:rPr>
          <w:rFonts w:ascii="Calibri" w:hAnsi="Calibri"/>
          <w:color w:val="262626"/>
          <w:lang w:val="es-MX"/>
        </w:rPr>
      </w:pPr>
    </w:p>
    <w:p w:rsidR="009E73BF" w:rsidRPr="00C33FEB" w:rsidRDefault="009E73BF"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9E73BF" w:rsidRPr="00C33FEB" w:rsidRDefault="009E73BF" w:rsidP="00ED7FCE">
      <w:pPr>
        <w:autoSpaceDE w:val="0"/>
        <w:autoSpaceDN w:val="0"/>
        <w:adjustRightInd w:val="0"/>
        <w:spacing w:after="120"/>
        <w:jc w:val="both"/>
        <w:rPr>
          <w:rFonts w:ascii="Calibri" w:hAnsi="Calibri"/>
          <w:i/>
          <w:iCs/>
          <w:color w:val="262626"/>
          <w:lang w:val="es-MX"/>
        </w:rPr>
      </w:pPr>
    </w:p>
    <w:p w:rsidR="009E73BF" w:rsidRPr="00C33FEB" w:rsidRDefault="009E73BF"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9E73BF" w:rsidRPr="00C33FEB" w:rsidRDefault="009E73BF" w:rsidP="00ED7FCE">
      <w:pPr>
        <w:autoSpaceDE w:val="0"/>
        <w:autoSpaceDN w:val="0"/>
        <w:adjustRightInd w:val="0"/>
        <w:spacing w:after="120"/>
        <w:jc w:val="both"/>
        <w:rPr>
          <w:rFonts w:ascii="Calibri" w:hAnsi="Calibri"/>
          <w:i/>
          <w:iCs/>
          <w:color w:val="262626"/>
          <w:lang w:val="es-MX"/>
        </w:rPr>
      </w:pPr>
    </w:p>
    <w:p w:rsidR="009E73BF" w:rsidRPr="00C33FEB" w:rsidRDefault="009E73BF"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9E73BF" w:rsidRPr="00C33FEB" w:rsidRDefault="009E73BF" w:rsidP="00ED7FCE">
      <w:pPr>
        <w:autoSpaceDE w:val="0"/>
        <w:autoSpaceDN w:val="0"/>
        <w:adjustRightInd w:val="0"/>
        <w:spacing w:after="120"/>
        <w:jc w:val="both"/>
        <w:rPr>
          <w:rFonts w:ascii="Calibri" w:hAnsi="Calibri"/>
          <w:i/>
          <w:iCs/>
          <w:color w:val="262626"/>
          <w:lang w:val="es-MX"/>
        </w:rPr>
      </w:pPr>
    </w:p>
    <w:p w:rsidR="009E73BF" w:rsidRPr="00C33FEB" w:rsidRDefault="009E73BF"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9E73BF" w:rsidRPr="00C33FEB" w:rsidRDefault="009E73BF" w:rsidP="00ED7FCE">
      <w:pPr>
        <w:autoSpaceDE w:val="0"/>
        <w:autoSpaceDN w:val="0"/>
        <w:adjustRightInd w:val="0"/>
        <w:spacing w:after="120"/>
        <w:jc w:val="both"/>
        <w:rPr>
          <w:rFonts w:ascii="Calibri" w:hAnsi="Calibri"/>
          <w:i/>
          <w:iCs/>
          <w:color w:val="262626"/>
          <w:lang w:val="es-MX"/>
        </w:rPr>
      </w:pPr>
    </w:p>
    <w:p w:rsidR="009E73BF" w:rsidRDefault="009E73BF" w:rsidP="00733113">
      <w:pPr>
        <w:pStyle w:val="SectionXH2"/>
        <w:spacing w:before="0" w:after="120"/>
        <w:rPr>
          <w:rFonts w:ascii="Calibri" w:hAnsi="Calibri"/>
          <w:i/>
          <w:iCs/>
          <w:color w:val="262626"/>
          <w:sz w:val="24"/>
          <w:lang w:val="es-MX"/>
        </w:rPr>
      </w:pPr>
      <w:r w:rsidRPr="00C33FEB">
        <w:rPr>
          <w:rFonts w:ascii="Calibri" w:hAnsi="Calibri"/>
          <w:i/>
          <w:iCs/>
          <w:color w:val="262626"/>
          <w:sz w:val="24"/>
          <w:lang w:val="es-MX"/>
        </w:rPr>
        <w:br w:type="page"/>
      </w:r>
    </w:p>
    <w:p w:rsidR="003E5BC4" w:rsidRPr="009C0D6B" w:rsidRDefault="003E5BC4" w:rsidP="003E5BC4">
      <w:pPr>
        <w:jc w:val="center"/>
        <w:rPr>
          <w:b/>
          <w:sz w:val="40"/>
          <w:szCs w:val="40"/>
        </w:rPr>
      </w:pPr>
      <w:r w:rsidRPr="009C0D6B">
        <w:rPr>
          <w:b/>
          <w:sz w:val="40"/>
          <w:szCs w:val="40"/>
        </w:rPr>
        <w:lastRenderedPageBreak/>
        <w:t>LLAMADO A LICITACIÓN</w:t>
      </w:r>
    </w:p>
    <w:p w:rsidR="003E5BC4" w:rsidRPr="009C0D6B" w:rsidRDefault="003E5BC4" w:rsidP="003E5BC4">
      <w:pPr>
        <w:contextualSpacing/>
        <w:jc w:val="center"/>
        <w:rPr>
          <w:b/>
          <w:sz w:val="28"/>
          <w:szCs w:val="28"/>
        </w:rPr>
      </w:pPr>
      <w:r w:rsidRPr="009C0D6B">
        <w:rPr>
          <w:b/>
          <w:sz w:val="28"/>
          <w:szCs w:val="28"/>
        </w:rPr>
        <w:t>REPÚBLICA DEL ECUADOR</w:t>
      </w:r>
    </w:p>
    <w:p w:rsidR="003E5BC4" w:rsidRPr="009C0D6B" w:rsidRDefault="003E5BC4" w:rsidP="003E5BC4">
      <w:pPr>
        <w:contextualSpacing/>
        <w:jc w:val="center"/>
        <w:rPr>
          <w:b/>
        </w:rPr>
      </w:pPr>
      <w:r w:rsidRPr="009C0D6B">
        <w:rPr>
          <w:b/>
        </w:rPr>
        <w:t xml:space="preserve">REFORZAMIENTO DEL SISTEMA NACIONAL DE DISTRIBUCIÓN </w:t>
      </w:r>
    </w:p>
    <w:p w:rsidR="003E5BC4" w:rsidRPr="009C0D6B" w:rsidRDefault="003E5BC4" w:rsidP="003E5BC4">
      <w:pPr>
        <w:contextualSpacing/>
        <w:jc w:val="center"/>
        <w:rPr>
          <w:b/>
        </w:rPr>
      </w:pPr>
      <w:r w:rsidRPr="009C0D6B">
        <w:rPr>
          <w:b/>
        </w:rPr>
        <w:t>• PROYECTO BID Nº EC-L1147</w:t>
      </w:r>
    </w:p>
    <w:p w:rsidR="003E5BC4" w:rsidRPr="003E5BC4" w:rsidRDefault="003E5BC4" w:rsidP="003E5BC4">
      <w:pPr>
        <w:contextualSpacing/>
        <w:jc w:val="center"/>
        <w:rPr>
          <w:b/>
          <w:lang w:val="es-AR"/>
        </w:rPr>
      </w:pPr>
      <w:r w:rsidRPr="003E5BC4">
        <w:rPr>
          <w:b/>
          <w:color w:val="FF0000"/>
          <w:lang w:val="es-AR"/>
        </w:rPr>
        <w:t>BID2-RSND-CNELSUC-DI-OB-005</w:t>
      </w:r>
      <w:r w:rsidRPr="003E5BC4">
        <w:rPr>
          <w:b/>
          <w:lang w:val="es-AR"/>
        </w:rPr>
        <w:t xml:space="preserve"> </w:t>
      </w:r>
    </w:p>
    <w:p w:rsidR="003E5BC4" w:rsidRPr="009C0D6B" w:rsidRDefault="003E5BC4" w:rsidP="003E5BC4">
      <w:pPr>
        <w:contextualSpacing/>
        <w:jc w:val="center"/>
        <w:rPr>
          <w:b/>
        </w:rPr>
      </w:pPr>
      <w:r>
        <w:rPr>
          <w:b/>
          <w:color w:val="FF0000"/>
        </w:rPr>
        <w:t>REPOTENCIACIÓN DE LA RED DE MEDIA Y BAJA TENSIÓN ALIMENTADOR COCA 3</w:t>
      </w:r>
    </w:p>
    <w:p w:rsidR="003E5BC4" w:rsidRPr="009C0D6B" w:rsidRDefault="003E5BC4" w:rsidP="003E5BC4">
      <w:pPr>
        <w:contextualSpacing/>
        <w:jc w:val="center"/>
        <w:rPr>
          <w:b/>
        </w:rPr>
      </w:pPr>
    </w:p>
    <w:p w:rsidR="003E5BC4" w:rsidRPr="009C0D6B" w:rsidRDefault="003E5BC4" w:rsidP="003E5BC4">
      <w:pPr>
        <w:contextualSpacing/>
      </w:pPr>
    </w:p>
    <w:p w:rsidR="003E5BC4" w:rsidRPr="009C0D6B" w:rsidRDefault="003E5BC4" w:rsidP="00476A02">
      <w:pPr>
        <w:pStyle w:val="Prrafodelista"/>
        <w:numPr>
          <w:ilvl w:val="0"/>
          <w:numId w:val="23"/>
        </w:numPr>
        <w:tabs>
          <w:tab w:val="num" w:pos="360"/>
        </w:tabs>
        <w:spacing w:after="200"/>
        <w:ind w:left="426" w:hanging="399"/>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r>
        <w:t>el</w:t>
      </w:r>
      <w:r w:rsidRPr="009C0D6B">
        <w:t xml:space="preserve"> </w:t>
      </w:r>
      <w:r>
        <w:rPr>
          <w:b/>
          <w:color w:val="FF0000"/>
        </w:rPr>
        <w:t>REPOTENCIACIÓN DE LA RED DE MEDIA Y BAJA TENSIÓN ALIMENTADOR COCA 3</w:t>
      </w:r>
    </w:p>
    <w:p w:rsidR="003E5BC4" w:rsidRPr="009C0D6B" w:rsidRDefault="003E5BC4" w:rsidP="003547C6">
      <w:pPr>
        <w:pStyle w:val="Prrafodelista"/>
        <w:ind w:left="567"/>
        <w:jc w:val="both"/>
      </w:pPr>
    </w:p>
    <w:p w:rsidR="003E5BC4" w:rsidRPr="009C0D6B" w:rsidRDefault="003E5BC4" w:rsidP="00476A02">
      <w:pPr>
        <w:pStyle w:val="Prrafodelista"/>
        <w:numPr>
          <w:ilvl w:val="0"/>
          <w:numId w:val="23"/>
        </w:numPr>
        <w:tabs>
          <w:tab w:val="num" w:pos="360"/>
        </w:tabs>
        <w:spacing w:after="200"/>
        <w:ind w:left="567" w:hanging="540"/>
        <w:jc w:val="both"/>
      </w:pPr>
      <w:r w:rsidRPr="009C0D6B">
        <w:t xml:space="preserve">CNEL EP, Unidad de Negocio Sucumbíos, invita a los Oferentes elegibles a presentar sus propuestas en sobre cerrado para la contratación de la obra: </w:t>
      </w:r>
      <w:r>
        <w:rPr>
          <w:b/>
          <w:color w:val="FF0000"/>
        </w:rPr>
        <w:t xml:space="preserve">REPOTENCIACIÓN DE LA RED DE MEDIA Y BAJA TENSIÓN ALIMENTADOR COCA 3 </w:t>
      </w:r>
      <w:r w:rsidRPr="00D50742">
        <w:rPr>
          <w:color w:val="FF0000"/>
        </w:rPr>
        <w:t>(</w:t>
      </w:r>
      <w:r>
        <w:rPr>
          <w:b/>
          <w:color w:val="FF0000"/>
          <w:lang w:val="es-AR"/>
        </w:rPr>
        <w:t>BID2-RSND-CNELSUC-DI-OB-005</w:t>
      </w:r>
      <w:r w:rsidRPr="00D50742">
        <w:rPr>
          <w:color w:val="FF0000"/>
        </w:rPr>
        <w:t>)</w:t>
      </w:r>
      <w:r w:rsidRPr="009C0D6B">
        <w:rPr>
          <w:b/>
          <w:color w:val="FF0000"/>
        </w:rPr>
        <w:t>,</w:t>
      </w:r>
      <w:r w:rsidRPr="009C0D6B">
        <w:t xml:space="preserve"> cuyo presupuesto referencial total asciende a la suma de </w:t>
      </w:r>
      <w:r w:rsidRPr="009C0D6B">
        <w:rPr>
          <w:b/>
        </w:rPr>
        <w:t>USD.</w:t>
      </w:r>
      <w:r w:rsidRPr="009C0D6B">
        <w:t xml:space="preserve"> </w:t>
      </w:r>
      <w:r>
        <w:rPr>
          <w:b/>
          <w:color w:val="FF0000"/>
        </w:rPr>
        <w:t>467.896,78</w:t>
      </w:r>
      <w:r w:rsidRPr="009C0D6B">
        <w:rPr>
          <w:color w:val="FF0000"/>
        </w:rPr>
        <w:t xml:space="preserve"> </w:t>
      </w:r>
      <w:r w:rsidRPr="00E72F62">
        <w:rPr>
          <w:b/>
          <w:color w:val="FF0000"/>
        </w:rPr>
        <w:t>(CUATROCIENTOS SESENTA Y SIETE MIL OCHOCIENTOS NOVENTA Y SEIS CON 78/100 DÓLARES DE LOS ESTADOS UNIDOS DE AMÉRICA)</w:t>
      </w:r>
      <w:r>
        <w:rPr>
          <w:color w:val="FF0000"/>
        </w:rPr>
        <w:t xml:space="preserve"> </w:t>
      </w:r>
      <w:r w:rsidRPr="009C0D6B">
        <w:t xml:space="preserve">más IVA y su plazo máximo de construcción es de </w:t>
      </w:r>
      <w:r>
        <w:rPr>
          <w:b/>
          <w:color w:val="FF0000"/>
        </w:rPr>
        <w:t>18</w:t>
      </w:r>
      <w:r w:rsidRPr="009C0D6B">
        <w:rPr>
          <w:b/>
          <w:color w:val="FF0000"/>
        </w:rPr>
        <w:t>0</w:t>
      </w:r>
      <w:r w:rsidRPr="009C0D6B">
        <w:rPr>
          <w:color w:val="FF0000"/>
        </w:rPr>
        <w:t xml:space="preserve"> </w:t>
      </w:r>
      <w:r w:rsidRPr="009C0D6B">
        <w:t xml:space="preserve">días calendario, contados a partir de la acreditación del anticipo en la cuenta del oferente adjudicado. </w:t>
      </w:r>
    </w:p>
    <w:p w:rsidR="003E5BC4" w:rsidRPr="009C0D6B" w:rsidRDefault="003E5BC4" w:rsidP="003547C6">
      <w:pPr>
        <w:pStyle w:val="Prrafodelista"/>
        <w:ind w:left="567" w:firstLine="66"/>
      </w:pPr>
    </w:p>
    <w:p w:rsidR="003E5BC4" w:rsidRPr="009C0D6B" w:rsidRDefault="003E5BC4" w:rsidP="00476A02">
      <w:pPr>
        <w:pStyle w:val="Prrafodelista"/>
        <w:numPr>
          <w:ilvl w:val="0"/>
          <w:numId w:val="23"/>
        </w:numPr>
        <w:tabs>
          <w:tab w:val="num" w:pos="360"/>
        </w:tabs>
        <w:spacing w:after="200"/>
        <w:ind w:left="567" w:hanging="540"/>
        <w:jc w:val="both"/>
      </w:pPr>
      <w:r w:rsidRPr="009C0D6B">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3E5BC4" w:rsidRPr="009C0D6B" w:rsidRDefault="003E5BC4" w:rsidP="003547C6">
      <w:pPr>
        <w:pStyle w:val="Prrafodelista"/>
        <w:ind w:left="567" w:firstLine="66"/>
      </w:pPr>
    </w:p>
    <w:p w:rsidR="003E5BC4" w:rsidRPr="009C0D6B" w:rsidRDefault="003E5BC4" w:rsidP="00476A02">
      <w:pPr>
        <w:pStyle w:val="Prrafodelista"/>
        <w:numPr>
          <w:ilvl w:val="0"/>
          <w:numId w:val="23"/>
        </w:numPr>
        <w:tabs>
          <w:tab w:val="num" w:pos="360"/>
        </w:tabs>
        <w:spacing w:after="200"/>
        <w:ind w:left="567" w:hanging="540"/>
        <w:jc w:val="both"/>
      </w:pPr>
      <w:r w:rsidRPr="009C0D6B">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3E5BC4" w:rsidRPr="009C0D6B" w:rsidRDefault="003E5BC4" w:rsidP="003547C6">
      <w:pPr>
        <w:pStyle w:val="Prrafodelista"/>
        <w:ind w:left="567" w:firstLine="66"/>
      </w:pPr>
    </w:p>
    <w:p w:rsidR="003E5BC4" w:rsidRPr="009C0D6B" w:rsidRDefault="003E5BC4" w:rsidP="00476A02">
      <w:pPr>
        <w:pStyle w:val="Prrafodelista"/>
        <w:numPr>
          <w:ilvl w:val="0"/>
          <w:numId w:val="23"/>
        </w:numPr>
        <w:tabs>
          <w:tab w:val="num" w:pos="360"/>
        </w:tabs>
        <w:spacing w:after="200"/>
        <w:ind w:left="567" w:hanging="540"/>
        <w:jc w:val="both"/>
      </w:pPr>
      <w:r w:rsidRPr="009C0D6B">
        <w:t xml:space="preserve">El Oferente que resulte adjudicado, una vez recibida la notificación de la adjudicación, pagará a CNEL EP el valor de USD. </w:t>
      </w:r>
      <w:r>
        <w:t>1.641,90</w:t>
      </w:r>
      <w:r w:rsidRPr="009C0D6B">
        <w:t xml:space="preserve"> por costos de levantamiento de textos y edición de los pliegos. </w:t>
      </w:r>
    </w:p>
    <w:p w:rsidR="003E5BC4" w:rsidRPr="009C0D6B" w:rsidRDefault="003E5BC4" w:rsidP="003547C6">
      <w:pPr>
        <w:pStyle w:val="Prrafodelista"/>
        <w:ind w:left="567" w:firstLine="66"/>
      </w:pPr>
    </w:p>
    <w:p w:rsidR="003E5BC4" w:rsidRPr="00E72F62" w:rsidRDefault="003E5BC4" w:rsidP="00476A02">
      <w:pPr>
        <w:pStyle w:val="Prrafodelista"/>
        <w:numPr>
          <w:ilvl w:val="0"/>
          <w:numId w:val="23"/>
        </w:numPr>
        <w:tabs>
          <w:tab w:val="num" w:pos="360"/>
        </w:tabs>
        <w:spacing w:after="200"/>
        <w:ind w:left="567" w:hanging="540"/>
        <w:jc w:val="both"/>
        <w:rPr>
          <w:rStyle w:val="Hipervnculo"/>
          <w:color w:val="auto"/>
          <w:u w:val="none"/>
          <w:lang w:val="es-ES_tradnl"/>
        </w:rPr>
      </w:pPr>
      <w:r w:rsidRPr="009C0D6B">
        <w:t>Los criterios de calificación y demás requerimientos técnicos, financieros y legales se incl</w:t>
      </w:r>
      <w:r>
        <w:t xml:space="preserve">uyen en los pliegos del proceso; </w:t>
      </w:r>
      <w:r w:rsidRPr="009C0D6B">
        <w:t>que estarán publicados en la</w:t>
      </w:r>
      <w:r>
        <w:t>s</w:t>
      </w:r>
      <w:r w:rsidRPr="009C0D6B">
        <w:t xml:space="preserve"> página</w:t>
      </w:r>
      <w:r>
        <w:t>s</w:t>
      </w:r>
      <w:r w:rsidRPr="009C0D6B">
        <w:t xml:space="preserve"> web: </w:t>
      </w:r>
      <w:hyperlink r:id="rId26" w:tgtFrame="_blank" w:history="1">
        <w:r w:rsidRPr="00E72F62">
          <w:rPr>
            <w:rStyle w:val="Hipervnculo"/>
            <w:color w:val="auto"/>
            <w:u w:val="none"/>
          </w:rPr>
          <w:t>http://www.energia.gob.ec/plan-inversiones-2015-2016-bid/</w:t>
        </w:r>
      </w:hyperlink>
      <w:r w:rsidRPr="00E72F62">
        <w:rPr>
          <w:rStyle w:val="Hipervnculo"/>
          <w:color w:val="FF0000"/>
          <w:u w:val="none"/>
        </w:rPr>
        <w:t xml:space="preserve"> </w:t>
      </w:r>
      <w:r w:rsidRPr="00E72F62">
        <w:rPr>
          <w:rStyle w:val="Hipervnculo"/>
          <w:color w:val="auto"/>
          <w:u w:val="none"/>
        </w:rPr>
        <w:t>y</w:t>
      </w:r>
      <w:r>
        <w:rPr>
          <w:rStyle w:val="Hipervnculo"/>
        </w:rPr>
        <w:t xml:space="preserve">  </w:t>
      </w:r>
      <w:r w:rsidRPr="009C0D6B">
        <w:t>www.cnel.gob.ec</w:t>
      </w:r>
    </w:p>
    <w:p w:rsidR="003E5BC4" w:rsidRPr="00E72F62" w:rsidRDefault="003E5BC4" w:rsidP="003547C6">
      <w:pPr>
        <w:pStyle w:val="Prrafodelista"/>
        <w:ind w:left="567"/>
      </w:pPr>
    </w:p>
    <w:p w:rsidR="003E5BC4" w:rsidRPr="009C0D6B" w:rsidRDefault="003E5BC4" w:rsidP="00476A02">
      <w:pPr>
        <w:pStyle w:val="Prrafodelista"/>
        <w:numPr>
          <w:ilvl w:val="0"/>
          <w:numId w:val="23"/>
        </w:numPr>
        <w:tabs>
          <w:tab w:val="num" w:pos="360"/>
        </w:tabs>
        <w:spacing w:after="200"/>
        <w:ind w:left="567" w:hanging="540"/>
        <w:jc w:val="both"/>
      </w:pPr>
      <w:r w:rsidRPr="009C0D6B">
        <w:t xml:space="preserve">Las ofertas se recibirán hasta las </w:t>
      </w:r>
      <w:r w:rsidRPr="009C0D6B">
        <w:rPr>
          <w:b/>
          <w:color w:val="FF0000"/>
        </w:rPr>
        <w:t xml:space="preserve">10h00 </w:t>
      </w:r>
      <w:r w:rsidRPr="009C0D6B">
        <w:t xml:space="preserve">del </w:t>
      </w:r>
      <w:r>
        <w:rPr>
          <w:b/>
          <w:color w:val="FF0000"/>
        </w:rPr>
        <w:t>19</w:t>
      </w:r>
      <w:r w:rsidRPr="009C0D6B">
        <w:rPr>
          <w:b/>
          <w:color w:val="FF0000"/>
        </w:rPr>
        <w:t xml:space="preserve"> de </w:t>
      </w:r>
      <w:r>
        <w:rPr>
          <w:b/>
          <w:color w:val="FF0000"/>
        </w:rPr>
        <w:t>octubre</w:t>
      </w:r>
      <w:r w:rsidRPr="009C0D6B">
        <w:rPr>
          <w:b/>
          <w:color w:val="FF0000"/>
        </w:rPr>
        <w:t xml:space="preserve"> de 2015</w:t>
      </w:r>
      <w:r w:rsidRPr="009C0D6B">
        <w:rPr>
          <w:color w:val="FF0000"/>
        </w:rPr>
        <w:t xml:space="preserve"> </w:t>
      </w:r>
      <w:r w:rsidRPr="009C0D6B">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11</w:t>
      </w:r>
      <w:r w:rsidRPr="009C0D6B">
        <w:rPr>
          <w:b/>
          <w:color w:val="FF0000"/>
        </w:rPr>
        <w:t xml:space="preserve">h00 </w:t>
      </w:r>
      <w:r w:rsidRPr="009C0D6B">
        <w:t xml:space="preserve">del </w:t>
      </w:r>
      <w:r>
        <w:rPr>
          <w:b/>
          <w:color w:val="FF0000"/>
        </w:rPr>
        <w:t>19</w:t>
      </w:r>
      <w:r w:rsidRPr="009C0D6B">
        <w:rPr>
          <w:b/>
          <w:color w:val="FF0000"/>
        </w:rPr>
        <w:t xml:space="preserve"> de </w:t>
      </w:r>
      <w:r>
        <w:rPr>
          <w:b/>
          <w:color w:val="FF0000"/>
        </w:rPr>
        <w:t>octubre</w:t>
      </w:r>
      <w:r w:rsidRPr="009C0D6B">
        <w:rPr>
          <w:b/>
          <w:color w:val="FF0000"/>
        </w:rPr>
        <w:t xml:space="preserve"> de 2015</w:t>
      </w:r>
      <w:r>
        <w:rPr>
          <w:b/>
          <w:color w:val="FF0000"/>
        </w:rPr>
        <w:t>.</w:t>
      </w:r>
    </w:p>
    <w:p w:rsidR="003E5BC4" w:rsidRPr="009C0D6B" w:rsidRDefault="003E5BC4" w:rsidP="003547C6">
      <w:pPr>
        <w:pStyle w:val="Prrafodelista"/>
        <w:ind w:left="567" w:firstLine="66"/>
      </w:pPr>
    </w:p>
    <w:p w:rsidR="003E5BC4" w:rsidRPr="009C0D6B" w:rsidRDefault="003E5BC4" w:rsidP="00476A02">
      <w:pPr>
        <w:pStyle w:val="Prrafodelista"/>
        <w:numPr>
          <w:ilvl w:val="0"/>
          <w:numId w:val="23"/>
        </w:numPr>
        <w:tabs>
          <w:tab w:val="num" w:pos="360"/>
        </w:tabs>
        <w:spacing w:after="200"/>
        <w:ind w:left="567" w:hanging="540"/>
        <w:jc w:val="both"/>
      </w:pPr>
      <w:r w:rsidRPr="009C0D6B">
        <w:t>Todas las ofertas deberán estar acompañadas de una Declaratoria de Mantenimiento (Seriedad) de la Oferta.</w:t>
      </w:r>
    </w:p>
    <w:p w:rsidR="003E5BC4" w:rsidRPr="009C0D6B" w:rsidRDefault="003E5BC4" w:rsidP="003E5BC4">
      <w:pPr>
        <w:contextualSpacing/>
      </w:pPr>
    </w:p>
    <w:p w:rsidR="003E5BC4" w:rsidRDefault="003E5BC4" w:rsidP="003E5BC4">
      <w:pPr>
        <w:contextualSpacing/>
      </w:pPr>
    </w:p>
    <w:p w:rsidR="003E5BC4" w:rsidRPr="009C0D6B" w:rsidRDefault="003E5BC4" w:rsidP="003E5BC4">
      <w:pPr>
        <w:contextualSpacing/>
      </w:pPr>
    </w:p>
    <w:p w:rsidR="003E5BC4" w:rsidRPr="009C0D6B" w:rsidRDefault="003E5BC4" w:rsidP="003E5BC4">
      <w:pPr>
        <w:contextualSpacing/>
      </w:pPr>
    </w:p>
    <w:p w:rsidR="003E5BC4" w:rsidRPr="009C0D6B" w:rsidRDefault="003E5BC4" w:rsidP="003E5BC4">
      <w:pPr>
        <w:contextualSpacing/>
        <w:jc w:val="center"/>
      </w:pPr>
      <w:r w:rsidRPr="009C0D6B">
        <w:t>Atentamente,</w:t>
      </w:r>
    </w:p>
    <w:p w:rsidR="003E5BC4" w:rsidRPr="009C0D6B" w:rsidRDefault="003E5BC4" w:rsidP="003E5BC4">
      <w:pPr>
        <w:jc w:val="center"/>
      </w:pPr>
      <w:r w:rsidRPr="009C0D6B">
        <w:t>Ing. Byron Nuques Ochoa</w:t>
      </w:r>
    </w:p>
    <w:p w:rsidR="003E5BC4" w:rsidRPr="009C0D6B" w:rsidRDefault="003E5BC4" w:rsidP="003E5BC4">
      <w:pPr>
        <w:jc w:val="center"/>
        <w:rPr>
          <w:b/>
        </w:rPr>
      </w:pPr>
      <w:r w:rsidRPr="009C0D6B">
        <w:rPr>
          <w:b/>
        </w:rPr>
        <w:t>Administrador Unidad de Negocio Sucumbíos</w:t>
      </w:r>
    </w:p>
    <w:p w:rsidR="003E5BC4" w:rsidRPr="009C0D6B" w:rsidRDefault="003E5BC4" w:rsidP="003E5BC4">
      <w:pPr>
        <w:jc w:val="center"/>
        <w:rPr>
          <w:b/>
        </w:rPr>
      </w:pPr>
      <w:r w:rsidRPr="009C0D6B">
        <w:rPr>
          <w:b/>
        </w:rPr>
        <w:t>CORPORACIÓN NACIONAL DE ELECTRICIDAD EP</w:t>
      </w:r>
    </w:p>
    <w:p w:rsidR="003E5BC4" w:rsidRPr="009C0D6B" w:rsidRDefault="003E5BC4" w:rsidP="003E5BC4"/>
    <w:p w:rsidR="009E73BF" w:rsidRPr="00C33FEB" w:rsidRDefault="009E73BF" w:rsidP="00ED7FCE">
      <w:pPr>
        <w:spacing w:after="120"/>
        <w:jc w:val="both"/>
        <w:rPr>
          <w:rFonts w:ascii="Calibri" w:hAnsi="Calibri"/>
          <w:color w:val="262626"/>
          <w:vertAlign w:val="superscript"/>
        </w:rPr>
      </w:pPr>
    </w:p>
    <w:sectPr w:rsidR="009E73BF" w:rsidRPr="00C33FEB" w:rsidSect="00733113">
      <w:headerReference w:type="even" r:id="rId27"/>
      <w:headerReference w:type="default" r:id="rId28"/>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E8" w:rsidRDefault="001746E8">
      <w:r>
        <w:separator/>
      </w:r>
    </w:p>
  </w:endnote>
  <w:endnote w:type="continuationSeparator" w:id="0">
    <w:p w:rsidR="001746E8" w:rsidRDefault="0017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E8" w:rsidRDefault="001746E8">
      <w:r>
        <w:separator/>
      </w:r>
    </w:p>
  </w:footnote>
  <w:footnote w:type="continuationSeparator" w:id="0">
    <w:p w:rsidR="001746E8" w:rsidRDefault="001746E8">
      <w:r>
        <w:continuationSeparator/>
      </w:r>
    </w:p>
  </w:footnote>
  <w:footnote w:id="1">
    <w:p w:rsidR="0062428B" w:rsidRDefault="0062428B"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62428B" w:rsidRDefault="0062428B">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62428B" w:rsidRPr="008C5C15" w:rsidRDefault="0062428B"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62428B" w:rsidRPr="006544DE" w:rsidRDefault="0062428B">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62428B" w:rsidRDefault="0062428B">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62428B" w:rsidRDefault="0062428B">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62428B" w:rsidRDefault="0062428B">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62428B" w:rsidRDefault="0062428B">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62428B" w:rsidRDefault="0062428B">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62428B" w:rsidRDefault="0062428B">
      <w:pPr>
        <w:pStyle w:val="Textonotapie"/>
      </w:pPr>
      <w:r>
        <w:rPr>
          <w:rStyle w:val="Refdenotaalpie"/>
        </w:rPr>
        <w:footnoteRef/>
      </w:r>
      <w:r>
        <w:t xml:space="preserve"> En los contratos por suma alzada, suprimir “en los precios unitarios y.”  </w:t>
      </w:r>
    </w:p>
  </w:footnote>
  <w:footnote w:id="11">
    <w:p w:rsidR="0062428B" w:rsidRDefault="0062428B">
      <w:pPr>
        <w:pStyle w:val="Textonotapie"/>
      </w:pPr>
      <w:r>
        <w:rPr>
          <w:rStyle w:val="Refdenotaalpie"/>
        </w:rPr>
        <w:footnoteRef/>
      </w:r>
      <w:r>
        <w:t xml:space="preserve"> En los contratos de suma alzada, suprimir  las palabras “los precios unitarios” y reemplazarlas con “el precio global”.</w:t>
      </w:r>
    </w:p>
  </w:footnote>
  <w:footnote w:id="12">
    <w:p w:rsidR="0062428B" w:rsidRDefault="0062428B">
      <w:pPr>
        <w:pStyle w:val="Textonotapie"/>
      </w:pPr>
      <w:r>
        <w:rPr>
          <w:rStyle w:val="Refdenotaalpie"/>
        </w:rPr>
        <w:footnoteRef/>
      </w:r>
      <w:r>
        <w:t xml:space="preserve"> En los contratos de suma alzada, suprimir  las palabras “los precios unitarios” y reemplazarlas con “el precio global”.</w:t>
      </w:r>
    </w:p>
  </w:footnote>
  <w:footnote w:id="13">
    <w:p w:rsidR="0062428B" w:rsidRDefault="0062428B">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62428B" w:rsidRDefault="0062428B">
      <w:pPr>
        <w:pStyle w:val="Textonotapie"/>
      </w:pPr>
      <w:r>
        <w:rPr>
          <w:rStyle w:val="Refdenotaalpie"/>
        </w:rPr>
        <w:footnoteRef/>
      </w:r>
      <w:r>
        <w:t xml:space="preserve"> En los contratos de suma alzada, suprimir  las palabras “los precios” y reemplazarlas con “el precio global”.</w:t>
      </w:r>
    </w:p>
  </w:footnote>
  <w:footnote w:id="15">
    <w:p w:rsidR="0062428B" w:rsidRDefault="0062428B">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62428B" w:rsidRDefault="0062428B">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62428B" w:rsidRDefault="0062428B">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62428B" w:rsidRDefault="0062428B">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62428B" w:rsidRDefault="0062428B">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62428B" w:rsidRPr="007C2C43" w:rsidRDefault="0062428B">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62428B" w:rsidRPr="007C2C43" w:rsidRDefault="0062428B">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62428B" w:rsidRDefault="0062428B">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w:t>
      </w:r>
      <w:proofErr w:type="gramStart"/>
      <w:r w:rsidRPr="007C2C43">
        <w:rPr>
          <w:sz w:val="16"/>
        </w:rPr>
        <w:t>:  "</w:t>
      </w:r>
      <w:proofErr w:type="gramEnd"/>
      <w:r w:rsidRPr="007C2C43">
        <w:rPr>
          <w:sz w:val="16"/>
        </w:rPr>
        <w:t>En caso de que existan varios lotes, de acuerdo con la Subcláusula 30.2 d), el Contratante determinará la aplicación de los descuentos a fin de minimizar el costo combinado de todos los lotes."</w:t>
      </w:r>
    </w:p>
  </w:footnote>
  <w:footnote w:id="23">
    <w:p w:rsidR="0062428B" w:rsidRDefault="0062428B">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62428B" w:rsidRDefault="0062428B">
      <w:pPr>
        <w:pStyle w:val="Textonotapie"/>
      </w:pPr>
      <w:r>
        <w:rPr>
          <w:rStyle w:val="Refdenotaalpie"/>
        </w:rPr>
        <w:footnoteRef/>
      </w:r>
      <w:r>
        <w:t xml:space="preserve"> Esta sección deberá ser completada por el Contratante antes de emitir los Documentos de Licitación.</w:t>
      </w:r>
    </w:p>
  </w:footnote>
  <w:footnote w:id="25">
    <w:p w:rsidR="0062428B" w:rsidRDefault="0062428B">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62428B" w:rsidRDefault="0062428B">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62428B" w:rsidRDefault="0062428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62428B" w:rsidRDefault="0062428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62428B" w:rsidRDefault="0062428B">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62428B" w:rsidRPr="00844807" w:rsidRDefault="0062428B"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62428B" w:rsidRPr="00844807" w:rsidRDefault="0062428B"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62428B" w:rsidRPr="00844807" w:rsidRDefault="0062428B"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62428B" w:rsidRPr="00844807" w:rsidRDefault="0062428B"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62428B" w:rsidRPr="00844807" w:rsidRDefault="0062428B"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62428B" w:rsidRDefault="0062428B">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62428B" w:rsidRPr="0037444B" w:rsidRDefault="0062428B">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62428B" w:rsidRDefault="0062428B">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62428B" w:rsidRPr="0037444B" w:rsidRDefault="0062428B">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62428B" w:rsidRDefault="0062428B">
      <w:pPr>
        <w:pStyle w:val="Textonotapie"/>
      </w:pPr>
      <w:r w:rsidRPr="0037444B">
        <w:rPr>
          <w:spacing w:val="-2"/>
          <w:sz w:val="16"/>
        </w:rPr>
        <w:tab/>
        <w:t>"42.4  El valor de los trabajos ejecutados comprenderá el valor de las actividades terminadas incluidas en el Calendario de actividades".</w:t>
      </w:r>
    </w:p>
  </w:footnote>
  <w:footnote w:id="36">
    <w:p w:rsidR="0062428B" w:rsidRDefault="0062428B">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62428B" w:rsidRPr="008C5C15" w:rsidRDefault="0062428B"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62428B" w:rsidRDefault="0062428B">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117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118</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122</w:t>
    </w:r>
    <w:r>
      <w:rPr>
        <w:rStyle w:val="Nmerodepgina"/>
      </w:rPr>
      <w:fldChar w:fldCharType="end"/>
    </w:r>
    <w:r>
      <w:rPr>
        <w:rStyle w:val="Nmerodepgina"/>
      </w:rPr>
      <w:tab/>
    </w:r>
    <w:r>
      <w:rPr>
        <w:bCs/>
      </w:rPr>
      <w:t>Llamado a Licitación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123</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35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37</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38</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39</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63</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8B" w:rsidRDefault="0062428B">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A87119">
      <w:rPr>
        <w:rStyle w:val="Nmerodepgina"/>
        <w:noProof/>
      </w:rPr>
      <w:t>97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9D7"/>
    <w:multiLevelType w:val="hybridMultilevel"/>
    <w:tmpl w:val="463E1FF4"/>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213A2938">
      <w:start w:val="1"/>
      <w:numFmt w:val="lowerLetter"/>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6859BF"/>
    <w:multiLevelType w:val="hybridMultilevel"/>
    <w:tmpl w:val="7FCC2F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A90AC2"/>
    <w:multiLevelType w:val="hybridMultilevel"/>
    <w:tmpl w:val="A9C6C070"/>
    <w:lvl w:ilvl="0" w:tplc="9014DAA6">
      <w:start w:val="1"/>
      <w:numFmt w:val="lowerLetter"/>
      <w:lvlText w:val="(%1)"/>
      <w:lvlJc w:val="left"/>
      <w:pPr>
        <w:ind w:left="1699" w:hanging="360"/>
      </w:pPr>
      <w:rPr>
        <w:rFonts w:hint="default"/>
      </w:rPr>
    </w:lvl>
    <w:lvl w:ilvl="1" w:tplc="2C0A0019" w:tentative="1">
      <w:start w:val="1"/>
      <w:numFmt w:val="lowerLetter"/>
      <w:lvlText w:val="%2."/>
      <w:lvlJc w:val="left"/>
      <w:pPr>
        <w:ind w:left="2419" w:hanging="360"/>
      </w:pPr>
    </w:lvl>
    <w:lvl w:ilvl="2" w:tplc="2C0A001B" w:tentative="1">
      <w:start w:val="1"/>
      <w:numFmt w:val="lowerRoman"/>
      <w:lvlText w:val="%3."/>
      <w:lvlJc w:val="right"/>
      <w:pPr>
        <w:ind w:left="3139" w:hanging="180"/>
      </w:pPr>
    </w:lvl>
    <w:lvl w:ilvl="3" w:tplc="2C0A000F" w:tentative="1">
      <w:start w:val="1"/>
      <w:numFmt w:val="decimal"/>
      <w:lvlText w:val="%4."/>
      <w:lvlJc w:val="left"/>
      <w:pPr>
        <w:ind w:left="3859" w:hanging="360"/>
      </w:pPr>
    </w:lvl>
    <w:lvl w:ilvl="4" w:tplc="2C0A0019" w:tentative="1">
      <w:start w:val="1"/>
      <w:numFmt w:val="lowerLetter"/>
      <w:lvlText w:val="%5."/>
      <w:lvlJc w:val="left"/>
      <w:pPr>
        <w:ind w:left="4579" w:hanging="360"/>
      </w:pPr>
    </w:lvl>
    <w:lvl w:ilvl="5" w:tplc="2C0A001B" w:tentative="1">
      <w:start w:val="1"/>
      <w:numFmt w:val="lowerRoman"/>
      <w:lvlText w:val="%6."/>
      <w:lvlJc w:val="right"/>
      <w:pPr>
        <w:ind w:left="5299" w:hanging="180"/>
      </w:pPr>
    </w:lvl>
    <w:lvl w:ilvl="6" w:tplc="2C0A000F" w:tentative="1">
      <w:start w:val="1"/>
      <w:numFmt w:val="decimal"/>
      <w:lvlText w:val="%7."/>
      <w:lvlJc w:val="left"/>
      <w:pPr>
        <w:ind w:left="6019" w:hanging="360"/>
      </w:pPr>
    </w:lvl>
    <w:lvl w:ilvl="7" w:tplc="2C0A0019" w:tentative="1">
      <w:start w:val="1"/>
      <w:numFmt w:val="lowerLetter"/>
      <w:lvlText w:val="%8."/>
      <w:lvlJc w:val="left"/>
      <w:pPr>
        <w:ind w:left="6739" w:hanging="360"/>
      </w:pPr>
    </w:lvl>
    <w:lvl w:ilvl="8" w:tplc="2C0A001B" w:tentative="1">
      <w:start w:val="1"/>
      <w:numFmt w:val="lowerRoman"/>
      <w:lvlText w:val="%9."/>
      <w:lvlJc w:val="right"/>
      <w:pPr>
        <w:ind w:left="7459" w:hanging="180"/>
      </w:pPr>
    </w:lvl>
  </w:abstractNum>
  <w:abstractNum w:abstractNumId="3">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10BE6CF2"/>
    <w:multiLevelType w:val="multilevel"/>
    <w:tmpl w:val="A3849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002EC0"/>
    <w:multiLevelType w:val="hybridMultilevel"/>
    <w:tmpl w:val="F740E8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432F2AAE"/>
    <w:multiLevelType w:val="hybridMultilevel"/>
    <w:tmpl w:val="2BF249FE"/>
    <w:lvl w:ilvl="0" w:tplc="1028421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2C92957"/>
    <w:multiLevelType w:val="multilevel"/>
    <w:tmpl w:val="3192377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8CC3819"/>
    <w:multiLevelType w:val="hybridMultilevel"/>
    <w:tmpl w:val="77126F2E"/>
    <w:lvl w:ilvl="0" w:tplc="8ECCB3E2">
      <w:start w:val="1"/>
      <w:numFmt w:val="upperLetter"/>
      <w:lvlText w:val="%1."/>
      <w:lvlJc w:val="left"/>
      <w:pPr>
        <w:tabs>
          <w:tab w:val="num" w:pos="780"/>
        </w:tabs>
        <w:ind w:left="780" w:hanging="420"/>
      </w:pPr>
      <w:rPr>
        <w:rFonts w:hint="default"/>
      </w:rPr>
    </w:lvl>
    <w:lvl w:ilvl="1" w:tplc="703E9EB8" w:tentative="1">
      <w:start w:val="1"/>
      <w:numFmt w:val="lowerLetter"/>
      <w:lvlText w:val="%2."/>
      <w:lvlJc w:val="left"/>
      <w:pPr>
        <w:tabs>
          <w:tab w:val="num" w:pos="1440"/>
        </w:tabs>
        <w:ind w:left="1440" w:hanging="360"/>
      </w:pPr>
    </w:lvl>
    <w:lvl w:ilvl="2" w:tplc="92D6BC74" w:tentative="1">
      <w:start w:val="1"/>
      <w:numFmt w:val="lowerRoman"/>
      <w:lvlText w:val="%3."/>
      <w:lvlJc w:val="right"/>
      <w:pPr>
        <w:tabs>
          <w:tab w:val="num" w:pos="2160"/>
        </w:tabs>
        <w:ind w:left="2160" w:hanging="180"/>
      </w:pPr>
    </w:lvl>
    <w:lvl w:ilvl="3" w:tplc="31FE347E" w:tentative="1">
      <w:start w:val="1"/>
      <w:numFmt w:val="decimal"/>
      <w:lvlText w:val="%4."/>
      <w:lvlJc w:val="left"/>
      <w:pPr>
        <w:tabs>
          <w:tab w:val="num" w:pos="2880"/>
        </w:tabs>
        <w:ind w:left="2880" w:hanging="360"/>
      </w:pPr>
    </w:lvl>
    <w:lvl w:ilvl="4" w:tplc="3FF4E9F6" w:tentative="1">
      <w:start w:val="1"/>
      <w:numFmt w:val="lowerLetter"/>
      <w:lvlText w:val="%5."/>
      <w:lvlJc w:val="left"/>
      <w:pPr>
        <w:tabs>
          <w:tab w:val="num" w:pos="3600"/>
        </w:tabs>
        <w:ind w:left="3600" w:hanging="360"/>
      </w:pPr>
    </w:lvl>
    <w:lvl w:ilvl="5" w:tplc="3C6A2E80" w:tentative="1">
      <w:start w:val="1"/>
      <w:numFmt w:val="lowerRoman"/>
      <w:lvlText w:val="%6."/>
      <w:lvlJc w:val="right"/>
      <w:pPr>
        <w:tabs>
          <w:tab w:val="num" w:pos="4320"/>
        </w:tabs>
        <w:ind w:left="4320" w:hanging="180"/>
      </w:pPr>
    </w:lvl>
    <w:lvl w:ilvl="6" w:tplc="2D1E1FD8" w:tentative="1">
      <w:start w:val="1"/>
      <w:numFmt w:val="decimal"/>
      <w:lvlText w:val="%7."/>
      <w:lvlJc w:val="left"/>
      <w:pPr>
        <w:tabs>
          <w:tab w:val="num" w:pos="5040"/>
        </w:tabs>
        <w:ind w:left="5040" w:hanging="360"/>
      </w:pPr>
    </w:lvl>
    <w:lvl w:ilvl="7" w:tplc="0F6279FE" w:tentative="1">
      <w:start w:val="1"/>
      <w:numFmt w:val="lowerLetter"/>
      <w:lvlText w:val="%8."/>
      <w:lvlJc w:val="left"/>
      <w:pPr>
        <w:tabs>
          <w:tab w:val="num" w:pos="5760"/>
        </w:tabs>
        <w:ind w:left="5760" w:hanging="360"/>
      </w:pPr>
    </w:lvl>
    <w:lvl w:ilvl="8" w:tplc="999C7A8E"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3"/>
  </w:num>
  <w:num w:numId="4">
    <w:abstractNumId w:val="13"/>
  </w:num>
  <w:num w:numId="5">
    <w:abstractNumId w:val="16"/>
  </w:num>
  <w:num w:numId="6">
    <w:abstractNumId w:val="9"/>
  </w:num>
  <w:num w:numId="7">
    <w:abstractNumId w:val="7"/>
  </w:num>
  <w:num w:numId="8">
    <w:abstractNumId w:val="14"/>
  </w:num>
  <w:num w:numId="9">
    <w:abstractNumId w:val="11"/>
  </w:num>
  <w:num w:numId="10">
    <w:abstractNumId w:val="0"/>
  </w:num>
  <w:num w:numId="11">
    <w:abstractNumId w:val="1"/>
  </w:num>
  <w:num w:numId="12">
    <w:abstractNumId w:val="10"/>
  </w:num>
  <w:num w:numId="13">
    <w:abstractNumId w:val="5"/>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12469"/>
    <w:rsid w:val="00015F30"/>
    <w:rsid w:val="000203D4"/>
    <w:rsid w:val="000270FC"/>
    <w:rsid w:val="0003099C"/>
    <w:rsid w:val="00030F81"/>
    <w:rsid w:val="00036579"/>
    <w:rsid w:val="00040F57"/>
    <w:rsid w:val="00043D07"/>
    <w:rsid w:val="0004441C"/>
    <w:rsid w:val="000448EB"/>
    <w:rsid w:val="00053990"/>
    <w:rsid w:val="0006738F"/>
    <w:rsid w:val="0007148D"/>
    <w:rsid w:val="00071911"/>
    <w:rsid w:val="0007308F"/>
    <w:rsid w:val="000819C7"/>
    <w:rsid w:val="00083A91"/>
    <w:rsid w:val="00084C74"/>
    <w:rsid w:val="000935C2"/>
    <w:rsid w:val="000952CF"/>
    <w:rsid w:val="000A012D"/>
    <w:rsid w:val="000A03F6"/>
    <w:rsid w:val="000B0C9D"/>
    <w:rsid w:val="000B22ED"/>
    <w:rsid w:val="000B5EFE"/>
    <w:rsid w:val="000B6763"/>
    <w:rsid w:val="000D3B2E"/>
    <w:rsid w:val="000E2A7E"/>
    <w:rsid w:val="000E76AB"/>
    <w:rsid w:val="0010337A"/>
    <w:rsid w:val="001033E8"/>
    <w:rsid w:val="0010561C"/>
    <w:rsid w:val="0010746C"/>
    <w:rsid w:val="00112290"/>
    <w:rsid w:val="001163D9"/>
    <w:rsid w:val="00120785"/>
    <w:rsid w:val="00120BC5"/>
    <w:rsid w:val="00120C14"/>
    <w:rsid w:val="001326EF"/>
    <w:rsid w:val="00135435"/>
    <w:rsid w:val="00140460"/>
    <w:rsid w:val="0016144A"/>
    <w:rsid w:val="0016349F"/>
    <w:rsid w:val="0017188D"/>
    <w:rsid w:val="001746E8"/>
    <w:rsid w:val="001776C8"/>
    <w:rsid w:val="001861AF"/>
    <w:rsid w:val="00193967"/>
    <w:rsid w:val="00196866"/>
    <w:rsid w:val="001A4332"/>
    <w:rsid w:val="001B2154"/>
    <w:rsid w:val="001B73ED"/>
    <w:rsid w:val="001C23A1"/>
    <w:rsid w:val="001C2DB9"/>
    <w:rsid w:val="001C3712"/>
    <w:rsid w:val="001D0D99"/>
    <w:rsid w:val="001E72B4"/>
    <w:rsid w:val="001F0823"/>
    <w:rsid w:val="00200A66"/>
    <w:rsid w:val="0020207A"/>
    <w:rsid w:val="00203630"/>
    <w:rsid w:val="002105BF"/>
    <w:rsid w:val="00210891"/>
    <w:rsid w:val="00216C72"/>
    <w:rsid w:val="00224E6C"/>
    <w:rsid w:val="0022731F"/>
    <w:rsid w:val="0023659D"/>
    <w:rsid w:val="002404D7"/>
    <w:rsid w:val="0026582C"/>
    <w:rsid w:val="00271778"/>
    <w:rsid w:val="00281033"/>
    <w:rsid w:val="0028718B"/>
    <w:rsid w:val="00287E48"/>
    <w:rsid w:val="00292DAF"/>
    <w:rsid w:val="002934CB"/>
    <w:rsid w:val="002A397D"/>
    <w:rsid w:val="002B02E2"/>
    <w:rsid w:val="002B06C9"/>
    <w:rsid w:val="002B56E1"/>
    <w:rsid w:val="002C0A1D"/>
    <w:rsid w:val="002C146C"/>
    <w:rsid w:val="002E1355"/>
    <w:rsid w:val="002E3FCF"/>
    <w:rsid w:val="002E4805"/>
    <w:rsid w:val="003001C9"/>
    <w:rsid w:val="00304D4B"/>
    <w:rsid w:val="00306CB1"/>
    <w:rsid w:val="003149A1"/>
    <w:rsid w:val="00316CA0"/>
    <w:rsid w:val="003239A6"/>
    <w:rsid w:val="00326450"/>
    <w:rsid w:val="0033149E"/>
    <w:rsid w:val="0033315C"/>
    <w:rsid w:val="00334A7C"/>
    <w:rsid w:val="00335A01"/>
    <w:rsid w:val="003422DD"/>
    <w:rsid w:val="00344F34"/>
    <w:rsid w:val="00351598"/>
    <w:rsid w:val="003547C6"/>
    <w:rsid w:val="00354CE9"/>
    <w:rsid w:val="003561A1"/>
    <w:rsid w:val="003565E2"/>
    <w:rsid w:val="0036409B"/>
    <w:rsid w:val="00366F4B"/>
    <w:rsid w:val="00370DC9"/>
    <w:rsid w:val="003743BE"/>
    <w:rsid w:val="0037444B"/>
    <w:rsid w:val="003755AD"/>
    <w:rsid w:val="00375BDF"/>
    <w:rsid w:val="00376980"/>
    <w:rsid w:val="00385BE9"/>
    <w:rsid w:val="00386113"/>
    <w:rsid w:val="0039181A"/>
    <w:rsid w:val="00394ABA"/>
    <w:rsid w:val="003B4873"/>
    <w:rsid w:val="003B5CD9"/>
    <w:rsid w:val="003E20E5"/>
    <w:rsid w:val="003E5BC4"/>
    <w:rsid w:val="003E5DAA"/>
    <w:rsid w:val="003F2424"/>
    <w:rsid w:val="003F79AA"/>
    <w:rsid w:val="0040087E"/>
    <w:rsid w:val="00403DAF"/>
    <w:rsid w:val="00411E41"/>
    <w:rsid w:val="0041634E"/>
    <w:rsid w:val="00425483"/>
    <w:rsid w:val="0043023F"/>
    <w:rsid w:val="004351A6"/>
    <w:rsid w:val="004415D8"/>
    <w:rsid w:val="00442EF5"/>
    <w:rsid w:val="004612B2"/>
    <w:rsid w:val="0047367E"/>
    <w:rsid w:val="00476A02"/>
    <w:rsid w:val="00480248"/>
    <w:rsid w:val="00480295"/>
    <w:rsid w:val="00494948"/>
    <w:rsid w:val="004A07FC"/>
    <w:rsid w:val="004A2142"/>
    <w:rsid w:val="004A55A3"/>
    <w:rsid w:val="004A671D"/>
    <w:rsid w:val="004B36DC"/>
    <w:rsid w:val="004B547D"/>
    <w:rsid w:val="004B570E"/>
    <w:rsid w:val="004C1304"/>
    <w:rsid w:val="004C3E22"/>
    <w:rsid w:val="004D43D6"/>
    <w:rsid w:val="004E0ACF"/>
    <w:rsid w:val="004E239C"/>
    <w:rsid w:val="004E3987"/>
    <w:rsid w:val="004F1C6D"/>
    <w:rsid w:val="00500E0C"/>
    <w:rsid w:val="00502C43"/>
    <w:rsid w:val="00503508"/>
    <w:rsid w:val="00510AD8"/>
    <w:rsid w:val="00520250"/>
    <w:rsid w:val="00523E46"/>
    <w:rsid w:val="00525AF1"/>
    <w:rsid w:val="0054587E"/>
    <w:rsid w:val="005525F2"/>
    <w:rsid w:val="0056328C"/>
    <w:rsid w:val="00564EAF"/>
    <w:rsid w:val="00564EB6"/>
    <w:rsid w:val="005656DE"/>
    <w:rsid w:val="005716A3"/>
    <w:rsid w:val="00574038"/>
    <w:rsid w:val="0057445C"/>
    <w:rsid w:val="00575F04"/>
    <w:rsid w:val="00583BCF"/>
    <w:rsid w:val="00590CA2"/>
    <w:rsid w:val="005A3047"/>
    <w:rsid w:val="005A52BC"/>
    <w:rsid w:val="005A7063"/>
    <w:rsid w:val="005B6145"/>
    <w:rsid w:val="005B7D67"/>
    <w:rsid w:val="005D7D7B"/>
    <w:rsid w:val="005E2986"/>
    <w:rsid w:val="005E2E3B"/>
    <w:rsid w:val="005E33B6"/>
    <w:rsid w:val="005F115C"/>
    <w:rsid w:val="005F3E99"/>
    <w:rsid w:val="005F5325"/>
    <w:rsid w:val="00603E6E"/>
    <w:rsid w:val="006111DB"/>
    <w:rsid w:val="00611258"/>
    <w:rsid w:val="00615B85"/>
    <w:rsid w:val="00616263"/>
    <w:rsid w:val="0062428B"/>
    <w:rsid w:val="006349DE"/>
    <w:rsid w:val="00635A8B"/>
    <w:rsid w:val="00641542"/>
    <w:rsid w:val="00646AF2"/>
    <w:rsid w:val="006472DD"/>
    <w:rsid w:val="00653BD8"/>
    <w:rsid w:val="006544DE"/>
    <w:rsid w:val="006607F1"/>
    <w:rsid w:val="00664CAF"/>
    <w:rsid w:val="00667A70"/>
    <w:rsid w:val="006861BA"/>
    <w:rsid w:val="006A03F9"/>
    <w:rsid w:val="006A0E13"/>
    <w:rsid w:val="006A6E59"/>
    <w:rsid w:val="006B4219"/>
    <w:rsid w:val="006B4738"/>
    <w:rsid w:val="006B5903"/>
    <w:rsid w:val="006D2EA1"/>
    <w:rsid w:val="006D4200"/>
    <w:rsid w:val="006D452C"/>
    <w:rsid w:val="006E12C3"/>
    <w:rsid w:val="006E18E4"/>
    <w:rsid w:val="006E215A"/>
    <w:rsid w:val="006E38AD"/>
    <w:rsid w:val="006E3B16"/>
    <w:rsid w:val="006E4D46"/>
    <w:rsid w:val="006F7C75"/>
    <w:rsid w:val="0070383E"/>
    <w:rsid w:val="00721CEE"/>
    <w:rsid w:val="007302AD"/>
    <w:rsid w:val="00730629"/>
    <w:rsid w:val="00733113"/>
    <w:rsid w:val="0074252F"/>
    <w:rsid w:val="007462F5"/>
    <w:rsid w:val="00746330"/>
    <w:rsid w:val="00751FC5"/>
    <w:rsid w:val="00752672"/>
    <w:rsid w:val="00752C46"/>
    <w:rsid w:val="00752FCF"/>
    <w:rsid w:val="00757F50"/>
    <w:rsid w:val="00785BE3"/>
    <w:rsid w:val="00797ACE"/>
    <w:rsid w:val="007A22EB"/>
    <w:rsid w:val="007A2306"/>
    <w:rsid w:val="007A36CD"/>
    <w:rsid w:val="007A475E"/>
    <w:rsid w:val="007B17B8"/>
    <w:rsid w:val="007C2C43"/>
    <w:rsid w:val="007C354C"/>
    <w:rsid w:val="007D0B3B"/>
    <w:rsid w:val="007D2D5B"/>
    <w:rsid w:val="007D4782"/>
    <w:rsid w:val="007D58FC"/>
    <w:rsid w:val="007E1078"/>
    <w:rsid w:val="007F2BA8"/>
    <w:rsid w:val="007F4FD3"/>
    <w:rsid w:val="00805181"/>
    <w:rsid w:val="0081313B"/>
    <w:rsid w:val="008218F9"/>
    <w:rsid w:val="008419E6"/>
    <w:rsid w:val="00844807"/>
    <w:rsid w:val="00845507"/>
    <w:rsid w:val="0084790E"/>
    <w:rsid w:val="00861460"/>
    <w:rsid w:val="0086402A"/>
    <w:rsid w:val="0086693D"/>
    <w:rsid w:val="00870E23"/>
    <w:rsid w:val="00871666"/>
    <w:rsid w:val="00872CAE"/>
    <w:rsid w:val="00877463"/>
    <w:rsid w:val="00883249"/>
    <w:rsid w:val="008866D0"/>
    <w:rsid w:val="008A36E0"/>
    <w:rsid w:val="008A5D94"/>
    <w:rsid w:val="008B0928"/>
    <w:rsid w:val="008C0367"/>
    <w:rsid w:val="008C151D"/>
    <w:rsid w:val="008C230E"/>
    <w:rsid w:val="008C652D"/>
    <w:rsid w:val="008E4DA4"/>
    <w:rsid w:val="008E5E17"/>
    <w:rsid w:val="008E72BC"/>
    <w:rsid w:val="008F461B"/>
    <w:rsid w:val="008F61C1"/>
    <w:rsid w:val="008F653E"/>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67140"/>
    <w:rsid w:val="00972A01"/>
    <w:rsid w:val="009751DA"/>
    <w:rsid w:val="00986C77"/>
    <w:rsid w:val="00992339"/>
    <w:rsid w:val="00995F37"/>
    <w:rsid w:val="009965E9"/>
    <w:rsid w:val="009B5FE5"/>
    <w:rsid w:val="009B6A03"/>
    <w:rsid w:val="009C1668"/>
    <w:rsid w:val="009C44B1"/>
    <w:rsid w:val="009C450F"/>
    <w:rsid w:val="009C74FF"/>
    <w:rsid w:val="009D1AFA"/>
    <w:rsid w:val="009D51B5"/>
    <w:rsid w:val="009E2F5B"/>
    <w:rsid w:val="009E56F7"/>
    <w:rsid w:val="009E73BF"/>
    <w:rsid w:val="00A011CD"/>
    <w:rsid w:val="00A05FCB"/>
    <w:rsid w:val="00A1003A"/>
    <w:rsid w:val="00A12ED4"/>
    <w:rsid w:val="00A152AA"/>
    <w:rsid w:val="00A1729E"/>
    <w:rsid w:val="00A20E59"/>
    <w:rsid w:val="00A31E8F"/>
    <w:rsid w:val="00A34D28"/>
    <w:rsid w:val="00A41661"/>
    <w:rsid w:val="00A46ED8"/>
    <w:rsid w:val="00A60FFB"/>
    <w:rsid w:val="00A7212F"/>
    <w:rsid w:val="00A73C11"/>
    <w:rsid w:val="00A756DE"/>
    <w:rsid w:val="00A818B9"/>
    <w:rsid w:val="00A830C9"/>
    <w:rsid w:val="00A87119"/>
    <w:rsid w:val="00A917B8"/>
    <w:rsid w:val="00A97F8E"/>
    <w:rsid w:val="00AA35C4"/>
    <w:rsid w:val="00AA5339"/>
    <w:rsid w:val="00AA7D9C"/>
    <w:rsid w:val="00AB183B"/>
    <w:rsid w:val="00AB19C8"/>
    <w:rsid w:val="00AB2E93"/>
    <w:rsid w:val="00AB4524"/>
    <w:rsid w:val="00AD2904"/>
    <w:rsid w:val="00AD4DC6"/>
    <w:rsid w:val="00AD5D73"/>
    <w:rsid w:val="00AE6665"/>
    <w:rsid w:val="00AF1046"/>
    <w:rsid w:val="00AF6870"/>
    <w:rsid w:val="00B060E3"/>
    <w:rsid w:val="00B12F85"/>
    <w:rsid w:val="00B21529"/>
    <w:rsid w:val="00B25647"/>
    <w:rsid w:val="00B34F50"/>
    <w:rsid w:val="00B414CA"/>
    <w:rsid w:val="00B4441A"/>
    <w:rsid w:val="00B455B5"/>
    <w:rsid w:val="00B46D33"/>
    <w:rsid w:val="00B46DA7"/>
    <w:rsid w:val="00B53573"/>
    <w:rsid w:val="00B540C2"/>
    <w:rsid w:val="00B61ACC"/>
    <w:rsid w:val="00B674F9"/>
    <w:rsid w:val="00B71342"/>
    <w:rsid w:val="00B726F1"/>
    <w:rsid w:val="00B74371"/>
    <w:rsid w:val="00B74A66"/>
    <w:rsid w:val="00B8600B"/>
    <w:rsid w:val="00B87192"/>
    <w:rsid w:val="00B911E0"/>
    <w:rsid w:val="00BA0A08"/>
    <w:rsid w:val="00BA5057"/>
    <w:rsid w:val="00BB43A3"/>
    <w:rsid w:val="00BC04C3"/>
    <w:rsid w:val="00BE3ED7"/>
    <w:rsid w:val="00C034CC"/>
    <w:rsid w:val="00C1041A"/>
    <w:rsid w:val="00C13E28"/>
    <w:rsid w:val="00C21664"/>
    <w:rsid w:val="00C256A5"/>
    <w:rsid w:val="00C26639"/>
    <w:rsid w:val="00C27D6A"/>
    <w:rsid w:val="00C33FEB"/>
    <w:rsid w:val="00C358C7"/>
    <w:rsid w:val="00C42733"/>
    <w:rsid w:val="00C43B9C"/>
    <w:rsid w:val="00C4670E"/>
    <w:rsid w:val="00C52DE0"/>
    <w:rsid w:val="00C61335"/>
    <w:rsid w:val="00C714A2"/>
    <w:rsid w:val="00C72953"/>
    <w:rsid w:val="00C74A4F"/>
    <w:rsid w:val="00C74DD8"/>
    <w:rsid w:val="00C863FD"/>
    <w:rsid w:val="00C8733E"/>
    <w:rsid w:val="00C87560"/>
    <w:rsid w:val="00CB3B8E"/>
    <w:rsid w:val="00CC3DB5"/>
    <w:rsid w:val="00CC7BB2"/>
    <w:rsid w:val="00CD02E0"/>
    <w:rsid w:val="00CD2A2C"/>
    <w:rsid w:val="00CD7648"/>
    <w:rsid w:val="00CE1B9A"/>
    <w:rsid w:val="00CE72A9"/>
    <w:rsid w:val="00CF00E0"/>
    <w:rsid w:val="00CF3F97"/>
    <w:rsid w:val="00D0120D"/>
    <w:rsid w:val="00D01D77"/>
    <w:rsid w:val="00D0353F"/>
    <w:rsid w:val="00D037E4"/>
    <w:rsid w:val="00D03C4D"/>
    <w:rsid w:val="00D04CEB"/>
    <w:rsid w:val="00D06D67"/>
    <w:rsid w:val="00D13FD4"/>
    <w:rsid w:val="00D266ED"/>
    <w:rsid w:val="00D3121C"/>
    <w:rsid w:val="00D36136"/>
    <w:rsid w:val="00D400B1"/>
    <w:rsid w:val="00D44A3A"/>
    <w:rsid w:val="00D67299"/>
    <w:rsid w:val="00D75784"/>
    <w:rsid w:val="00D76071"/>
    <w:rsid w:val="00D82967"/>
    <w:rsid w:val="00D9672A"/>
    <w:rsid w:val="00DA7066"/>
    <w:rsid w:val="00DD1F72"/>
    <w:rsid w:val="00DD3338"/>
    <w:rsid w:val="00DE46C0"/>
    <w:rsid w:val="00DE66BB"/>
    <w:rsid w:val="00E005CA"/>
    <w:rsid w:val="00E05FF5"/>
    <w:rsid w:val="00E10AEF"/>
    <w:rsid w:val="00E24A8A"/>
    <w:rsid w:val="00E278B5"/>
    <w:rsid w:val="00E336C3"/>
    <w:rsid w:val="00E3414E"/>
    <w:rsid w:val="00E4148B"/>
    <w:rsid w:val="00E438B4"/>
    <w:rsid w:val="00E43F22"/>
    <w:rsid w:val="00E574F5"/>
    <w:rsid w:val="00E63785"/>
    <w:rsid w:val="00E658B5"/>
    <w:rsid w:val="00E7447C"/>
    <w:rsid w:val="00E745B2"/>
    <w:rsid w:val="00E80BE2"/>
    <w:rsid w:val="00E818F0"/>
    <w:rsid w:val="00E90222"/>
    <w:rsid w:val="00E914A7"/>
    <w:rsid w:val="00E9253B"/>
    <w:rsid w:val="00EA3EB0"/>
    <w:rsid w:val="00EA422F"/>
    <w:rsid w:val="00EA6C36"/>
    <w:rsid w:val="00EB6C8A"/>
    <w:rsid w:val="00EB6FE7"/>
    <w:rsid w:val="00EB7E8E"/>
    <w:rsid w:val="00EC34EA"/>
    <w:rsid w:val="00EC4253"/>
    <w:rsid w:val="00EC5780"/>
    <w:rsid w:val="00ED3BF8"/>
    <w:rsid w:val="00ED63F0"/>
    <w:rsid w:val="00ED7330"/>
    <w:rsid w:val="00ED7FCE"/>
    <w:rsid w:val="00EE67EA"/>
    <w:rsid w:val="00F01C74"/>
    <w:rsid w:val="00F02625"/>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719D5"/>
    <w:rsid w:val="00FA27C1"/>
    <w:rsid w:val="00FA69E5"/>
    <w:rsid w:val="00FB5DF2"/>
    <w:rsid w:val="00FB67B6"/>
    <w:rsid w:val="00FB691D"/>
    <w:rsid w:val="00FE4A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customStyle="1" w:styleId="TextonotapieCar">
    <w:name w:val="Texto nota pie Car"/>
    <w:link w:val="Textonotapie"/>
    <w:rsid w:val="00F123B2"/>
    <w:rPr>
      <w:lang w:val="es-ES_tradnl"/>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B6763"/>
    <w:rPr>
      <w:sz w:val="24"/>
      <w:szCs w:val="24"/>
      <w:lang w:val="es-ES_tradnl" w:eastAsia="en-US"/>
    </w:r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rsid w:val="000B6763"/>
    <w:rPr>
      <w:lang w:val="es-ES_tradnl" w:eastAsia="en-US"/>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tuloCar">
    <w:name w:val="Título Car"/>
    <w:link w:val="Ttulo"/>
    <w:locked/>
    <w:rsid w:val="000046AB"/>
    <w:rPr>
      <w:b/>
      <w:color w:val="000000"/>
      <w:spacing w:val="14"/>
      <w:sz w:val="40"/>
      <w:szCs w:val="24"/>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74">
    <w:name w:val="xl74"/>
    <w:basedOn w:val="Normal"/>
    <w:rsid w:val="008F461B"/>
    <w:pPr>
      <w:suppressAutoHyphens/>
      <w:spacing w:before="280" w:after="280"/>
      <w:jc w:val="center"/>
    </w:pPr>
    <w:rPr>
      <w:rFonts w:ascii="Arial" w:eastAsia="Arial Unicode MS" w:hAnsi="Arial" w:cs="Calibri"/>
      <w:b/>
      <w:bCs/>
      <w:lang w:val="es-ES" w:eastAsia="ar-SA"/>
    </w:rPr>
  </w:style>
  <w:style w:type="character" w:styleId="Textodelmarcadordeposicin">
    <w:name w:val="Placeholder Text"/>
    <w:uiPriority w:val="99"/>
    <w:semiHidden/>
    <w:rsid w:val="002E1355"/>
    <w:rPr>
      <w:color w:val="808080"/>
    </w:rPr>
  </w:style>
  <w:style w:type="paragraph" w:customStyle="1" w:styleId="Prrafodelista1">
    <w:name w:val="Párrafo de lista1"/>
    <w:basedOn w:val="Normal"/>
    <w:rsid w:val="00EE67EA"/>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EE67EA"/>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EE67EA"/>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EE67EA"/>
    <w:rPr>
      <w:b/>
      <w:bCs/>
      <w:lang w:val="es-ES_tradnl" w:eastAsia="en-US"/>
    </w:rPr>
  </w:style>
  <w:style w:type="character" w:customStyle="1" w:styleId="Ttulo5Car">
    <w:name w:val="Título 5 Car"/>
    <w:link w:val="Ttulo5"/>
    <w:rsid w:val="00EE67EA"/>
    <w:rPr>
      <w:b/>
      <w:bCs/>
      <w:sz w:val="28"/>
      <w:szCs w:val="24"/>
      <w:lang w:val="es-ES_tradnl" w:eastAsia="en-US"/>
    </w:rPr>
  </w:style>
  <w:style w:type="character" w:customStyle="1" w:styleId="Ttulo1Car">
    <w:name w:val="Título 1 Car"/>
    <w:aliases w:val="Document Header1 Car"/>
    <w:link w:val="Ttulo1"/>
    <w:uiPriority w:val="9"/>
    <w:rsid w:val="00EE67EA"/>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EE67EA"/>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EE67EA"/>
    <w:rPr>
      <w:b/>
      <w:bCs/>
      <w:sz w:val="24"/>
      <w:szCs w:val="24"/>
      <w:lang w:val="es-ES_tradnl" w:eastAsia="en-US"/>
    </w:rPr>
  </w:style>
  <w:style w:type="paragraph" w:styleId="TtulodeTDC">
    <w:name w:val="TOC Heading"/>
    <w:basedOn w:val="Ttulo1"/>
    <w:next w:val="Normal"/>
    <w:uiPriority w:val="39"/>
    <w:unhideWhenUsed/>
    <w:qFormat/>
    <w:rsid w:val="00EE67EA"/>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paragraph" w:styleId="Sinespaciado">
    <w:name w:val="No Spacing"/>
    <w:link w:val="SinespaciadoCar"/>
    <w:uiPriority w:val="1"/>
    <w:qFormat/>
    <w:rsid w:val="00EE67EA"/>
    <w:rPr>
      <w:rFonts w:ascii="Calibri" w:hAnsi="Calibri"/>
      <w:sz w:val="22"/>
      <w:szCs w:val="22"/>
      <w:lang w:val="es-EC" w:eastAsia="es-EC"/>
    </w:rPr>
  </w:style>
  <w:style w:type="character" w:customStyle="1" w:styleId="SinespaciadoCar">
    <w:name w:val="Sin espaciado Car"/>
    <w:link w:val="Sinespaciado"/>
    <w:uiPriority w:val="1"/>
    <w:rsid w:val="00EE67EA"/>
    <w:rPr>
      <w:rFonts w:ascii="Calibri" w:hAnsi="Calibri"/>
      <w:sz w:val="22"/>
      <w:szCs w:val="22"/>
      <w:lang w:val="es-EC" w:eastAsia="es-EC"/>
    </w:rPr>
  </w:style>
  <w:style w:type="paragraph" w:customStyle="1" w:styleId="Contenidodelatabla">
    <w:name w:val="Contenido de la tabla"/>
    <w:basedOn w:val="Normal"/>
    <w:rsid w:val="00EE67EA"/>
    <w:pPr>
      <w:suppressLineNumbers/>
      <w:suppressAutoHyphens/>
    </w:pPr>
    <w:rPr>
      <w:szCs w:val="20"/>
      <w:lang w:val="es-EC" w:eastAsia="hi-IN" w:bidi="hi-IN"/>
    </w:rPr>
  </w:style>
  <w:style w:type="paragraph" w:customStyle="1" w:styleId="TableContents">
    <w:name w:val="Table Contents"/>
    <w:basedOn w:val="Normal"/>
    <w:rsid w:val="00EE67EA"/>
    <w:pPr>
      <w:suppressLineNumbers/>
      <w:suppressAutoHyphens/>
      <w:autoSpaceDN w:val="0"/>
      <w:textAlignment w:val="baseline"/>
    </w:pPr>
    <w:rPr>
      <w:rFonts w:cs="Calibri"/>
      <w:lang w:val="es-EC" w:eastAsia="ar-SA"/>
    </w:rPr>
  </w:style>
  <w:style w:type="paragraph" w:customStyle="1" w:styleId="Standard">
    <w:name w:val="Standard"/>
    <w:rsid w:val="00EE67EA"/>
    <w:pPr>
      <w:autoSpaceDN w:val="0"/>
      <w:textAlignment w:val="baseline"/>
    </w:pPr>
    <w:rPr>
      <w:lang w:val="es-EC" w:eastAsia="es-EC"/>
    </w:rPr>
  </w:style>
  <w:style w:type="paragraph" w:customStyle="1" w:styleId="Textbody">
    <w:name w:val="Text body"/>
    <w:basedOn w:val="Standard"/>
    <w:rsid w:val="00EE67EA"/>
    <w:pPr>
      <w:spacing w:after="120"/>
    </w:pPr>
  </w:style>
  <w:style w:type="character" w:customStyle="1" w:styleId="TextoindependienteCar">
    <w:name w:val="Texto independiente Car"/>
    <w:link w:val="Textoindependiente"/>
    <w:uiPriority w:val="99"/>
    <w:rsid w:val="00EE67EA"/>
    <w:rPr>
      <w:sz w:val="72"/>
      <w:szCs w:val="24"/>
      <w:lang w:val="es-ES_tradnl" w:eastAsia="en-US"/>
    </w:rPr>
  </w:style>
  <w:style w:type="character" w:customStyle="1" w:styleId="SangradetextonormalCar">
    <w:name w:val="Sangría de texto normal Car"/>
    <w:link w:val="Sangradetextonormal"/>
    <w:uiPriority w:val="99"/>
    <w:rsid w:val="00EE67EA"/>
    <w:rPr>
      <w:spacing w:val="-3"/>
      <w:sz w:val="24"/>
      <w:szCs w:val="24"/>
      <w:lang w:val="es-ES_tradnl" w:eastAsia="en-US"/>
    </w:rPr>
  </w:style>
  <w:style w:type="character" w:customStyle="1" w:styleId="EncabezadoCar">
    <w:name w:val="Encabezado Car"/>
    <w:basedOn w:val="Fuentedeprrafopredeter"/>
    <w:link w:val="Encabezado"/>
    <w:uiPriority w:val="99"/>
    <w:rsid w:val="00EE67EA"/>
    <w:rPr>
      <w:lang w:val="es-ES_tradnl" w:eastAsia="en-US"/>
    </w:rPr>
  </w:style>
  <w:style w:type="character" w:customStyle="1" w:styleId="Ttulo9Car">
    <w:name w:val="Título 9 Car"/>
    <w:basedOn w:val="Fuentedeprrafopredeter"/>
    <w:link w:val="Ttulo9"/>
    <w:uiPriority w:val="9"/>
    <w:rsid w:val="00EE67EA"/>
    <w:rPr>
      <w:rFonts w:ascii="CG Times" w:hAnsi="CG Times"/>
      <w:b/>
      <w:bCs/>
      <w:i/>
      <w:iCs/>
      <w:spacing w:val="-3"/>
      <w:sz w:val="24"/>
      <w:szCs w:val="24"/>
      <w:lang w:val="es-ES_tradnl" w:eastAsia="en-US"/>
    </w:rPr>
  </w:style>
  <w:style w:type="paragraph" w:customStyle="1" w:styleId="Normal1">
    <w:name w:val="Normal1"/>
    <w:rsid w:val="00EE67EA"/>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EE6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customStyle="1" w:styleId="TextonotapieCar">
    <w:name w:val="Texto nota pie Car"/>
    <w:link w:val="Textonotapie"/>
    <w:rsid w:val="00F123B2"/>
    <w:rPr>
      <w:lang w:val="es-ES_tradnl"/>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B6763"/>
    <w:rPr>
      <w:sz w:val="24"/>
      <w:szCs w:val="24"/>
      <w:lang w:val="es-ES_tradnl" w:eastAsia="en-US"/>
    </w:r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rsid w:val="000B6763"/>
    <w:rPr>
      <w:lang w:val="es-ES_tradnl" w:eastAsia="en-US"/>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tuloCar">
    <w:name w:val="Título Car"/>
    <w:link w:val="Ttulo"/>
    <w:locked/>
    <w:rsid w:val="000046AB"/>
    <w:rPr>
      <w:b/>
      <w:color w:val="000000"/>
      <w:spacing w:val="14"/>
      <w:sz w:val="40"/>
      <w:szCs w:val="24"/>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74">
    <w:name w:val="xl74"/>
    <w:basedOn w:val="Normal"/>
    <w:rsid w:val="008F461B"/>
    <w:pPr>
      <w:suppressAutoHyphens/>
      <w:spacing w:before="280" w:after="280"/>
      <w:jc w:val="center"/>
    </w:pPr>
    <w:rPr>
      <w:rFonts w:ascii="Arial" w:eastAsia="Arial Unicode MS" w:hAnsi="Arial" w:cs="Calibri"/>
      <w:b/>
      <w:bCs/>
      <w:lang w:val="es-ES" w:eastAsia="ar-SA"/>
    </w:rPr>
  </w:style>
  <w:style w:type="character" w:styleId="Textodelmarcadordeposicin">
    <w:name w:val="Placeholder Text"/>
    <w:uiPriority w:val="99"/>
    <w:semiHidden/>
    <w:rsid w:val="002E1355"/>
    <w:rPr>
      <w:color w:val="808080"/>
    </w:rPr>
  </w:style>
  <w:style w:type="paragraph" w:customStyle="1" w:styleId="Prrafodelista1">
    <w:name w:val="Párrafo de lista1"/>
    <w:basedOn w:val="Normal"/>
    <w:rsid w:val="00EE67EA"/>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EE67EA"/>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EE67EA"/>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EE67EA"/>
    <w:rPr>
      <w:b/>
      <w:bCs/>
      <w:lang w:val="es-ES_tradnl" w:eastAsia="en-US"/>
    </w:rPr>
  </w:style>
  <w:style w:type="character" w:customStyle="1" w:styleId="Ttulo5Car">
    <w:name w:val="Título 5 Car"/>
    <w:link w:val="Ttulo5"/>
    <w:rsid w:val="00EE67EA"/>
    <w:rPr>
      <w:b/>
      <w:bCs/>
      <w:sz w:val="28"/>
      <w:szCs w:val="24"/>
      <w:lang w:val="es-ES_tradnl" w:eastAsia="en-US"/>
    </w:rPr>
  </w:style>
  <w:style w:type="character" w:customStyle="1" w:styleId="Ttulo1Car">
    <w:name w:val="Título 1 Car"/>
    <w:aliases w:val="Document Header1 Car"/>
    <w:link w:val="Ttulo1"/>
    <w:uiPriority w:val="9"/>
    <w:rsid w:val="00EE67EA"/>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EE67EA"/>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EE67EA"/>
    <w:rPr>
      <w:b/>
      <w:bCs/>
      <w:sz w:val="24"/>
      <w:szCs w:val="24"/>
      <w:lang w:val="es-ES_tradnl" w:eastAsia="en-US"/>
    </w:rPr>
  </w:style>
  <w:style w:type="paragraph" w:styleId="TtulodeTDC">
    <w:name w:val="TOC Heading"/>
    <w:basedOn w:val="Ttulo1"/>
    <w:next w:val="Normal"/>
    <w:uiPriority w:val="39"/>
    <w:unhideWhenUsed/>
    <w:qFormat/>
    <w:rsid w:val="00EE67EA"/>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paragraph" w:styleId="Sinespaciado">
    <w:name w:val="No Spacing"/>
    <w:link w:val="SinespaciadoCar"/>
    <w:uiPriority w:val="1"/>
    <w:qFormat/>
    <w:rsid w:val="00EE67EA"/>
    <w:rPr>
      <w:rFonts w:ascii="Calibri" w:hAnsi="Calibri"/>
      <w:sz w:val="22"/>
      <w:szCs w:val="22"/>
      <w:lang w:val="es-EC" w:eastAsia="es-EC"/>
    </w:rPr>
  </w:style>
  <w:style w:type="character" w:customStyle="1" w:styleId="SinespaciadoCar">
    <w:name w:val="Sin espaciado Car"/>
    <w:link w:val="Sinespaciado"/>
    <w:uiPriority w:val="1"/>
    <w:rsid w:val="00EE67EA"/>
    <w:rPr>
      <w:rFonts w:ascii="Calibri" w:hAnsi="Calibri"/>
      <w:sz w:val="22"/>
      <w:szCs w:val="22"/>
      <w:lang w:val="es-EC" w:eastAsia="es-EC"/>
    </w:rPr>
  </w:style>
  <w:style w:type="paragraph" w:customStyle="1" w:styleId="Contenidodelatabla">
    <w:name w:val="Contenido de la tabla"/>
    <w:basedOn w:val="Normal"/>
    <w:rsid w:val="00EE67EA"/>
    <w:pPr>
      <w:suppressLineNumbers/>
      <w:suppressAutoHyphens/>
    </w:pPr>
    <w:rPr>
      <w:szCs w:val="20"/>
      <w:lang w:val="es-EC" w:eastAsia="hi-IN" w:bidi="hi-IN"/>
    </w:rPr>
  </w:style>
  <w:style w:type="paragraph" w:customStyle="1" w:styleId="TableContents">
    <w:name w:val="Table Contents"/>
    <w:basedOn w:val="Normal"/>
    <w:rsid w:val="00EE67EA"/>
    <w:pPr>
      <w:suppressLineNumbers/>
      <w:suppressAutoHyphens/>
      <w:autoSpaceDN w:val="0"/>
      <w:textAlignment w:val="baseline"/>
    </w:pPr>
    <w:rPr>
      <w:rFonts w:cs="Calibri"/>
      <w:lang w:val="es-EC" w:eastAsia="ar-SA"/>
    </w:rPr>
  </w:style>
  <w:style w:type="paragraph" w:customStyle="1" w:styleId="Standard">
    <w:name w:val="Standard"/>
    <w:rsid w:val="00EE67EA"/>
    <w:pPr>
      <w:autoSpaceDN w:val="0"/>
      <w:textAlignment w:val="baseline"/>
    </w:pPr>
    <w:rPr>
      <w:lang w:val="es-EC" w:eastAsia="es-EC"/>
    </w:rPr>
  </w:style>
  <w:style w:type="paragraph" w:customStyle="1" w:styleId="Textbody">
    <w:name w:val="Text body"/>
    <w:basedOn w:val="Standard"/>
    <w:rsid w:val="00EE67EA"/>
    <w:pPr>
      <w:spacing w:after="120"/>
    </w:pPr>
  </w:style>
  <w:style w:type="character" w:customStyle="1" w:styleId="TextoindependienteCar">
    <w:name w:val="Texto independiente Car"/>
    <w:link w:val="Textoindependiente"/>
    <w:uiPriority w:val="99"/>
    <w:rsid w:val="00EE67EA"/>
    <w:rPr>
      <w:sz w:val="72"/>
      <w:szCs w:val="24"/>
      <w:lang w:val="es-ES_tradnl" w:eastAsia="en-US"/>
    </w:rPr>
  </w:style>
  <w:style w:type="character" w:customStyle="1" w:styleId="SangradetextonormalCar">
    <w:name w:val="Sangría de texto normal Car"/>
    <w:link w:val="Sangradetextonormal"/>
    <w:uiPriority w:val="99"/>
    <w:rsid w:val="00EE67EA"/>
    <w:rPr>
      <w:spacing w:val="-3"/>
      <w:sz w:val="24"/>
      <w:szCs w:val="24"/>
      <w:lang w:val="es-ES_tradnl" w:eastAsia="en-US"/>
    </w:rPr>
  </w:style>
  <w:style w:type="character" w:customStyle="1" w:styleId="EncabezadoCar">
    <w:name w:val="Encabezado Car"/>
    <w:basedOn w:val="Fuentedeprrafopredeter"/>
    <w:link w:val="Encabezado"/>
    <w:uiPriority w:val="99"/>
    <w:rsid w:val="00EE67EA"/>
    <w:rPr>
      <w:lang w:val="es-ES_tradnl" w:eastAsia="en-US"/>
    </w:rPr>
  </w:style>
  <w:style w:type="character" w:customStyle="1" w:styleId="Ttulo9Car">
    <w:name w:val="Título 9 Car"/>
    <w:basedOn w:val="Fuentedeprrafopredeter"/>
    <w:link w:val="Ttulo9"/>
    <w:uiPriority w:val="9"/>
    <w:rsid w:val="00EE67EA"/>
    <w:rPr>
      <w:rFonts w:ascii="CG Times" w:hAnsi="CG Times"/>
      <w:b/>
      <w:bCs/>
      <w:i/>
      <w:iCs/>
      <w:spacing w:val="-3"/>
      <w:sz w:val="24"/>
      <w:szCs w:val="24"/>
      <w:lang w:val="es-ES_tradnl" w:eastAsia="en-US"/>
    </w:rPr>
  </w:style>
  <w:style w:type="paragraph" w:customStyle="1" w:styleId="Normal1">
    <w:name w:val="Normal1"/>
    <w:rsid w:val="00EE67EA"/>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EE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yperlink" Target="http://www.energia.gob.ec/plan-inversiones-2015-2016-bid/"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ia.gob.ec/plan-inversiones-2015-2016-bid/"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4.xml"/><Relationship Id="rId22" Type="http://schemas.openxmlformats.org/officeDocument/2006/relationships/hyperlink" Target="http://www.unidadesdepropiedad.com" TargetMode="External"/><Relationship Id="rId27" Type="http://schemas.openxmlformats.org/officeDocument/2006/relationships/header" Target="header1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27F3-A253-4208-8A61-8AC72BCE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123</Pages>
  <Words>34838</Words>
  <Characters>191614</Characters>
  <Application>Microsoft Office Word</Application>
  <DocSecurity>0</DocSecurity>
  <Lines>1596</Lines>
  <Paragraphs>451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226001</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43</cp:revision>
  <cp:lastPrinted>2015-08-27T15:43:00Z</cp:lastPrinted>
  <dcterms:created xsi:type="dcterms:W3CDTF">2015-07-14T16:19:00Z</dcterms:created>
  <dcterms:modified xsi:type="dcterms:W3CDTF">2015-08-27T15:46:00Z</dcterms:modified>
</cp:coreProperties>
</file>