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C" w:rsidRDefault="009C3CAC" w:rsidP="009C3CAC">
      <w:pPr>
        <w:tabs>
          <w:tab w:val="left" w:pos="180"/>
        </w:tabs>
        <w:jc w:val="center"/>
        <w:rPr>
          <w:rFonts w:ascii="Arial Narrow" w:hAnsi="Arial Narrow" w:cs="Arial"/>
          <w:b/>
          <w:spacing w:val="-3"/>
          <w:sz w:val="22"/>
          <w:szCs w:val="22"/>
        </w:rPr>
      </w:pPr>
    </w:p>
    <w:p w:rsidR="00B72DEC" w:rsidRDefault="00B72DEC" w:rsidP="009C3CAC">
      <w:pPr>
        <w:tabs>
          <w:tab w:val="left" w:pos="180"/>
        </w:tabs>
        <w:jc w:val="center"/>
        <w:rPr>
          <w:rFonts w:ascii="Arial Narrow" w:hAnsi="Arial Narrow" w:cs="Arial"/>
          <w:b/>
          <w:spacing w:val="-3"/>
          <w:sz w:val="22"/>
          <w:szCs w:val="22"/>
        </w:rPr>
      </w:pPr>
    </w:p>
    <w:p w:rsidR="00B72DEC" w:rsidRDefault="00B72DEC" w:rsidP="009C3CAC">
      <w:pPr>
        <w:tabs>
          <w:tab w:val="left" w:pos="180"/>
        </w:tabs>
        <w:jc w:val="center"/>
        <w:rPr>
          <w:rFonts w:ascii="Arial Narrow" w:hAnsi="Arial Narrow" w:cs="Arial"/>
          <w:b/>
          <w:spacing w:val="-3"/>
          <w:sz w:val="22"/>
          <w:szCs w:val="22"/>
        </w:rPr>
      </w:pPr>
    </w:p>
    <w:p w:rsidR="009C3CAC" w:rsidRDefault="009C3CAC" w:rsidP="009C3CAC">
      <w:pPr>
        <w:tabs>
          <w:tab w:val="left" w:pos="180"/>
        </w:tabs>
        <w:jc w:val="center"/>
        <w:rPr>
          <w:rFonts w:ascii="Arial Narrow" w:hAnsi="Arial Narrow" w:cs="Arial"/>
          <w:b/>
          <w:spacing w:val="-3"/>
          <w:sz w:val="22"/>
          <w:szCs w:val="22"/>
        </w:rPr>
      </w:pPr>
    </w:p>
    <w:p w:rsidR="009C3CAC" w:rsidRDefault="009C3CAC" w:rsidP="009C3CAC">
      <w:pPr>
        <w:tabs>
          <w:tab w:val="left" w:pos="180"/>
        </w:tabs>
        <w:jc w:val="center"/>
        <w:rPr>
          <w:rFonts w:ascii="Arial Narrow" w:hAnsi="Arial Narrow" w:cs="Arial"/>
          <w:b/>
          <w:spacing w:val="-3"/>
          <w:sz w:val="22"/>
          <w:szCs w:val="22"/>
        </w:rPr>
      </w:pPr>
    </w:p>
    <w:p w:rsidR="009C3CAC" w:rsidRPr="0057575A" w:rsidRDefault="009C3CAC" w:rsidP="009C3CAC">
      <w:pPr>
        <w:tabs>
          <w:tab w:val="left" w:pos="180"/>
        </w:tabs>
        <w:jc w:val="center"/>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1"/>
      </w:tblGrid>
      <w:tr w:rsidR="009C3CAC" w:rsidRPr="0057575A" w:rsidTr="0002108C">
        <w:tc>
          <w:tcPr>
            <w:tcW w:w="9778" w:type="dxa"/>
            <w:shd w:val="clear" w:color="auto" w:fill="F2F2F2"/>
          </w:tcPr>
          <w:p w:rsidR="009C3CAC" w:rsidRPr="008E5FEF" w:rsidRDefault="009C3CAC" w:rsidP="0002108C">
            <w:pPr>
              <w:jc w:val="center"/>
              <w:rPr>
                <w:rFonts w:ascii="Arial Narrow" w:hAnsi="Arial Narrow" w:cs="Arial"/>
                <w:b/>
                <w:sz w:val="20"/>
              </w:rPr>
            </w:pPr>
            <w:r w:rsidRPr="007B1915">
              <w:rPr>
                <w:rFonts w:ascii="Arial Narrow" w:hAnsi="Arial Narrow" w:cs="Arial"/>
                <w:b/>
                <w:sz w:val="20"/>
              </w:rPr>
              <w:t>PLIEGO DE</w:t>
            </w:r>
            <w:r>
              <w:rPr>
                <w:rFonts w:ascii="Arial Narrow" w:hAnsi="Arial Narrow" w:cs="Arial"/>
                <w:b/>
                <w:sz w:val="20"/>
              </w:rPr>
              <w:t>L</w:t>
            </w:r>
            <w:r w:rsidRPr="007B1915">
              <w:rPr>
                <w:rFonts w:ascii="Arial Narrow" w:hAnsi="Arial Narrow" w:cs="Arial"/>
                <w:b/>
                <w:sz w:val="20"/>
              </w:rPr>
              <w:t xml:space="preserve"> PROCEDIMIENTO</w:t>
            </w:r>
            <w:r>
              <w:rPr>
                <w:rFonts w:ascii="Arial Narrow" w:hAnsi="Arial Narrow" w:cs="Arial"/>
                <w:b/>
                <w:sz w:val="20"/>
              </w:rPr>
              <w:t xml:space="preserve"> DE </w:t>
            </w:r>
            <w:r w:rsidRPr="007B1915">
              <w:rPr>
                <w:rFonts w:ascii="Arial Narrow" w:hAnsi="Arial Narrow" w:cs="Arial"/>
                <w:b/>
                <w:sz w:val="20"/>
              </w:rPr>
              <w:t xml:space="preserve">CONTRATACIÓN </w:t>
            </w:r>
            <w:r>
              <w:rPr>
                <w:rFonts w:ascii="Arial Narrow" w:hAnsi="Arial Narrow" w:cs="Arial"/>
                <w:b/>
                <w:sz w:val="20"/>
              </w:rPr>
              <w:t>LICITACIÓN PÚBLICA NACIONAL DE</w:t>
            </w:r>
            <w:r w:rsidRPr="007B1915">
              <w:rPr>
                <w:rFonts w:ascii="Arial Narrow" w:hAnsi="Arial Narrow" w:cs="Arial"/>
                <w:b/>
                <w:sz w:val="20"/>
              </w:rPr>
              <w:t xml:space="preserve"> </w:t>
            </w:r>
            <w:r>
              <w:rPr>
                <w:rFonts w:ascii="Arial Narrow" w:hAnsi="Arial Narrow" w:cs="Arial"/>
                <w:b/>
                <w:sz w:val="20"/>
              </w:rPr>
              <w:t>OBRAS</w:t>
            </w:r>
            <w:r w:rsidRPr="000566CC">
              <w:rPr>
                <w:rStyle w:val="Refdenotaalpie"/>
                <w:rFonts w:ascii="Arial Narrow" w:hAnsi="Arial Narrow" w:cs="Arial"/>
                <w:b/>
                <w:sz w:val="22"/>
                <w:szCs w:val="22"/>
              </w:rPr>
              <w:footnoteReference w:id="1"/>
            </w:r>
          </w:p>
        </w:tc>
      </w:tr>
    </w:tbl>
    <w:p w:rsidR="009C3CAC" w:rsidRDefault="009C3CAC" w:rsidP="009C3CAC">
      <w:pPr>
        <w:tabs>
          <w:tab w:val="left" w:pos="180"/>
        </w:tabs>
        <w:jc w:val="center"/>
        <w:rPr>
          <w:rFonts w:ascii="Arial Narrow" w:hAnsi="Arial Narrow" w:cs="Arial"/>
          <w:b/>
          <w:spacing w:val="-3"/>
          <w:sz w:val="22"/>
          <w:szCs w:val="22"/>
        </w:rPr>
      </w:pPr>
    </w:p>
    <w:p w:rsidR="009C3CAC" w:rsidRDefault="009C3CAC" w:rsidP="009C3CAC">
      <w:pPr>
        <w:tabs>
          <w:tab w:val="left" w:pos="180"/>
        </w:tabs>
        <w:jc w:val="center"/>
        <w:rPr>
          <w:rFonts w:ascii="Arial Narrow" w:hAnsi="Arial Narrow" w:cs="Arial"/>
          <w:b/>
          <w:spacing w:val="-3"/>
          <w:sz w:val="22"/>
          <w:szCs w:val="22"/>
        </w:rPr>
      </w:pPr>
    </w:p>
    <w:p w:rsidR="00FB7517" w:rsidRDefault="00FB7517" w:rsidP="009C3CAC">
      <w:pPr>
        <w:tabs>
          <w:tab w:val="left" w:pos="180"/>
        </w:tabs>
        <w:jc w:val="center"/>
        <w:rPr>
          <w:rFonts w:ascii="Arial Narrow" w:hAnsi="Arial Narrow" w:cs="Arial"/>
          <w:b/>
          <w:spacing w:val="-3"/>
          <w:sz w:val="22"/>
          <w:szCs w:val="22"/>
        </w:rPr>
      </w:pPr>
    </w:p>
    <w:p w:rsidR="00FB7517" w:rsidRDefault="00FB7517" w:rsidP="009C3CAC">
      <w:pPr>
        <w:tabs>
          <w:tab w:val="left" w:pos="180"/>
        </w:tabs>
        <w:jc w:val="center"/>
        <w:rPr>
          <w:rFonts w:ascii="Arial Narrow" w:hAnsi="Arial Narrow" w:cs="Arial"/>
          <w:b/>
          <w:spacing w:val="-3"/>
          <w:sz w:val="22"/>
          <w:szCs w:val="22"/>
        </w:rPr>
      </w:pPr>
    </w:p>
    <w:p w:rsidR="009C3CAC" w:rsidRPr="00387C7E" w:rsidRDefault="009C3CAC" w:rsidP="009C3CAC">
      <w:pPr>
        <w:tabs>
          <w:tab w:val="left" w:pos="-720"/>
        </w:tabs>
        <w:ind w:right="-119"/>
        <w:jc w:val="center"/>
        <w:rPr>
          <w:rFonts w:ascii="Arial Narrow" w:hAnsi="Arial Narrow" w:cs="Arial"/>
          <w:sz w:val="20"/>
        </w:rPr>
      </w:pPr>
    </w:p>
    <w:p w:rsidR="009C3CAC"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F1282A" w:rsidRDefault="009C3CAC" w:rsidP="009C3CAC">
      <w:pPr>
        <w:tabs>
          <w:tab w:val="left" w:pos="-720"/>
        </w:tabs>
        <w:ind w:right="-119"/>
        <w:jc w:val="center"/>
        <w:rPr>
          <w:rFonts w:ascii="Arial Narrow" w:hAnsi="Arial Narrow" w:cs="Arial"/>
          <w:b/>
          <w:sz w:val="20"/>
        </w:rPr>
      </w:pPr>
    </w:p>
    <w:p w:rsidR="009C3CAC" w:rsidRPr="00F1282A" w:rsidRDefault="009C3CAC" w:rsidP="009C3CAC">
      <w:pPr>
        <w:tabs>
          <w:tab w:val="left" w:pos="-720"/>
        </w:tabs>
        <w:ind w:right="-119"/>
        <w:jc w:val="center"/>
        <w:rPr>
          <w:rFonts w:ascii="Arial Narrow" w:hAnsi="Arial Narrow"/>
          <w:b/>
          <w:bCs/>
          <w:sz w:val="28"/>
          <w:szCs w:val="28"/>
        </w:rPr>
      </w:pPr>
      <w:r w:rsidRPr="00F1282A">
        <w:rPr>
          <w:rFonts w:ascii="Arial Narrow" w:hAnsi="Arial Narrow"/>
          <w:b/>
          <w:bCs/>
          <w:sz w:val="28"/>
          <w:szCs w:val="28"/>
        </w:rPr>
        <w:t xml:space="preserve">Empresa Eléctrica Pública Estratégica </w:t>
      </w:r>
    </w:p>
    <w:p w:rsidR="009C3CAC" w:rsidRPr="00F1282A" w:rsidRDefault="009C3CAC" w:rsidP="009C3CAC">
      <w:pPr>
        <w:tabs>
          <w:tab w:val="left" w:pos="-720"/>
        </w:tabs>
        <w:ind w:right="-119"/>
        <w:jc w:val="center"/>
        <w:rPr>
          <w:rFonts w:ascii="Arial Narrow" w:hAnsi="Arial Narrow"/>
          <w:b/>
          <w:bCs/>
          <w:sz w:val="28"/>
          <w:szCs w:val="28"/>
        </w:rPr>
      </w:pPr>
    </w:p>
    <w:p w:rsidR="009C3CAC" w:rsidRPr="00F1282A" w:rsidRDefault="009C3CAC" w:rsidP="009C3CAC">
      <w:pPr>
        <w:tabs>
          <w:tab w:val="left" w:pos="-720"/>
        </w:tabs>
        <w:ind w:right="-119"/>
        <w:jc w:val="center"/>
        <w:rPr>
          <w:rFonts w:ascii="Arial Narrow" w:hAnsi="Arial Narrow"/>
          <w:b/>
          <w:bCs/>
          <w:sz w:val="28"/>
          <w:szCs w:val="28"/>
        </w:rPr>
      </w:pPr>
      <w:r w:rsidRPr="00F1282A">
        <w:rPr>
          <w:rFonts w:ascii="Arial Narrow" w:hAnsi="Arial Narrow"/>
          <w:b/>
          <w:bCs/>
          <w:sz w:val="28"/>
          <w:szCs w:val="28"/>
        </w:rPr>
        <w:t xml:space="preserve">Corporación Nacional de Electricidad </w:t>
      </w:r>
    </w:p>
    <w:p w:rsidR="009C3CAC" w:rsidRPr="00F1282A" w:rsidRDefault="009C3CAC" w:rsidP="009C3CAC">
      <w:pPr>
        <w:tabs>
          <w:tab w:val="left" w:pos="-720"/>
        </w:tabs>
        <w:ind w:right="-119"/>
        <w:jc w:val="center"/>
        <w:rPr>
          <w:rFonts w:ascii="Arial Narrow" w:hAnsi="Arial Narrow"/>
          <w:b/>
          <w:bCs/>
          <w:sz w:val="28"/>
          <w:szCs w:val="28"/>
        </w:rPr>
      </w:pPr>
    </w:p>
    <w:p w:rsidR="009C3CAC" w:rsidRPr="00F1282A" w:rsidRDefault="009C3CAC" w:rsidP="009C3CAC">
      <w:pPr>
        <w:tabs>
          <w:tab w:val="left" w:pos="-720"/>
        </w:tabs>
        <w:ind w:right="-119"/>
        <w:jc w:val="center"/>
        <w:rPr>
          <w:rFonts w:ascii="Arial Narrow" w:hAnsi="Arial Narrow" w:cs="Arial"/>
          <w:b/>
          <w:sz w:val="20"/>
        </w:rPr>
      </w:pPr>
      <w:r w:rsidRPr="00F1282A">
        <w:rPr>
          <w:rFonts w:ascii="Arial Narrow" w:hAnsi="Arial Narrow"/>
          <w:b/>
          <w:bCs/>
          <w:sz w:val="28"/>
          <w:szCs w:val="28"/>
        </w:rPr>
        <w:t>CNEL EP</w:t>
      </w:r>
    </w:p>
    <w:p w:rsidR="009C3CAC" w:rsidRPr="00387C7E"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Default="009C3CAC" w:rsidP="009C3CAC">
      <w:pPr>
        <w:tabs>
          <w:tab w:val="left" w:pos="-720"/>
        </w:tabs>
        <w:ind w:right="-119"/>
        <w:jc w:val="center"/>
        <w:rPr>
          <w:rFonts w:ascii="Arial Narrow" w:hAnsi="Arial Narrow" w:cs="Arial"/>
          <w:sz w:val="20"/>
        </w:rPr>
      </w:pPr>
    </w:p>
    <w:p w:rsidR="009C3CAC"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5F6FBC" w:rsidRDefault="009C3CAC" w:rsidP="009C3CAC">
      <w:pPr>
        <w:pStyle w:val="Ttulo8"/>
        <w:jc w:val="center"/>
        <w:rPr>
          <w:rFonts w:ascii="Arial Narrow" w:hAnsi="Arial Narrow" w:cs="Calibri"/>
          <w:bCs/>
          <w:i/>
          <w:color w:val="auto"/>
          <w:sz w:val="24"/>
          <w:szCs w:val="24"/>
        </w:rPr>
      </w:pPr>
      <w:r w:rsidRPr="005F6FBC">
        <w:rPr>
          <w:rFonts w:ascii="Arial Narrow" w:hAnsi="Arial Narrow" w:cs="Calibri"/>
          <w:b/>
          <w:bCs/>
          <w:i/>
          <w:color w:val="auto"/>
          <w:sz w:val="24"/>
          <w:szCs w:val="24"/>
        </w:rPr>
        <w:t>CÓDIGO DEL PROCESO:</w:t>
      </w:r>
      <w:r w:rsidRPr="005F6FBC">
        <w:rPr>
          <w:rFonts w:ascii="Arial Narrow" w:hAnsi="Arial Narrow" w:cs="Calibri"/>
          <w:bCs/>
          <w:i/>
          <w:color w:val="auto"/>
          <w:sz w:val="24"/>
          <w:szCs w:val="24"/>
        </w:rPr>
        <w:t xml:space="preserve"> </w:t>
      </w:r>
      <w:r w:rsidRPr="002D0EA5">
        <w:rPr>
          <w:rFonts w:ascii="Arial Narrow" w:hAnsi="Arial Narrow" w:cs="Calibri"/>
          <w:bCs/>
          <w:i/>
          <w:color w:val="000000"/>
          <w:sz w:val="24"/>
          <w:szCs w:val="24"/>
          <w:lang w:val="es-EC"/>
        </w:rPr>
        <w:fldChar w:fldCharType="begin"/>
      </w:r>
      <w:r w:rsidRPr="002D0EA5">
        <w:rPr>
          <w:rFonts w:ascii="Arial Narrow" w:hAnsi="Arial Narrow" w:cs="Calibri"/>
          <w:bCs/>
          <w:i/>
          <w:color w:val="000000"/>
          <w:sz w:val="24"/>
          <w:szCs w:val="24"/>
          <w:lang w:val="es-EC"/>
        </w:rPr>
        <w:instrText xml:space="preserve"> MERGEFIELD COD </w:instrText>
      </w:r>
      <w:r w:rsidRPr="002D0EA5">
        <w:rPr>
          <w:rFonts w:ascii="Arial Narrow" w:hAnsi="Arial Narrow" w:cs="Calibri"/>
          <w:bCs/>
          <w:i/>
          <w:color w:val="000000"/>
          <w:sz w:val="24"/>
          <w:szCs w:val="24"/>
          <w:lang w:val="es-EC"/>
        </w:rPr>
        <w:fldChar w:fldCharType="separate"/>
      </w:r>
      <w:r w:rsidR="00952D10" w:rsidRPr="002D0EA5">
        <w:rPr>
          <w:rFonts w:ascii="Arial Narrow" w:hAnsi="Arial Narrow" w:cs="Calibri"/>
          <w:bCs/>
          <w:i/>
          <w:noProof/>
          <w:color w:val="000000"/>
          <w:sz w:val="24"/>
          <w:szCs w:val="24"/>
        </w:rPr>
        <w:t>CAF-RSND-CNEL</w:t>
      </w:r>
      <w:r w:rsidR="00952D10" w:rsidRPr="002D0EA5">
        <w:rPr>
          <w:rFonts w:ascii="Arial Narrow" w:hAnsi="Arial Narrow" w:cs="Calibri"/>
          <w:bCs/>
          <w:i/>
          <w:noProof/>
          <w:color w:val="000000"/>
          <w:sz w:val="24"/>
          <w:szCs w:val="24"/>
          <w:lang w:val="es-EC"/>
        </w:rPr>
        <w:t>SUC</w:t>
      </w:r>
      <w:r w:rsidR="008331DD" w:rsidRPr="002D0EA5">
        <w:rPr>
          <w:rFonts w:ascii="Arial Narrow" w:hAnsi="Arial Narrow" w:cs="Calibri"/>
          <w:bCs/>
          <w:i/>
          <w:noProof/>
          <w:color w:val="000000"/>
          <w:sz w:val="24"/>
          <w:szCs w:val="24"/>
        </w:rPr>
        <w:t>-LPN-OB-0</w:t>
      </w:r>
      <w:r w:rsidRPr="002D0EA5">
        <w:rPr>
          <w:rFonts w:ascii="Arial Narrow" w:hAnsi="Arial Narrow" w:cs="Calibri"/>
          <w:bCs/>
          <w:i/>
          <w:color w:val="000000"/>
          <w:sz w:val="24"/>
          <w:szCs w:val="24"/>
          <w:lang w:val="es-EC"/>
        </w:rPr>
        <w:fldChar w:fldCharType="end"/>
      </w:r>
      <w:r w:rsidR="002D0EA5" w:rsidRPr="002D0EA5">
        <w:rPr>
          <w:rFonts w:ascii="Arial Narrow" w:hAnsi="Arial Narrow" w:cs="Calibri"/>
          <w:bCs/>
          <w:i/>
          <w:color w:val="000000"/>
          <w:sz w:val="24"/>
          <w:szCs w:val="24"/>
          <w:lang w:val="es-EC"/>
        </w:rPr>
        <w:t>11</w:t>
      </w:r>
    </w:p>
    <w:p w:rsidR="009C3CAC" w:rsidRPr="005F6FBC" w:rsidRDefault="009C3CAC" w:rsidP="009C3CAC">
      <w:pPr>
        <w:tabs>
          <w:tab w:val="left" w:pos="0"/>
        </w:tabs>
        <w:spacing w:line="360" w:lineRule="auto"/>
        <w:ind w:right="-119"/>
        <w:jc w:val="both"/>
        <w:rPr>
          <w:rFonts w:ascii="Arial Narrow" w:hAnsi="Arial Narrow"/>
          <w:bCs/>
          <w:spacing w:val="-2"/>
        </w:rPr>
      </w:pPr>
    </w:p>
    <w:p w:rsidR="009C3CAC" w:rsidRPr="005F6FBC" w:rsidRDefault="009C3CAC" w:rsidP="009C3CAC">
      <w:pPr>
        <w:tabs>
          <w:tab w:val="left" w:pos="-720"/>
        </w:tabs>
        <w:ind w:right="-119"/>
        <w:jc w:val="center"/>
        <w:rPr>
          <w:rFonts w:ascii="Arial Narrow" w:hAnsi="Arial Narrow" w:cs="Arial"/>
          <w:sz w:val="20"/>
        </w:rPr>
      </w:pPr>
    </w:p>
    <w:p w:rsidR="009C3CAC" w:rsidRPr="005F6FBC" w:rsidRDefault="009C3CAC" w:rsidP="009C3CAC">
      <w:pPr>
        <w:pStyle w:val="Lista"/>
        <w:rPr>
          <w:rFonts w:ascii="Arial Narrow" w:hAnsi="Arial Narrow" w:cs="Arial"/>
          <w:lang w:val="es-EC"/>
        </w:rPr>
      </w:pPr>
    </w:p>
    <w:p w:rsidR="009C3CAC" w:rsidRPr="005F6FBC" w:rsidRDefault="009C3CAC" w:rsidP="009C3CAC">
      <w:pPr>
        <w:rPr>
          <w:rFonts w:ascii="Arial Narrow" w:hAnsi="Arial Narrow" w:cs="Arial"/>
          <w:sz w:val="20"/>
        </w:rPr>
      </w:pPr>
    </w:p>
    <w:p w:rsidR="009C3CAC" w:rsidRPr="005F6FBC" w:rsidRDefault="009C3CAC" w:rsidP="009C3CAC">
      <w:pPr>
        <w:rPr>
          <w:rFonts w:ascii="Arial Narrow" w:hAnsi="Arial Narrow" w:cs="Arial"/>
          <w:sz w:val="20"/>
        </w:rPr>
      </w:pPr>
    </w:p>
    <w:p w:rsidR="009C3CAC" w:rsidRPr="005F6FBC" w:rsidRDefault="009C3CAC" w:rsidP="009C3CAC">
      <w:pPr>
        <w:rPr>
          <w:rFonts w:ascii="Arial Narrow" w:hAnsi="Arial Narrow" w:cs="Arial"/>
          <w:sz w:val="20"/>
        </w:rPr>
      </w:pPr>
    </w:p>
    <w:p w:rsidR="009C3CAC" w:rsidRPr="005F6FBC" w:rsidRDefault="009C3CAC" w:rsidP="009C3CAC">
      <w:pPr>
        <w:rPr>
          <w:rFonts w:ascii="Arial Narrow" w:hAnsi="Arial Narrow" w:cs="Arial"/>
          <w:sz w:val="20"/>
        </w:rPr>
      </w:pPr>
    </w:p>
    <w:p w:rsidR="009C3CAC" w:rsidRPr="005F6FBC" w:rsidRDefault="009C3CAC" w:rsidP="009C3CAC">
      <w:pPr>
        <w:tabs>
          <w:tab w:val="left" w:pos="0"/>
        </w:tabs>
        <w:spacing w:line="360" w:lineRule="auto"/>
        <w:ind w:right="-119"/>
        <w:jc w:val="center"/>
        <w:rPr>
          <w:rFonts w:ascii="Arial Narrow" w:hAnsi="Arial Narrow"/>
          <w:bCs/>
          <w:spacing w:val="-2"/>
        </w:rPr>
      </w:pPr>
      <w:r w:rsidRPr="005F6FBC">
        <w:rPr>
          <w:rFonts w:ascii="Arial Narrow" w:hAnsi="Arial Narrow"/>
          <w:bCs/>
          <w:spacing w:val="-2"/>
        </w:rPr>
        <w:t>Objeto de Contratación:</w:t>
      </w:r>
    </w:p>
    <w:p w:rsidR="00933B15" w:rsidRPr="00933B15" w:rsidRDefault="00933B15" w:rsidP="00933B15">
      <w:pPr>
        <w:tabs>
          <w:tab w:val="left" w:pos="0"/>
        </w:tabs>
        <w:ind w:right="-119"/>
        <w:jc w:val="center"/>
        <w:rPr>
          <w:rFonts w:ascii="Cambria" w:hAnsi="Cambria" w:cs="Arial"/>
          <w:b/>
          <w:szCs w:val="24"/>
        </w:rPr>
      </w:pPr>
      <w:r w:rsidRPr="00933B15">
        <w:rPr>
          <w:rFonts w:ascii="Cambria" w:hAnsi="Cambria"/>
          <w:b/>
          <w:bCs/>
          <w:noProof/>
          <w:spacing w:val="-2"/>
          <w:szCs w:val="24"/>
        </w:rPr>
        <w:t>REPOTENCIACIÓN  DE CENTROS DE TRANSFORMACIÓN, CAMBIO DE ACOMETIDAS Y MEDIDORES EN LA PROVINCIA DE SUCUM</w:t>
      </w:r>
      <w:r w:rsidR="00F42C57">
        <w:rPr>
          <w:rFonts w:ascii="Cambria" w:hAnsi="Cambria"/>
          <w:b/>
          <w:bCs/>
          <w:noProof/>
          <w:spacing w:val="-2"/>
          <w:szCs w:val="24"/>
        </w:rPr>
        <w:t>BÍOS, EN LOS CANTONES DE SHUSHUF</w:t>
      </w:r>
      <w:r w:rsidRPr="00933B15">
        <w:rPr>
          <w:rFonts w:ascii="Cambria" w:hAnsi="Cambria"/>
          <w:b/>
          <w:bCs/>
          <w:noProof/>
          <w:spacing w:val="-2"/>
          <w:szCs w:val="24"/>
        </w:rPr>
        <w:t>INDI, PUTUMAYO, TARAPOA PARA LA ATENCIÓN A CLIENTES EN REDES A 120V Y QUE TIENEN COCINA DE INDUCCIÓN</w:t>
      </w:r>
    </w:p>
    <w:p w:rsidR="009C3CAC" w:rsidRPr="005F6FBC" w:rsidRDefault="009C3CAC" w:rsidP="00933B15">
      <w:pPr>
        <w:tabs>
          <w:tab w:val="left" w:pos="0"/>
        </w:tabs>
        <w:ind w:right="-119"/>
        <w:rPr>
          <w:rFonts w:ascii="Arial Narrow" w:hAnsi="Arial Narrow" w:cs="Arial"/>
          <w:iCs/>
          <w:sz w:val="20"/>
        </w:rPr>
      </w:pPr>
    </w:p>
    <w:p w:rsidR="009C3CAC" w:rsidRPr="005F6FBC" w:rsidRDefault="009C3CAC" w:rsidP="00933B15">
      <w:pPr>
        <w:tabs>
          <w:tab w:val="left" w:pos="0"/>
        </w:tabs>
        <w:ind w:right="-119"/>
        <w:rPr>
          <w:rFonts w:ascii="Arial Narrow" w:hAnsi="Arial Narrow" w:cs="Arial"/>
          <w:iCs/>
          <w:sz w:val="20"/>
        </w:rPr>
      </w:pPr>
    </w:p>
    <w:p w:rsidR="009C3CAC" w:rsidRPr="005F6FBC" w:rsidRDefault="009C3CAC" w:rsidP="009C3CAC">
      <w:pPr>
        <w:tabs>
          <w:tab w:val="left" w:pos="0"/>
        </w:tabs>
        <w:ind w:right="-119"/>
        <w:jc w:val="center"/>
        <w:rPr>
          <w:rFonts w:ascii="Arial Narrow" w:hAnsi="Arial Narrow" w:cs="Arial"/>
          <w:iCs/>
          <w:sz w:val="20"/>
        </w:rPr>
      </w:pPr>
    </w:p>
    <w:p w:rsidR="009C3CAC" w:rsidRPr="005F6FBC" w:rsidRDefault="009C3CAC" w:rsidP="009C3CAC">
      <w:pPr>
        <w:tabs>
          <w:tab w:val="left" w:pos="0"/>
        </w:tabs>
        <w:ind w:right="-119"/>
        <w:jc w:val="center"/>
        <w:rPr>
          <w:rFonts w:ascii="Arial Narrow" w:hAnsi="Arial Narrow" w:cs="Arial"/>
          <w:iCs/>
          <w:sz w:val="20"/>
        </w:rPr>
      </w:pPr>
    </w:p>
    <w:p w:rsidR="009C3CAC" w:rsidRPr="00D27B2C" w:rsidRDefault="009C3CAC" w:rsidP="009C3CAC">
      <w:pPr>
        <w:tabs>
          <w:tab w:val="left" w:pos="0"/>
        </w:tabs>
        <w:spacing w:line="360" w:lineRule="auto"/>
        <w:ind w:right="-119"/>
        <w:jc w:val="center"/>
        <w:rPr>
          <w:rFonts w:ascii="Arial Narrow" w:hAnsi="Arial Narrow"/>
          <w:b/>
          <w:bCs/>
          <w:spacing w:val="-2"/>
        </w:rPr>
      </w:pPr>
      <w:r w:rsidRPr="005F6FBC">
        <w:rPr>
          <w:rFonts w:ascii="Arial Narrow" w:hAnsi="Arial Narrow"/>
          <w:b/>
          <w:bCs/>
          <w:spacing w:val="-2"/>
        </w:rPr>
        <w:fldChar w:fldCharType="begin"/>
      </w:r>
      <w:r w:rsidRPr="005F6FBC">
        <w:rPr>
          <w:rFonts w:ascii="Arial Narrow" w:hAnsi="Arial Narrow"/>
          <w:b/>
          <w:bCs/>
          <w:spacing w:val="-2"/>
        </w:rPr>
        <w:instrText xml:space="preserve"> MERGEFIELD FECHA </w:instrText>
      </w:r>
      <w:r w:rsidRPr="005F6FBC">
        <w:rPr>
          <w:rFonts w:ascii="Arial Narrow" w:hAnsi="Arial Narrow"/>
          <w:b/>
          <w:bCs/>
          <w:spacing w:val="-2"/>
        </w:rPr>
        <w:fldChar w:fldCharType="separate"/>
      </w:r>
      <w:r w:rsidRPr="005F6FBC">
        <w:rPr>
          <w:rFonts w:ascii="Arial Narrow" w:hAnsi="Arial Narrow"/>
          <w:b/>
          <w:bCs/>
          <w:noProof/>
          <w:spacing w:val="-2"/>
        </w:rPr>
        <w:t xml:space="preserve"> </w:t>
      </w:r>
      <w:r w:rsidR="00491B40">
        <w:rPr>
          <w:rFonts w:ascii="Arial Narrow" w:hAnsi="Arial Narrow"/>
          <w:b/>
          <w:bCs/>
          <w:noProof/>
          <w:spacing w:val="-2"/>
        </w:rPr>
        <w:t>20</w:t>
      </w:r>
      <w:r w:rsidRPr="005F6FBC">
        <w:rPr>
          <w:rFonts w:ascii="Arial Narrow" w:hAnsi="Arial Narrow"/>
          <w:b/>
          <w:bCs/>
          <w:noProof/>
          <w:spacing w:val="-2"/>
        </w:rPr>
        <w:t xml:space="preserve"> </w:t>
      </w:r>
      <w:r w:rsidR="00E858F3">
        <w:rPr>
          <w:rFonts w:ascii="Arial Narrow" w:hAnsi="Arial Narrow"/>
          <w:b/>
          <w:bCs/>
          <w:noProof/>
          <w:spacing w:val="-2"/>
        </w:rPr>
        <w:t>dic</w:t>
      </w:r>
      <w:r w:rsidR="008331DD">
        <w:rPr>
          <w:rFonts w:ascii="Arial Narrow" w:hAnsi="Arial Narrow"/>
          <w:b/>
          <w:bCs/>
          <w:noProof/>
          <w:spacing w:val="-2"/>
        </w:rPr>
        <w:t>iembre</w:t>
      </w:r>
      <w:r w:rsidRPr="005F6FBC">
        <w:rPr>
          <w:rFonts w:ascii="Arial Narrow" w:hAnsi="Arial Narrow"/>
          <w:b/>
          <w:bCs/>
          <w:noProof/>
          <w:spacing w:val="-2"/>
        </w:rPr>
        <w:t xml:space="preserve"> de 201</w:t>
      </w:r>
      <w:r w:rsidR="00E858F3">
        <w:rPr>
          <w:rFonts w:ascii="Arial Narrow" w:hAnsi="Arial Narrow"/>
          <w:b/>
          <w:bCs/>
          <w:noProof/>
          <w:spacing w:val="-2"/>
        </w:rPr>
        <w:t>8</w:t>
      </w:r>
      <w:r w:rsidRPr="005F6FBC">
        <w:rPr>
          <w:rFonts w:ascii="Arial Narrow" w:hAnsi="Arial Narrow"/>
          <w:b/>
          <w:bCs/>
          <w:spacing w:val="-2"/>
        </w:rPr>
        <w:fldChar w:fldCharType="end"/>
      </w:r>
    </w:p>
    <w:p w:rsidR="005F36A2" w:rsidRPr="00AA2E85" w:rsidRDefault="009C3CAC" w:rsidP="009C3CAC">
      <w:pPr>
        <w:suppressAutoHyphens w:val="0"/>
        <w:jc w:val="center"/>
        <w:rPr>
          <w:rFonts w:ascii="Arial Narrow" w:hAnsi="Arial Narrow" w:cs="Arial"/>
          <w:sz w:val="22"/>
          <w:szCs w:val="22"/>
          <w:lang w:eastAsia="es-EC"/>
        </w:rPr>
      </w:pPr>
      <w:r>
        <w:rPr>
          <w:rFonts w:ascii="Arial Narrow" w:hAnsi="Arial Narrow" w:cs="Arial"/>
          <w:b/>
          <w:spacing w:val="-3"/>
          <w:sz w:val="22"/>
          <w:szCs w:val="22"/>
        </w:rPr>
        <w:br w:type="page"/>
      </w:r>
    </w:p>
    <w:p w:rsidR="005F36A2" w:rsidRPr="00AA2E85" w:rsidRDefault="005F36A2" w:rsidP="005F36A2">
      <w:pPr>
        <w:jc w:val="both"/>
        <w:rPr>
          <w:rFonts w:ascii="Arial Narrow" w:hAnsi="Arial Narrow" w:cs="Arial"/>
          <w:sz w:val="22"/>
          <w:szCs w:val="22"/>
        </w:rPr>
      </w:pPr>
    </w:p>
    <w:p w:rsidR="005F36A2" w:rsidRPr="00AA2E85" w:rsidRDefault="005F36A2" w:rsidP="005F36A2">
      <w:pPr>
        <w:jc w:val="both"/>
        <w:rPr>
          <w:rFonts w:ascii="Arial Narrow" w:hAnsi="Arial Narrow" w:cs="Arial"/>
          <w:sz w:val="22"/>
          <w:szCs w:val="22"/>
        </w:rPr>
      </w:pPr>
      <w:r w:rsidRPr="00AA2E85">
        <w:rPr>
          <w:rFonts w:ascii="Arial Narrow" w:hAnsi="Arial Narrow" w:cs="Arial"/>
          <w:sz w:val="22"/>
          <w:szCs w:val="22"/>
        </w:rPr>
        <w:t xml:space="preserve">El </w:t>
      </w:r>
      <w:r w:rsidRPr="00AA2E85">
        <w:rPr>
          <w:rFonts w:ascii="Arial Narrow" w:hAnsi="Arial Narrow" w:cs="Arial"/>
          <w:b/>
          <w:sz w:val="22"/>
          <w:szCs w:val="22"/>
        </w:rPr>
        <w:t xml:space="preserve">PLIEGO </w:t>
      </w:r>
      <w:r w:rsidRPr="00AA2E85">
        <w:rPr>
          <w:rFonts w:ascii="Arial Narrow" w:hAnsi="Arial Narrow" w:cs="Arial"/>
          <w:sz w:val="22"/>
          <w:szCs w:val="22"/>
        </w:rPr>
        <w:t>que contiene las condiciones de participación del presente procedimiento de contratación, ha sido dividido en cinco componentes sustanciales y que forman parte integrante del mismo:</w:t>
      </w:r>
    </w:p>
    <w:p w:rsidR="005F36A2" w:rsidRPr="00AA2E85" w:rsidRDefault="005F36A2" w:rsidP="005F36A2">
      <w:pPr>
        <w:jc w:val="both"/>
        <w:rPr>
          <w:rFonts w:ascii="Arial Narrow" w:hAnsi="Arial Narrow" w:cs="Arial"/>
          <w:sz w:val="22"/>
          <w:szCs w:val="22"/>
        </w:rPr>
      </w:pPr>
    </w:p>
    <w:p w:rsidR="005F36A2" w:rsidRPr="00AA2E85" w:rsidRDefault="005F36A2" w:rsidP="005F36A2">
      <w:pPr>
        <w:ind w:left="709" w:hanging="425"/>
        <w:jc w:val="both"/>
        <w:rPr>
          <w:rFonts w:ascii="Arial Narrow" w:hAnsi="Arial Narrow" w:cs="Arial"/>
          <w:b/>
          <w:sz w:val="22"/>
          <w:szCs w:val="22"/>
        </w:rPr>
      </w:pPr>
      <w:r w:rsidRPr="00AA2E85">
        <w:rPr>
          <w:rFonts w:ascii="Arial Narrow" w:hAnsi="Arial Narrow" w:cs="Arial"/>
          <w:b/>
          <w:sz w:val="22"/>
          <w:szCs w:val="22"/>
        </w:rPr>
        <w:t>I:</w:t>
      </w:r>
      <w:r w:rsidRPr="00AA2E85">
        <w:rPr>
          <w:rFonts w:ascii="Arial Narrow" w:hAnsi="Arial Narrow" w:cs="Arial"/>
          <w:b/>
          <w:sz w:val="22"/>
          <w:szCs w:val="22"/>
        </w:rPr>
        <w:tab/>
        <w:t>CONDICIONES PARTICULARES DEL PROCEDIMIENTO DE</w:t>
      </w:r>
      <w:r w:rsidR="00475C29" w:rsidRPr="00AA2E85">
        <w:rPr>
          <w:rFonts w:ascii="Arial Narrow" w:hAnsi="Arial Narrow" w:cs="Arial"/>
          <w:b/>
          <w:sz w:val="22"/>
          <w:szCs w:val="22"/>
        </w:rPr>
        <w:t xml:space="preserve"> </w:t>
      </w:r>
      <w:r w:rsidR="005D0104">
        <w:rPr>
          <w:rFonts w:ascii="Arial Narrow" w:hAnsi="Arial Narrow" w:cs="Arial"/>
          <w:b/>
          <w:sz w:val="22"/>
          <w:szCs w:val="22"/>
        </w:rPr>
        <w:t>LICITACIÓN PÚBLICA NACIONAL</w:t>
      </w:r>
      <w:r w:rsidR="00475C29" w:rsidRPr="00AA2E85">
        <w:rPr>
          <w:rFonts w:ascii="Arial Narrow" w:hAnsi="Arial Narrow" w:cs="Arial"/>
          <w:b/>
          <w:sz w:val="22"/>
          <w:szCs w:val="22"/>
        </w:rPr>
        <w:t xml:space="preserve"> DE OBRAS</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5F36A2" w:rsidRPr="00AA2E85" w:rsidRDefault="005F36A2" w:rsidP="005F36A2">
      <w:pPr>
        <w:ind w:left="142"/>
        <w:jc w:val="both"/>
        <w:rPr>
          <w:rFonts w:ascii="Arial Narrow" w:hAnsi="Arial Narrow" w:cs="Arial"/>
          <w:sz w:val="22"/>
          <w:szCs w:val="22"/>
        </w:rPr>
      </w:pPr>
    </w:p>
    <w:p w:rsidR="005F36A2" w:rsidRPr="00AA2E85" w:rsidRDefault="005F36A2" w:rsidP="005F36A2">
      <w:pPr>
        <w:ind w:left="567" w:hanging="283"/>
        <w:jc w:val="both"/>
        <w:rPr>
          <w:rFonts w:ascii="Arial Narrow" w:hAnsi="Arial Narrow" w:cs="Arial"/>
          <w:b/>
          <w:sz w:val="22"/>
          <w:szCs w:val="22"/>
        </w:rPr>
      </w:pPr>
      <w:r w:rsidRPr="00AA2E85">
        <w:rPr>
          <w:rFonts w:ascii="Arial Narrow" w:hAnsi="Arial Narrow" w:cs="Arial"/>
          <w:b/>
          <w:sz w:val="22"/>
          <w:szCs w:val="22"/>
        </w:rPr>
        <w:t>II: CONDICIONES GENERALES</w:t>
      </w:r>
      <w:r w:rsidR="00A55322">
        <w:rPr>
          <w:rFonts w:ascii="Arial Narrow" w:hAnsi="Arial Narrow" w:cs="Arial"/>
          <w:b/>
          <w:sz w:val="22"/>
          <w:szCs w:val="22"/>
        </w:rPr>
        <w:t xml:space="preserve"> </w:t>
      </w:r>
      <w:r w:rsidR="00803A50">
        <w:rPr>
          <w:rFonts w:ascii="Arial Narrow" w:hAnsi="Arial Narrow" w:cs="Arial"/>
          <w:b/>
          <w:sz w:val="22"/>
          <w:szCs w:val="22"/>
        </w:rPr>
        <w:t xml:space="preserve">DE </w:t>
      </w:r>
      <w:r w:rsidR="00F76DC6">
        <w:rPr>
          <w:rFonts w:ascii="Arial Narrow" w:hAnsi="Arial Narrow" w:cs="Arial"/>
          <w:b/>
          <w:sz w:val="22"/>
          <w:szCs w:val="22"/>
        </w:rPr>
        <w:t>LICITACIÓN PÚ</w:t>
      </w:r>
      <w:r w:rsidR="00A55322">
        <w:rPr>
          <w:rFonts w:ascii="Arial Narrow" w:hAnsi="Arial Narrow" w:cs="Arial"/>
          <w:b/>
          <w:sz w:val="22"/>
          <w:szCs w:val="22"/>
        </w:rPr>
        <w:t>BLICA NACIONAL</w:t>
      </w:r>
      <w:r w:rsidRPr="00AA2E85">
        <w:rPr>
          <w:rFonts w:ascii="Arial Narrow" w:hAnsi="Arial Narrow" w:cs="Arial"/>
          <w:b/>
          <w:sz w:val="22"/>
          <w:szCs w:val="22"/>
        </w:rPr>
        <w:t xml:space="preserve"> DE OBRAS</w:t>
      </w:r>
    </w:p>
    <w:p w:rsidR="00414C94" w:rsidRDefault="00414C94" w:rsidP="002C63C2">
      <w:pPr>
        <w:ind w:left="567" w:hanging="283"/>
        <w:jc w:val="both"/>
        <w:rPr>
          <w:rFonts w:ascii="Arial Narrow" w:hAnsi="Arial Narrow" w:cs="Arial"/>
          <w:b/>
          <w:sz w:val="22"/>
          <w:szCs w:val="22"/>
        </w:rPr>
      </w:pPr>
    </w:p>
    <w:p w:rsidR="005F36A2" w:rsidRPr="00AA2E85" w:rsidRDefault="005F36A2" w:rsidP="00414C94">
      <w:pPr>
        <w:ind w:left="567"/>
        <w:jc w:val="both"/>
        <w:rPr>
          <w:rFonts w:ascii="Arial Narrow" w:hAnsi="Arial Narrow" w:cs="Arial"/>
          <w:sz w:val="22"/>
          <w:szCs w:val="22"/>
        </w:rPr>
      </w:pPr>
      <w:r w:rsidRPr="00AA2E85">
        <w:rPr>
          <w:rFonts w:ascii="Arial Narrow" w:hAnsi="Arial Narrow" w:cs="Arial"/>
          <w:b/>
          <w:sz w:val="22"/>
          <w:szCs w:val="22"/>
        </w:rPr>
        <w:t xml:space="preserve"> </w:t>
      </w:r>
      <w:r w:rsidRPr="00AA2E85">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rsidR="005F36A2" w:rsidRPr="00AA2E85" w:rsidRDefault="005F36A2" w:rsidP="005F36A2">
      <w:pPr>
        <w:ind w:left="142"/>
        <w:rPr>
          <w:rFonts w:ascii="Arial Narrow" w:hAnsi="Arial Narrow" w:cs="Arial"/>
          <w:b/>
          <w:sz w:val="22"/>
          <w:szCs w:val="22"/>
        </w:rPr>
      </w:pPr>
    </w:p>
    <w:p w:rsidR="005F36A2" w:rsidRPr="00AA2E85" w:rsidRDefault="005F36A2" w:rsidP="005F36A2">
      <w:pPr>
        <w:ind w:left="709" w:hanging="425"/>
        <w:rPr>
          <w:rFonts w:ascii="Arial Narrow" w:hAnsi="Arial Narrow" w:cs="Arial"/>
          <w:b/>
          <w:sz w:val="22"/>
          <w:szCs w:val="22"/>
        </w:rPr>
      </w:pPr>
      <w:r w:rsidRPr="00AA2E85">
        <w:rPr>
          <w:rFonts w:ascii="Arial Narrow" w:hAnsi="Arial Narrow" w:cs="Arial"/>
          <w:b/>
          <w:sz w:val="22"/>
          <w:szCs w:val="22"/>
        </w:rPr>
        <w:t xml:space="preserve"> III: FORMULARIOS</w:t>
      </w:r>
      <w:r w:rsidR="0078300D" w:rsidRPr="00AA2E85">
        <w:rPr>
          <w:rFonts w:ascii="Arial Narrow" w:hAnsi="Arial Narrow" w:cs="Arial"/>
          <w:b/>
          <w:sz w:val="22"/>
          <w:szCs w:val="22"/>
        </w:rPr>
        <w:t xml:space="preserve"> DE </w:t>
      </w:r>
      <w:r w:rsidR="00F76DC6">
        <w:rPr>
          <w:rFonts w:ascii="Arial Narrow" w:hAnsi="Arial Narrow" w:cs="Arial"/>
          <w:b/>
          <w:sz w:val="22"/>
          <w:szCs w:val="22"/>
        </w:rPr>
        <w:t>LICITACIÓN PÚ</w:t>
      </w:r>
      <w:r w:rsidR="005D0104">
        <w:rPr>
          <w:rFonts w:ascii="Arial Narrow" w:hAnsi="Arial Narrow" w:cs="Arial"/>
          <w:b/>
          <w:sz w:val="22"/>
          <w:szCs w:val="22"/>
        </w:rPr>
        <w:t>BLICA NACIONAL</w:t>
      </w:r>
      <w:r w:rsidR="0078300D" w:rsidRPr="00AA2E85">
        <w:rPr>
          <w:rFonts w:ascii="Arial Narrow" w:hAnsi="Arial Narrow" w:cs="Arial"/>
          <w:b/>
          <w:sz w:val="22"/>
          <w:szCs w:val="22"/>
        </w:rPr>
        <w:t xml:space="preserve"> DE OBRA</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Comprende los documentos que el oferente deberá presentar como requisitos mínimos de la oferta, integrado por el formulario de la oferta y los formularios que describen los compromisos que asume el oferente. </w:t>
      </w:r>
    </w:p>
    <w:p w:rsidR="005F36A2" w:rsidRPr="00AA2E85" w:rsidRDefault="005F36A2" w:rsidP="005F36A2">
      <w:pPr>
        <w:ind w:left="284"/>
        <w:jc w:val="both"/>
        <w:rPr>
          <w:rFonts w:ascii="Arial Narrow" w:hAnsi="Arial Narrow" w:cs="Arial"/>
          <w:b/>
          <w:sz w:val="22"/>
          <w:szCs w:val="22"/>
        </w:rPr>
      </w:pPr>
    </w:p>
    <w:p w:rsidR="005F36A2" w:rsidRPr="00AA2E85" w:rsidRDefault="005F36A2" w:rsidP="005F36A2">
      <w:pPr>
        <w:ind w:left="709" w:hanging="567"/>
        <w:jc w:val="both"/>
        <w:rPr>
          <w:rFonts w:ascii="Arial Narrow" w:hAnsi="Arial Narrow" w:cs="Arial"/>
          <w:b/>
          <w:sz w:val="22"/>
          <w:szCs w:val="22"/>
        </w:rPr>
      </w:pPr>
      <w:r w:rsidRPr="00AA2E85">
        <w:rPr>
          <w:rFonts w:ascii="Arial Narrow" w:hAnsi="Arial Narrow" w:cs="Arial"/>
          <w:b/>
          <w:sz w:val="22"/>
          <w:szCs w:val="22"/>
        </w:rPr>
        <w:t>IV: CONDICIONES PARTICULARES DE</w:t>
      </w:r>
      <w:r w:rsidR="00695525">
        <w:rPr>
          <w:rFonts w:ascii="Arial Narrow" w:hAnsi="Arial Narrow" w:cs="Arial"/>
          <w:b/>
          <w:sz w:val="22"/>
          <w:szCs w:val="22"/>
        </w:rPr>
        <w:t xml:space="preserve"> </w:t>
      </w:r>
      <w:r w:rsidRPr="00AA2E85">
        <w:rPr>
          <w:rFonts w:ascii="Arial Narrow" w:hAnsi="Arial Narrow" w:cs="Arial"/>
          <w:b/>
          <w:sz w:val="22"/>
          <w:szCs w:val="22"/>
        </w:rPr>
        <w:t>L</w:t>
      </w:r>
      <w:r w:rsidR="00695525">
        <w:rPr>
          <w:rFonts w:ascii="Arial Narrow" w:hAnsi="Arial Narrow" w:cs="Arial"/>
          <w:b/>
          <w:sz w:val="22"/>
          <w:szCs w:val="22"/>
        </w:rPr>
        <w:t>OS</w:t>
      </w:r>
      <w:r w:rsidRPr="00AA2E85">
        <w:rPr>
          <w:rFonts w:ascii="Arial Narrow" w:hAnsi="Arial Narrow" w:cs="Arial"/>
          <w:b/>
          <w:sz w:val="22"/>
          <w:szCs w:val="22"/>
        </w:rPr>
        <w:t xml:space="preserve"> CONTRATO</w:t>
      </w:r>
      <w:r w:rsidR="00695525">
        <w:rPr>
          <w:rFonts w:ascii="Arial Narrow" w:hAnsi="Arial Narrow" w:cs="Arial"/>
          <w:b/>
          <w:sz w:val="22"/>
          <w:szCs w:val="22"/>
        </w:rPr>
        <w:t>S</w:t>
      </w:r>
      <w:r w:rsidRPr="00AA2E85">
        <w:rPr>
          <w:rFonts w:ascii="Arial Narrow" w:hAnsi="Arial Narrow" w:cs="Arial"/>
          <w:b/>
          <w:sz w:val="22"/>
          <w:szCs w:val="22"/>
        </w:rPr>
        <w:t xml:space="preserve"> DE </w:t>
      </w:r>
      <w:r w:rsidR="005D0104">
        <w:rPr>
          <w:rFonts w:ascii="Arial Narrow" w:hAnsi="Arial Narrow" w:cs="Arial"/>
          <w:b/>
          <w:sz w:val="22"/>
          <w:szCs w:val="22"/>
        </w:rPr>
        <w:t>LICITACIÓN PÚBLICA NACIONAL</w:t>
      </w:r>
      <w:r w:rsidRPr="00AA2E85">
        <w:rPr>
          <w:rFonts w:ascii="Arial Narrow" w:hAnsi="Arial Narrow" w:cs="Arial"/>
          <w:b/>
          <w:sz w:val="22"/>
          <w:szCs w:val="22"/>
        </w:rPr>
        <w:t xml:space="preserve"> DE OBRAS </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Se presenta un proyecto de contrato que establece las condiciones contractuales que deberán ser acordadas entre la entidad contratante y el adjudicatario para un procedimiento de </w:t>
      </w:r>
      <w:r w:rsidR="00194DF0" w:rsidRPr="00AA2E85">
        <w:rPr>
          <w:rFonts w:ascii="Arial Narrow" w:hAnsi="Arial Narrow" w:cs="Arial"/>
          <w:sz w:val="22"/>
          <w:szCs w:val="22"/>
        </w:rPr>
        <w:t>LICITACIÓN</w:t>
      </w:r>
      <w:r w:rsidR="00FD36A6" w:rsidRPr="00AA2E85">
        <w:rPr>
          <w:rFonts w:ascii="Arial Narrow" w:hAnsi="Arial Narrow" w:cs="Arial"/>
          <w:sz w:val="22"/>
          <w:szCs w:val="22"/>
        </w:rPr>
        <w:t xml:space="preserve"> de Obras</w:t>
      </w:r>
      <w:r w:rsidRPr="00AA2E85">
        <w:rPr>
          <w:rFonts w:ascii="Arial Narrow" w:hAnsi="Arial Narrow" w:cs="Arial"/>
          <w:sz w:val="22"/>
          <w:szCs w:val="22"/>
        </w:rPr>
        <w:t xml:space="preserve">, documento que perfeccionado será suscrito por las partes intervinientes, la entidad contratante y el adjudicatario. </w:t>
      </w:r>
    </w:p>
    <w:p w:rsidR="005F36A2" w:rsidRPr="00AA2E85" w:rsidRDefault="005F36A2" w:rsidP="005F36A2">
      <w:pPr>
        <w:ind w:left="567"/>
        <w:jc w:val="both"/>
        <w:rPr>
          <w:rFonts w:ascii="Arial Narrow" w:hAnsi="Arial Narrow" w:cs="Arial"/>
          <w:sz w:val="22"/>
          <w:szCs w:val="22"/>
        </w:rPr>
      </w:pPr>
    </w:p>
    <w:p w:rsidR="005F36A2" w:rsidRPr="00AA2E85" w:rsidRDefault="005F36A2" w:rsidP="005F36A2">
      <w:pPr>
        <w:ind w:left="567" w:hanging="425"/>
        <w:jc w:val="both"/>
        <w:rPr>
          <w:rFonts w:ascii="Arial Narrow" w:hAnsi="Arial Narrow" w:cs="Arial"/>
          <w:b/>
          <w:sz w:val="22"/>
          <w:szCs w:val="22"/>
        </w:rPr>
      </w:pPr>
      <w:r w:rsidRPr="00AA2E85">
        <w:rPr>
          <w:rFonts w:ascii="Arial Narrow" w:hAnsi="Arial Narrow" w:cs="Arial"/>
          <w:b/>
          <w:sz w:val="22"/>
          <w:szCs w:val="22"/>
        </w:rPr>
        <w:t>V: CONDICIONES GENERALES DE</w:t>
      </w:r>
      <w:r w:rsidR="00F3075B" w:rsidRPr="00AA2E85">
        <w:rPr>
          <w:rFonts w:ascii="Arial Narrow" w:hAnsi="Arial Narrow" w:cs="Arial"/>
          <w:b/>
          <w:sz w:val="22"/>
          <w:szCs w:val="22"/>
        </w:rPr>
        <w:t xml:space="preserve"> </w:t>
      </w:r>
      <w:r w:rsidRPr="00AA2E85">
        <w:rPr>
          <w:rFonts w:ascii="Arial Narrow" w:hAnsi="Arial Narrow" w:cs="Arial"/>
          <w:b/>
          <w:sz w:val="22"/>
          <w:szCs w:val="22"/>
        </w:rPr>
        <w:t>L</w:t>
      </w:r>
      <w:r w:rsidR="00F3075B" w:rsidRPr="00AA2E85">
        <w:rPr>
          <w:rFonts w:ascii="Arial Narrow" w:hAnsi="Arial Narrow" w:cs="Arial"/>
          <w:b/>
          <w:sz w:val="22"/>
          <w:szCs w:val="22"/>
        </w:rPr>
        <w:t>OS</w:t>
      </w:r>
      <w:r w:rsidRPr="00AA2E85">
        <w:rPr>
          <w:rFonts w:ascii="Arial Narrow" w:hAnsi="Arial Narrow" w:cs="Arial"/>
          <w:b/>
          <w:sz w:val="22"/>
          <w:szCs w:val="22"/>
        </w:rPr>
        <w:t xml:space="preserve"> CONTRATO</w:t>
      </w:r>
      <w:r w:rsidR="00F3075B" w:rsidRPr="00AA2E85">
        <w:rPr>
          <w:rFonts w:ascii="Arial Narrow" w:hAnsi="Arial Narrow" w:cs="Arial"/>
          <w:b/>
          <w:sz w:val="22"/>
          <w:szCs w:val="22"/>
        </w:rPr>
        <w:t xml:space="preserve">S DE EJECUCIÓN </w:t>
      </w:r>
      <w:r w:rsidRPr="00AA2E85">
        <w:rPr>
          <w:rFonts w:ascii="Arial Narrow" w:hAnsi="Arial Narrow" w:cs="Arial"/>
          <w:b/>
          <w:sz w:val="22"/>
          <w:szCs w:val="22"/>
        </w:rPr>
        <w:t xml:space="preserve">DE OBRAS </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Recoge las condiciones contractuales de carácter general que son aplicables para los procedimientos de contratación de </w:t>
      </w:r>
      <w:r w:rsidR="00843BDA">
        <w:rPr>
          <w:rFonts w:ascii="Arial Narrow" w:hAnsi="Arial Narrow" w:cs="Arial"/>
          <w:sz w:val="22"/>
          <w:szCs w:val="22"/>
        </w:rPr>
        <w:t>obras contratada</w:t>
      </w:r>
      <w:r w:rsidRPr="00AA2E85">
        <w:rPr>
          <w:rFonts w:ascii="Arial Narrow" w:hAnsi="Arial Narrow" w:cs="Arial"/>
          <w:sz w:val="22"/>
          <w:szCs w:val="22"/>
        </w:rPr>
        <w:t xml:space="preserve">s a través del procedimiento de </w:t>
      </w:r>
      <w:r w:rsidR="00843BDA">
        <w:rPr>
          <w:rFonts w:ascii="Arial Narrow" w:hAnsi="Arial Narrow" w:cs="Arial"/>
          <w:sz w:val="22"/>
          <w:szCs w:val="22"/>
        </w:rPr>
        <w:t>Licitación</w:t>
      </w:r>
      <w:r w:rsidR="00F76DC6">
        <w:rPr>
          <w:rFonts w:ascii="Arial Narrow" w:hAnsi="Arial Narrow" w:cs="Arial"/>
          <w:sz w:val="22"/>
          <w:szCs w:val="22"/>
        </w:rPr>
        <w:t xml:space="preserve"> Pública Nacional</w:t>
      </w:r>
      <w:r w:rsidRPr="00AA2E85">
        <w:rPr>
          <w:rFonts w:ascii="Arial Narrow" w:hAnsi="Arial Narrow" w:cs="Arial"/>
          <w:sz w:val="22"/>
          <w:szCs w:val="22"/>
        </w:rPr>
        <w:t xml:space="preserve">, </w:t>
      </w:r>
      <w:r w:rsidR="00843BDA" w:rsidRPr="000566CC">
        <w:rPr>
          <w:rFonts w:ascii="Arial Narrow" w:hAnsi="Arial Narrow" w:cs="Arial"/>
          <w:sz w:val="22"/>
          <w:szCs w:val="22"/>
        </w:rPr>
        <w:t>determinados por las Políticas</w:t>
      </w:r>
      <w:r w:rsidR="00CA7BC0">
        <w:rPr>
          <w:rFonts w:ascii="Arial Narrow" w:hAnsi="Arial Narrow" w:cs="Arial"/>
          <w:sz w:val="22"/>
          <w:szCs w:val="22"/>
        </w:rPr>
        <w:t xml:space="preserve"> del </w:t>
      </w:r>
      <w:r w:rsidR="002C433C">
        <w:rPr>
          <w:rFonts w:ascii="Arial Narrow" w:hAnsi="Arial Narrow" w:cs="Arial"/>
          <w:spacing w:val="-3"/>
          <w:sz w:val="22"/>
          <w:szCs w:val="22"/>
        </w:rPr>
        <w:t>Banco de Desarrollo de América Latina</w:t>
      </w:r>
      <w:r w:rsidR="00CA7BC0">
        <w:rPr>
          <w:rFonts w:ascii="Arial Narrow" w:hAnsi="Arial Narrow" w:cs="Arial"/>
          <w:spacing w:val="-3"/>
          <w:sz w:val="22"/>
          <w:szCs w:val="22"/>
        </w:rPr>
        <w:t xml:space="preserve"> -</w:t>
      </w:r>
      <w:r w:rsidR="00843BDA" w:rsidRPr="000566CC">
        <w:rPr>
          <w:rFonts w:ascii="Arial Narrow" w:hAnsi="Arial Narrow" w:cs="Arial"/>
          <w:sz w:val="22"/>
          <w:szCs w:val="22"/>
        </w:rPr>
        <w:t xml:space="preserve"> CAF y la  normativa del Sistema Nacional de Contratación Pública, en lo que fuere aplicable</w:t>
      </w:r>
      <w:r w:rsidRPr="00AA2E85">
        <w:rPr>
          <w:rFonts w:ascii="Arial Narrow" w:hAnsi="Arial Narrow" w:cs="Arial"/>
          <w:sz w:val="22"/>
          <w:szCs w:val="22"/>
        </w:rPr>
        <w:t>.</w:t>
      </w:r>
    </w:p>
    <w:p w:rsidR="005F36A2" w:rsidRDefault="005F36A2" w:rsidP="005F36A2">
      <w:pPr>
        <w:jc w:val="both"/>
        <w:rPr>
          <w:rFonts w:ascii="Arial Narrow" w:hAnsi="Arial Narrow" w:cs="Arial"/>
          <w:sz w:val="22"/>
          <w:szCs w:val="22"/>
        </w:rPr>
      </w:pPr>
    </w:p>
    <w:p w:rsidR="008677D7" w:rsidRPr="008677D7" w:rsidRDefault="008677D7" w:rsidP="005F36A2">
      <w:pPr>
        <w:jc w:val="both"/>
        <w:rPr>
          <w:rFonts w:ascii="Arial Narrow" w:hAnsi="Arial Narrow" w:cs="Arial"/>
          <w:b/>
          <w:szCs w:val="24"/>
        </w:rPr>
      </w:pPr>
      <w:r w:rsidRPr="008677D7">
        <w:rPr>
          <w:rFonts w:ascii="Arial Narrow" w:hAnsi="Arial Narrow" w:cs="Arial"/>
          <w:b/>
          <w:szCs w:val="24"/>
        </w:rPr>
        <w:t>NOTA:</w:t>
      </w:r>
    </w:p>
    <w:p w:rsidR="008677D7" w:rsidRPr="008677D7" w:rsidRDefault="008677D7" w:rsidP="005F36A2">
      <w:pPr>
        <w:jc w:val="both"/>
        <w:rPr>
          <w:rFonts w:ascii="Arial Narrow" w:hAnsi="Arial Narrow" w:cs="Arial"/>
          <w:szCs w:val="24"/>
        </w:rPr>
      </w:pPr>
      <w:r w:rsidRPr="008677D7">
        <w:rPr>
          <w:rFonts w:ascii="Arial Narrow" w:hAnsi="Arial Narrow" w:cs="Arial"/>
          <w:szCs w:val="24"/>
        </w:rPr>
        <w:t xml:space="preserve">Este procedimiento se aplicará cuando las obras a contratarse </w:t>
      </w:r>
      <w:r w:rsidR="00974803">
        <w:rPr>
          <w:rFonts w:ascii="Arial Narrow" w:hAnsi="Arial Narrow" w:cs="Arial"/>
          <w:szCs w:val="24"/>
        </w:rPr>
        <w:t xml:space="preserve">tengan un presupuesto referencial </w:t>
      </w:r>
      <w:r w:rsidR="00974803" w:rsidRPr="00974803">
        <w:rPr>
          <w:rFonts w:ascii="Arial Narrow" w:hAnsi="Arial Narrow" w:cs="Arial"/>
          <w:b/>
          <w:i/>
          <w:szCs w:val="24"/>
        </w:rPr>
        <w:t xml:space="preserve">de hasta </w:t>
      </w:r>
      <w:r w:rsidRPr="00974803">
        <w:rPr>
          <w:rFonts w:ascii="Arial Narrow" w:hAnsi="Arial Narrow" w:cs="Arial"/>
          <w:b/>
          <w:i/>
          <w:szCs w:val="24"/>
        </w:rPr>
        <w:t>USD 2.000.000.</w:t>
      </w:r>
    </w:p>
    <w:p w:rsidR="00270D39" w:rsidRDefault="00270D39"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Pr="00AA2E85" w:rsidRDefault="00DB09BC" w:rsidP="00270D39">
      <w:pPr>
        <w:tabs>
          <w:tab w:val="left" w:pos="180"/>
        </w:tabs>
        <w:jc w:val="center"/>
        <w:rPr>
          <w:rFonts w:ascii="Arial Narrow" w:hAnsi="Arial Narrow" w:cs="Arial"/>
          <w:b/>
          <w:spacing w:val="-3"/>
          <w:sz w:val="22"/>
          <w:szCs w:val="22"/>
        </w:rPr>
      </w:pPr>
    </w:p>
    <w:p w:rsidR="00270D39" w:rsidRPr="00AA2E85" w:rsidRDefault="00270D39" w:rsidP="00B2178E">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i/>
          <w:sz w:val="20"/>
          <w:lang w:eastAsia="es-EC"/>
        </w:rPr>
      </w:pPr>
      <w:r w:rsidRPr="00AA2E85">
        <w:rPr>
          <w:rFonts w:ascii="Arial Narrow" w:hAnsi="Arial Narrow" w:cs="Arial"/>
          <w:b/>
          <w:bCs/>
          <w:sz w:val="20"/>
          <w:lang w:eastAsia="es-EC"/>
        </w:rPr>
        <w:t>I. CONDICIONES PARTICULARES D</w:t>
      </w:r>
      <w:r w:rsidR="00B2178E">
        <w:rPr>
          <w:rFonts w:ascii="Arial Narrow" w:hAnsi="Arial Narrow" w:cs="Arial"/>
          <w:b/>
          <w:bCs/>
          <w:sz w:val="20"/>
          <w:lang w:eastAsia="es-EC"/>
        </w:rPr>
        <w:t xml:space="preserve">EL PROCEDIMIENTO DE </w:t>
      </w:r>
      <w:r w:rsidR="005D0104">
        <w:rPr>
          <w:rFonts w:ascii="Arial Narrow" w:hAnsi="Arial Narrow" w:cs="Arial"/>
          <w:b/>
          <w:bCs/>
          <w:sz w:val="20"/>
          <w:lang w:eastAsia="es-EC"/>
        </w:rPr>
        <w:t>LICITACIÓN PÚBLICA NACIONAL</w:t>
      </w:r>
      <w:r w:rsidR="00AA2E85" w:rsidRPr="00AA2E85">
        <w:rPr>
          <w:rFonts w:ascii="Arial Narrow" w:hAnsi="Arial Narrow" w:cs="Arial"/>
          <w:b/>
          <w:bCs/>
          <w:sz w:val="20"/>
          <w:lang w:eastAsia="es-EC"/>
        </w:rPr>
        <w:t xml:space="preserve"> </w:t>
      </w:r>
      <w:r w:rsidRPr="00AA2E85">
        <w:rPr>
          <w:rFonts w:ascii="Arial Narrow" w:hAnsi="Arial Narrow" w:cs="Arial"/>
          <w:b/>
          <w:bCs/>
          <w:sz w:val="20"/>
          <w:lang w:eastAsia="es-EC"/>
        </w:rPr>
        <w:t>DE OBRAS</w:t>
      </w:r>
    </w:p>
    <w:p w:rsidR="00270D39" w:rsidRPr="00AA2E85" w:rsidRDefault="00270D39" w:rsidP="00270D39">
      <w:pPr>
        <w:tabs>
          <w:tab w:val="left" w:pos="180"/>
        </w:tabs>
        <w:jc w:val="center"/>
        <w:rPr>
          <w:rFonts w:ascii="Arial Narrow" w:hAnsi="Arial Narrow" w:cs="Arial"/>
          <w:b/>
          <w:spacing w:val="-3"/>
          <w:sz w:val="22"/>
          <w:szCs w:val="22"/>
        </w:rPr>
      </w:pPr>
    </w:p>
    <w:p w:rsidR="00270D39" w:rsidRPr="002C63C2" w:rsidRDefault="00B2178E" w:rsidP="002C63C2">
      <w:pPr>
        <w:tabs>
          <w:tab w:val="left" w:pos="180"/>
        </w:tabs>
        <w:autoSpaceDN w:val="0"/>
        <w:jc w:val="center"/>
        <w:textAlignment w:val="baseline"/>
        <w:rPr>
          <w:rFonts w:ascii="Arial Narrow" w:hAnsi="Arial Narrow" w:cs="Arial"/>
          <w:b/>
          <w:spacing w:val="-3"/>
          <w:szCs w:val="24"/>
          <w:lang w:eastAsia="ar-SA" w:bidi="ar-SA"/>
        </w:rPr>
      </w:pPr>
      <w:r w:rsidRPr="002C63C2">
        <w:rPr>
          <w:rFonts w:ascii="Arial Narrow" w:hAnsi="Arial Narrow" w:cs="Arial"/>
          <w:b/>
          <w:spacing w:val="-3"/>
          <w:szCs w:val="24"/>
          <w:lang w:eastAsia="ar-SA" w:bidi="ar-SA"/>
        </w:rPr>
        <w:t>ÍNDICE</w:t>
      </w:r>
    </w:p>
    <w:p w:rsidR="007D1235" w:rsidRPr="007D1235" w:rsidRDefault="007D1235" w:rsidP="00B2178E">
      <w:pPr>
        <w:tabs>
          <w:tab w:val="left" w:pos="180"/>
        </w:tabs>
        <w:jc w:val="center"/>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6923"/>
      </w:tblGrid>
      <w:tr w:rsidR="00270D39" w:rsidRPr="00AA2E85" w:rsidTr="006131D2">
        <w:trPr>
          <w:trHeight w:val="478"/>
        </w:trPr>
        <w:tc>
          <w:tcPr>
            <w:tcW w:w="1951" w:type="dxa"/>
            <w:shd w:val="clear" w:color="auto" w:fill="F2F2F2"/>
          </w:tcPr>
          <w:p w:rsidR="00270D39" w:rsidRPr="00AA2E85" w:rsidRDefault="00270D39" w:rsidP="008F2FEC">
            <w:pPr>
              <w:tabs>
                <w:tab w:val="left" w:pos="180"/>
              </w:tabs>
              <w:jc w:val="center"/>
              <w:rPr>
                <w:rFonts w:ascii="Arial Narrow" w:hAnsi="Arial Narrow" w:cs="Arial"/>
                <w:b/>
                <w:spacing w:val="-3"/>
                <w:sz w:val="20"/>
              </w:rPr>
            </w:pPr>
            <w:r w:rsidRPr="00AA2E85">
              <w:rPr>
                <w:rFonts w:ascii="Arial Narrow" w:hAnsi="Arial Narrow" w:cs="Arial"/>
                <w:b/>
                <w:spacing w:val="-3"/>
                <w:sz w:val="20"/>
              </w:rPr>
              <w:t>SECCION I</w:t>
            </w:r>
          </w:p>
          <w:p w:rsidR="00270D39" w:rsidRPr="00AA2E85" w:rsidRDefault="00270D39" w:rsidP="008F2FEC">
            <w:pPr>
              <w:tabs>
                <w:tab w:val="left" w:pos="180"/>
              </w:tabs>
              <w:rPr>
                <w:rFonts w:ascii="Arial Narrow" w:hAnsi="Arial Narrow" w:cs="Arial"/>
                <w:b/>
                <w:spacing w:val="-3"/>
                <w:sz w:val="20"/>
              </w:rPr>
            </w:pPr>
          </w:p>
        </w:tc>
        <w:tc>
          <w:tcPr>
            <w:tcW w:w="7827" w:type="dxa"/>
            <w:shd w:val="clear" w:color="auto" w:fill="auto"/>
          </w:tcPr>
          <w:p w:rsidR="00270D39" w:rsidRPr="00AA2E85" w:rsidRDefault="00270D39" w:rsidP="008F2FEC">
            <w:pPr>
              <w:tabs>
                <w:tab w:val="left" w:pos="-540"/>
              </w:tabs>
              <w:rPr>
                <w:rFonts w:ascii="Arial Narrow" w:hAnsi="Arial Narrow" w:cs="Arial"/>
                <w:b/>
                <w:spacing w:val="-3"/>
                <w:sz w:val="20"/>
              </w:rPr>
            </w:pPr>
            <w:r w:rsidRPr="00AA2E85">
              <w:rPr>
                <w:rFonts w:ascii="Arial Narrow" w:hAnsi="Arial Narrow" w:cs="Arial"/>
                <w:b/>
                <w:spacing w:val="-2"/>
                <w:sz w:val="20"/>
              </w:rPr>
              <w:t>CONVOCATORIA</w:t>
            </w:r>
          </w:p>
        </w:tc>
      </w:tr>
      <w:tr w:rsidR="00270D39" w:rsidRPr="00AA2E85" w:rsidTr="008F2FEC">
        <w:tc>
          <w:tcPr>
            <w:tcW w:w="1951" w:type="dxa"/>
            <w:shd w:val="clear" w:color="auto" w:fill="F2F2F2"/>
          </w:tcPr>
          <w:p w:rsidR="00270D39" w:rsidRPr="00AA2E85" w:rsidRDefault="00270D39" w:rsidP="008F2FEC">
            <w:pPr>
              <w:tabs>
                <w:tab w:val="left" w:pos="180"/>
              </w:tabs>
              <w:jc w:val="center"/>
              <w:rPr>
                <w:rFonts w:ascii="Arial Narrow" w:hAnsi="Arial Narrow" w:cs="Arial"/>
                <w:b/>
                <w:spacing w:val="-3"/>
                <w:sz w:val="20"/>
              </w:rPr>
            </w:pPr>
            <w:r w:rsidRPr="00AA2E85">
              <w:rPr>
                <w:rFonts w:ascii="Arial Narrow" w:hAnsi="Arial Narrow" w:cs="Arial"/>
                <w:b/>
                <w:spacing w:val="-3"/>
                <w:sz w:val="20"/>
              </w:rPr>
              <w:t>SECCION II</w:t>
            </w:r>
          </w:p>
          <w:p w:rsidR="00270D39" w:rsidRPr="00AA2E85" w:rsidRDefault="00270D39" w:rsidP="008F2FEC">
            <w:pPr>
              <w:tabs>
                <w:tab w:val="left" w:pos="180"/>
              </w:tabs>
              <w:jc w:val="center"/>
              <w:rPr>
                <w:rFonts w:ascii="Arial Narrow" w:hAnsi="Arial Narrow" w:cs="Arial"/>
                <w:b/>
                <w:spacing w:val="-3"/>
                <w:sz w:val="20"/>
              </w:rPr>
            </w:pPr>
          </w:p>
        </w:tc>
        <w:tc>
          <w:tcPr>
            <w:tcW w:w="7827" w:type="dxa"/>
            <w:shd w:val="clear" w:color="auto" w:fill="auto"/>
          </w:tcPr>
          <w:p w:rsidR="00270D39" w:rsidRPr="00491B40" w:rsidRDefault="00224865" w:rsidP="00491B40">
            <w:pPr>
              <w:tabs>
                <w:tab w:val="left" w:pos="-540"/>
              </w:tabs>
              <w:rPr>
                <w:rFonts w:ascii="Arial Narrow" w:hAnsi="Arial Narrow" w:cs="Arial"/>
                <w:b/>
                <w:spacing w:val="-2"/>
                <w:sz w:val="20"/>
              </w:rPr>
            </w:pPr>
            <w:r>
              <w:rPr>
                <w:rFonts w:ascii="Arial Narrow" w:hAnsi="Arial Narrow" w:cs="Arial"/>
                <w:b/>
                <w:spacing w:val="-2"/>
                <w:sz w:val="20"/>
              </w:rPr>
              <w:t xml:space="preserve">OBJETO DE </w:t>
            </w:r>
            <w:r w:rsidR="00270D39" w:rsidRPr="00AA2E85">
              <w:rPr>
                <w:rFonts w:ascii="Arial Narrow" w:hAnsi="Arial Narrow" w:cs="Arial"/>
                <w:b/>
                <w:spacing w:val="-2"/>
                <w:sz w:val="20"/>
              </w:rPr>
              <w:t>LA CONTRATACIÓN, PRESUPUESTO REFER</w:t>
            </w:r>
            <w:r w:rsidR="00491B40">
              <w:rPr>
                <w:rFonts w:ascii="Arial Narrow" w:hAnsi="Arial Narrow" w:cs="Arial"/>
                <w:b/>
                <w:spacing w:val="-2"/>
                <w:sz w:val="20"/>
              </w:rPr>
              <w:t>ENCIAL Y TÉRMINOS DE REFERENCIA</w:t>
            </w:r>
          </w:p>
          <w:p w:rsidR="00270D39" w:rsidRPr="00063436" w:rsidRDefault="00270D39" w:rsidP="008F2FEC">
            <w:pPr>
              <w:tabs>
                <w:tab w:val="left" w:pos="-540"/>
              </w:tabs>
              <w:ind w:left="317"/>
              <w:jc w:val="both"/>
              <w:rPr>
                <w:rFonts w:ascii="Arial Narrow" w:hAnsi="Arial Narrow" w:cs="Arial"/>
                <w:spacing w:val="-2"/>
                <w:sz w:val="22"/>
                <w:szCs w:val="22"/>
              </w:rPr>
            </w:pPr>
            <w:r w:rsidRPr="00AA2E85">
              <w:rPr>
                <w:rFonts w:ascii="Arial Narrow" w:hAnsi="Arial Narrow" w:cs="Arial"/>
                <w:spacing w:val="-2"/>
                <w:sz w:val="20"/>
              </w:rPr>
              <w:t>2.1</w:t>
            </w:r>
            <w:r w:rsidRPr="00AA2E85">
              <w:rPr>
                <w:rFonts w:ascii="Arial Narrow" w:hAnsi="Arial Narrow" w:cs="Arial"/>
                <w:spacing w:val="-2"/>
                <w:sz w:val="20"/>
              </w:rPr>
              <w:tab/>
            </w:r>
            <w:r w:rsidRPr="00063436">
              <w:rPr>
                <w:rFonts w:ascii="Arial Narrow" w:hAnsi="Arial Narrow" w:cs="Arial"/>
                <w:spacing w:val="-2"/>
                <w:sz w:val="22"/>
                <w:szCs w:val="22"/>
              </w:rPr>
              <w:t xml:space="preserve">Objeto </w:t>
            </w:r>
          </w:p>
          <w:p w:rsidR="00270D39" w:rsidRPr="00063436" w:rsidRDefault="00270D39" w:rsidP="008F2FEC">
            <w:pPr>
              <w:tabs>
                <w:tab w:val="left" w:pos="-540"/>
              </w:tabs>
              <w:ind w:left="317"/>
              <w:jc w:val="both"/>
              <w:rPr>
                <w:rFonts w:ascii="Arial Narrow" w:hAnsi="Arial Narrow" w:cs="Arial"/>
                <w:spacing w:val="-2"/>
                <w:sz w:val="22"/>
                <w:szCs w:val="22"/>
              </w:rPr>
            </w:pPr>
            <w:r w:rsidRPr="00063436">
              <w:rPr>
                <w:rFonts w:ascii="Arial Narrow" w:hAnsi="Arial Narrow" w:cs="Arial"/>
                <w:spacing w:val="-2"/>
                <w:sz w:val="22"/>
                <w:szCs w:val="22"/>
              </w:rPr>
              <w:t>2.2</w:t>
            </w:r>
            <w:r w:rsidRPr="00063436">
              <w:rPr>
                <w:rFonts w:ascii="Arial Narrow" w:hAnsi="Arial Narrow" w:cs="Arial"/>
                <w:spacing w:val="-2"/>
                <w:sz w:val="22"/>
                <w:szCs w:val="22"/>
              </w:rPr>
              <w:tab/>
              <w:t xml:space="preserve">Presupuesto referencial </w:t>
            </w:r>
          </w:p>
          <w:p w:rsidR="00270D39" w:rsidRPr="00AA2E85" w:rsidRDefault="00270D39" w:rsidP="00FC7ABE">
            <w:pPr>
              <w:tabs>
                <w:tab w:val="left" w:pos="-540"/>
              </w:tabs>
              <w:ind w:left="317"/>
              <w:jc w:val="both"/>
              <w:rPr>
                <w:rFonts w:ascii="Arial Narrow" w:hAnsi="Arial Narrow" w:cs="Arial"/>
                <w:b/>
                <w:spacing w:val="-3"/>
                <w:sz w:val="20"/>
              </w:rPr>
            </w:pPr>
            <w:r w:rsidRPr="00063436">
              <w:rPr>
                <w:rFonts w:ascii="Arial Narrow" w:hAnsi="Arial Narrow" w:cs="Arial"/>
                <w:spacing w:val="-2"/>
                <w:sz w:val="22"/>
                <w:szCs w:val="22"/>
              </w:rPr>
              <w:t>2.3</w:t>
            </w:r>
            <w:r w:rsidRPr="00063436">
              <w:rPr>
                <w:rFonts w:ascii="Arial Narrow" w:hAnsi="Arial Narrow" w:cs="Arial"/>
                <w:spacing w:val="-2"/>
                <w:sz w:val="22"/>
                <w:szCs w:val="22"/>
              </w:rPr>
              <w:tab/>
              <w:t>Términos de referencia</w:t>
            </w:r>
            <w:r w:rsidR="00E87D47" w:rsidRPr="00063436">
              <w:rPr>
                <w:rFonts w:ascii="Arial Narrow" w:hAnsi="Arial Narrow" w:cs="Arial"/>
                <w:spacing w:val="-2"/>
                <w:sz w:val="22"/>
                <w:szCs w:val="22"/>
              </w:rPr>
              <w:t xml:space="preserve"> o especificaciones t</w:t>
            </w:r>
            <w:r w:rsidR="00063436">
              <w:rPr>
                <w:rFonts w:ascii="Arial Narrow" w:hAnsi="Arial Narrow" w:cs="Arial"/>
                <w:spacing w:val="-2"/>
                <w:sz w:val="22"/>
                <w:szCs w:val="22"/>
              </w:rPr>
              <w:t>écnicas</w:t>
            </w:r>
          </w:p>
        </w:tc>
      </w:tr>
      <w:tr w:rsidR="00270D39" w:rsidRPr="00AA2E85" w:rsidTr="008F2FEC">
        <w:tc>
          <w:tcPr>
            <w:tcW w:w="1951" w:type="dxa"/>
            <w:shd w:val="clear" w:color="auto" w:fill="F2F2F2"/>
          </w:tcPr>
          <w:p w:rsidR="00270D39" w:rsidRPr="00AA2E85" w:rsidRDefault="00270D39" w:rsidP="008F2FEC">
            <w:pPr>
              <w:tabs>
                <w:tab w:val="left" w:pos="3196"/>
              </w:tabs>
              <w:jc w:val="center"/>
              <w:rPr>
                <w:rFonts w:ascii="Arial Narrow" w:hAnsi="Arial Narrow" w:cs="Arial"/>
                <w:b/>
                <w:sz w:val="20"/>
              </w:rPr>
            </w:pPr>
            <w:r w:rsidRPr="00AA2E85">
              <w:rPr>
                <w:rFonts w:ascii="Arial Narrow" w:hAnsi="Arial Narrow" w:cs="Arial"/>
                <w:b/>
                <w:sz w:val="20"/>
              </w:rPr>
              <w:t>SECCION III</w:t>
            </w:r>
          </w:p>
          <w:p w:rsidR="00270D39" w:rsidRPr="00AA2E85" w:rsidRDefault="00270D39" w:rsidP="008F2FEC">
            <w:pPr>
              <w:tabs>
                <w:tab w:val="left" w:pos="180"/>
              </w:tabs>
              <w:jc w:val="center"/>
              <w:rPr>
                <w:rFonts w:ascii="Arial Narrow" w:hAnsi="Arial Narrow" w:cs="Arial"/>
                <w:b/>
                <w:spacing w:val="-3"/>
                <w:sz w:val="20"/>
              </w:rPr>
            </w:pPr>
          </w:p>
        </w:tc>
        <w:tc>
          <w:tcPr>
            <w:tcW w:w="7827" w:type="dxa"/>
            <w:shd w:val="clear" w:color="auto" w:fill="auto"/>
          </w:tcPr>
          <w:p w:rsidR="00270D39" w:rsidRPr="00491B40" w:rsidRDefault="00491B40" w:rsidP="00491B40">
            <w:pPr>
              <w:tabs>
                <w:tab w:val="left" w:pos="-540"/>
              </w:tabs>
              <w:rPr>
                <w:rFonts w:ascii="Arial Narrow" w:hAnsi="Arial Narrow" w:cs="Arial"/>
                <w:b/>
                <w:spacing w:val="-2"/>
                <w:sz w:val="20"/>
              </w:rPr>
            </w:pPr>
            <w:r>
              <w:rPr>
                <w:rFonts w:ascii="Arial Narrow" w:hAnsi="Arial Narrow" w:cs="Arial"/>
                <w:b/>
                <w:spacing w:val="-2"/>
                <w:sz w:val="20"/>
              </w:rPr>
              <w:t>CONDICIONES DEL PROCEDIMIENTO</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z w:val="20"/>
              </w:rPr>
              <w:t>3</w:t>
            </w:r>
            <w:r w:rsidRPr="00AA2E85">
              <w:rPr>
                <w:rFonts w:ascii="Arial Narrow" w:hAnsi="Arial Narrow" w:cs="Arial"/>
                <w:spacing w:val="-2"/>
                <w:sz w:val="20"/>
              </w:rPr>
              <w:t>.1</w:t>
            </w:r>
            <w:r w:rsidRPr="00AA2E85">
              <w:rPr>
                <w:rFonts w:ascii="Arial Narrow" w:hAnsi="Arial Narrow" w:cs="Arial"/>
                <w:spacing w:val="-2"/>
                <w:sz w:val="20"/>
              </w:rPr>
              <w:tab/>
              <w:t xml:space="preserve">Cronograma del procedimiento </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3.2</w:t>
            </w:r>
            <w:r w:rsidRPr="00AA2E85">
              <w:rPr>
                <w:rFonts w:ascii="Arial Narrow" w:hAnsi="Arial Narrow" w:cs="Arial"/>
                <w:spacing w:val="-2"/>
                <w:sz w:val="20"/>
              </w:rPr>
              <w:tab/>
              <w:t>Vigencia de la oferta</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3.3</w:t>
            </w:r>
            <w:r w:rsidRPr="00AA2E85">
              <w:rPr>
                <w:rFonts w:ascii="Arial Narrow" w:hAnsi="Arial Narrow" w:cs="Arial"/>
                <w:spacing w:val="-2"/>
                <w:sz w:val="20"/>
              </w:rPr>
              <w:tab/>
              <w:t xml:space="preserve">Precio de la oferta </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3.4</w:t>
            </w:r>
            <w:r w:rsidRPr="00AA2E85">
              <w:rPr>
                <w:rFonts w:ascii="Arial Narrow" w:hAnsi="Arial Narrow" w:cs="Arial"/>
                <w:spacing w:val="-2"/>
                <w:sz w:val="20"/>
              </w:rPr>
              <w:tab/>
              <w:t xml:space="preserve">Plazo de ejecución </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3.5</w:t>
            </w:r>
            <w:r w:rsidRPr="00AA2E85">
              <w:rPr>
                <w:rFonts w:ascii="Arial Narrow" w:hAnsi="Arial Narrow" w:cs="Arial"/>
                <w:spacing w:val="-2"/>
                <w:sz w:val="20"/>
              </w:rPr>
              <w:tab/>
              <w:t>Alcance de</w:t>
            </w:r>
            <w:r w:rsidR="00E87D47">
              <w:rPr>
                <w:rFonts w:ascii="Arial Narrow" w:hAnsi="Arial Narrow" w:cs="Arial"/>
                <w:spacing w:val="-2"/>
                <w:sz w:val="20"/>
              </w:rPr>
              <w:t>l precio de</w:t>
            </w:r>
            <w:r w:rsidRPr="00AA2E85">
              <w:rPr>
                <w:rFonts w:ascii="Arial Narrow" w:hAnsi="Arial Narrow" w:cs="Arial"/>
                <w:spacing w:val="-2"/>
                <w:sz w:val="20"/>
              </w:rPr>
              <w:t xml:space="preserve"> la oferta</w:t>
            </w:r>
          </w:p>
          <w:p w:rsidR="00270D39" w:rsidRPr="00AA2E85" w:rsidRDefault="00270D39" w:rsidP="00FC7ABE">
            <w:pPr>
              <w:tabs>
                <w:tab w:val="left" w:pos="-540"/>
              </w:tabs>
              <w:ind w:left="317"/>
              <w:jc w:val="both"/>
              <w:rPr>
                <w:rFonts w:ascii="Arial Narrow" w:hAnsi="Arial Narrow" w:cs="Arial"/>
                <w:b/>
                <w:spacing w:val="-3"/>
                <w:sz w:val="20"/>
                <w:u w:val="single"/>
              </w:rPr>
            </w:pPr>
            <w:r w:rsidRPr="00AA2E85">
              <w:rPr>
                <w:rFonts w:ascii="Arial Narrow" w:hAnsi="Arial Narrow" w:cs="Arial"/>
                <w:spacing w:val="-2"/>
                <w:sz w:val="20"/>
              </w:rPr>
              <w:t>3.6</w:t>
            </w:r>
            <w:r w:rsidRPr="00AA2E85">
              <w:rPr>
                <w:rFonts w:ascii="Arial Narrow" w:hAnsi="Arial Narrow" w:cs="Arial"/>
                <w:spacing w:val="-2"/>
                <w:sz w:val="20"/>
              </w:rPr>
              <w:tab/>
              <w:t xml:space="preserve">Forma de pago </w:t>
            </w:r>
          </w:p>
        </w:tc>
      </w:tr>
      <w:tr w:rsidR="00270D39" w:rsidRPr="00AA2E85" w:rsidTr="008F2FEC">
        <w:tc>
          <w:tcPr>
            <w:tcW w:w="1951" w:type="dxa"/>
            <w:shd w:val="clear" w:color="auto" w:fill="F2F2F2"/>
          </w:tcPr>
          <w:p w:rsidR="00270D39" w:rsidRPr="00AA2E85" w:rsidRDefault="00270D39" w:rsidP="008F2FEC">
            <w:pPr>
              <w:tabs>
                <w:tab w:val="left" w:pos="3708"/>
              </w:tabs>
              <w:jc w:val="center"/>
              <w:rPr>
                <w:rFonts w:ascii="Arial Narrow" w:hAnsi="Arial Narrow" w:cs="Arial"/>
                <w:b/>
                <w:spacing w:val="-2"/>
                <w:sz w:val="20"/>
              </w:rPr>
            </w:pPr>
            <w:r w:rsidRPr="00AA2E85">
              <w:rPr>
                <w:rFonts w:ascii="Arial Narrow" w:hAnsi="Arial Narrow" w:cs="Arial"/>
                <w:b/>
                <w:spacing w:val="-2"/>
                <w:sz w:val="20"/>
              </w:rPr>
              <w:t>SECCIÓN IV</w:t>
            </w:r>
          </w:p>
          <w:p w:rsidR="00270D39" w:rsidRPr="00AA2E85" w:rsidRDefault="00270D39" w:rsidP="008F2FEC">
            <w:pPr>
              <w:tabs>
                <w:tab w:val="left" w:pos="3196"/>
              </w:tabs>
              <w:jc w:val="center"/>
              <w:rPr>
                <w:rFonts w:ascii="Arial Narrow" w:hAnsi="Arial Narrow" w:cs="Arial"/>
                <w:b/>
                <w:sz w:val="20"/>
              </w:rPr>
            </w:pPr>
          </w:p>
        </w:tc>
        <w:tc>
          <w:tcPr>
            <w:tcW w:w="7827" w:type="dxa"/>
            <w:shd w:val="clear" w:color="auto" w:fill="auto"/>
          </w:tcPr>
          <w:p w:rsidR="00270D39" w:rsidRPr="00491B40" w:rsidRDefault="00491B40" w:rsidP="00491B40">
            <w:pPr>
              <w:tabs>
                <w:tab w:val="left" w:pos="-540"/>
              </w:tabs>
              <w:rPr>
                <w:rFonts w:ascii="Arial Narrow" w:hAnsi="Arial Narrow" w:cs="Arial"/>
                <w:b/>
                <w:spacing w:val="-2"/>
                <w:sz w:val="20"/>
              </w:rPr>
            </w:pPr>
            <w:r>
              <w:rPr>
                <w:rFonts w:ascii="Arial Narrow" w:hAnsi="Arial Narrow" w:cs="Arial"/>
                <w:b/>
                <w:spacing w:val="-2"/>
                <w:sz w:val="20"/>
              </w:rPr>
              <w:t>EVALUACIÓN DE LAS OFERTAS</w:t>
            </w:r>
          </w:p>
          <w:p w:rsidR="00270D39" w:rsidRPr="00AA2E85" w:rsidRDefault="00E87D47" w:rsidP="008F2FEC">
            <w:pPr>
              <w:tabs>
                <w:tab w:val="left" w:pos="-540"/>
              </w:tabs>
              <w:ind w:left="317"/>
              <w:jc w:val="both"/>
              <w:rPr>
                <w:rFonts w:ascii="Arial Narrow" w:hAnsi="Arial Narrow" w:cs="Arial"/>
                <w:spacing w:val="-2"/>
                <w:sz w:val="20"/>
              </w:rPr>
            </w:pPr>
            <w:r>
              <w:rPr>
                <w:rFonts w:ascii="Arial Narrow" w:hAnsi="Arial Narrow" w:cs="Arial"/>
                <w:spacing w:val="-2"/>
                <w:sz w:val="20"/>
              </w:rPr>
              <w:t>4.1</w:t>
            </w:r>
            <w:r w:rsidR="00270D39" w:rsidRPr="00AA2E85">
              <w:rPr>
                <w:rFonts w:ascii="Arial Narrow" w:hAnsi="Arial Narrow" w:cs="Arial"/>
                <w:spacing w:val="-2"/>
                <w:sz w:val="20"/>
              </w:rPr>
              <w:tab/>
            </w:r>
            <w:r>
              <w:rPr>
                <w:rFonts w:ascii="Arial Narrow" w:hAnsi="Arial Narrow" w:cs="Arial"/>
                <w:spacing w:val="-2"/>
                <w:sz w:val="20"/>
              </w:rPr>
              <w:t>Ev</w:t>
            </w:r>
            <w:r w:rsidR="00270D39" w:rsidRPr="00AA2E85">
              <w:rPr>
                <w:rFonts w:ascii="Arial Narrow" w:hAnsi="Arial Narrow" w:cs="Arial"/>
                <w:spacing w:val="-2"/>
                <w:sz w:val="20"/>
              </w:rPr>
              <w:t>aluación de la oferta (cumple / no cumple)</w:t>
            </w:r>
          </w:p>
          <w:p w:rsidR="00270D39" w:rsidRPr="00AA2E85" w:rsidRDefault="00E87D47" w:rsidP="00FC7ABE">
            <w:pPr>
              <w:tabs>
                <w:tab w:val="left" w:pos="-540"/>
              </w:tabs>
              <w:ind w:left="317"/>
              <w:jc w:val="both"/>
              <w:rPr>
                <w:rFonts w:ascii="Arial Narrow" w:hAnsi="Arial Narrow" w:cs="Arial"/>
                <w:b/>
                <w:sz w:val="20"/>
                <w:u w:val="single"/>
              </w:rPr>
            </w:pPr>
            <w:r>
              <w:rPr>
                <w:rFonts w:ascii="Arial Narrow" w:hAnsi="Arial Narrow" w:cs="Arial"/>
                <w:spacing w:val="-2"/>
                <w:sz w:val="20"/>
              </w:rPr>
              <w:t>4.2</w:t>
            </w:r>
            <w:r>
              <w:rPr>
                <w:rFonts w:ascii="Arial Narrow" w:hAnsi="Arial Narrow" w:cs="Arial"/>
                <w:spacing w:val="-2"/>
                <w:sz w:val="20"/>
              </w:rPr>
              <w:tab/>
              <w:t>Evaluación por puntaje</w:t>
            </w:r>
          </w:p>
        </w:tc>
      </w:tr>
      <w:tr w:rsidR="00270D39" w:rsidRPr="00AA2E85" w:rsidTr="008F2FEC">
        <w:tc>
          <w:tcPr>
            <w:tcW w:w="1951" w:type="dxa"/>
            <w:shd w:val="clear" w:color="auto" w:fill="F2F2F2"/>
          </w:tcPr>
          <w:p w:rsidR="00270D39" w:rsidRPr="00AA2E85" w:rsidRDefault="00270D39" w:rsidP="008F2FEC">
            <w:pPr>
              <w:tabs>
                <w:tab w:val="left" w:pos="-540"/>
              </w:tabs>
              <w:jc w:val="center"/>
              <w:rPr>
                <w:rFonts w:ascii="Arial Narrow" w:hAnsi="Arial Narrow" w:cs="Arial"/>
                <w:b/>
                <w:spacing w:val="-2"/>
                <w:sz w:val="20"/>
              </w:rPr>
            </w:pPr>
            <w:r w:rsidRPr="00AA2E85">
              <w:rPr>
                <w:rFonts w:ascii="Arial Narrow" w:hAnsi="Arial Narrow" w:cs="Arial"/>
                <w:b/>
                <w:spacing w:val="-2"/>
                <w:sz w:val="20"/>
              </w:rPr>
              <w:t>SECCIÓN V</w:t>
            </w:r>
          </w:p>
          <w:p w:rsidR="00270D39" w:rsidRPr="00AA2E85" w:rsidRDefault="00270D39" w:rsidP="008F2FEC">
            <w:pPr>
              <w:tabs>
                <w:tab w:val="left" w:pos="3196"/>
              </w:tabs>
              <w:jc w:val="center"/>
              <w:rPr>
                <w:rFonts w:ascii="Arial Narrow" w:hAnsi="Arial Narrow" w:cs="Arial"/>
                <w:b/>
                <w:sz w:val="20"/>
              </w:rPr>
            </w:pPr>
          </w:p>
        </w:tc>
        <w:tc>
          <w:tcPr>
            <w:tcW w:w="7827" w:type="dxa"/>
            <w:shd w:val="clear" w:color="auto" w:fill="auto"/>
          </w:tcPr>
          <w:p w:rsidR="00270D39" w:rsidRPr="00491B40" w:rsidRDefault="00491B40" w:rsidP="00491B40">
            <w:pPr>
              <w:tabs>
                <w:tab w:val="left" w:pos="-540"/>
              </w:tabs>
              <w:rPr>
                <w:rFonts w:ascii="Arial Narrow" w:hAnsi="Arial Narrow" w:cs="Arial"/>
                <w:b/>
                <w:spacing w:val="-2"/>
                <w:sz w:val="20"/>
              </w:rPr>
            </w:pPr>
            <w:r>
              <w:rPr>
                <w:rFonts w:ascii="Arial Narrow" w:hAnsi="Arial Narrow" w:cs="Arial"/>
                <w:b/>
                <w:spacing w:val="-2"/>
                <w:sz w:val="20"/>
              </w:rPr>
              <w:t>OBLIGACIONES DE LAS PARTES</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5.1</w:t>
            </w:r>
            <w:r w:rsidRPr="00AA2E85">
              <w:rPr>
                <w:rFonts w:ascii="Arial Narrow" w:hAnsi="Arial Narrow" w:cs="Arial"/>
                <w:spacing w:val="-2"/>
                <w:sz w:val="20"/>
              </w:rPr>
              <w:tab/>
              <w:t xml:space="preserve">Obligaciones del Contratista </w:t>
            </w:r>
          </w:p>
          <w:p w:rsidR="00270D39"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5.2</w:t>
            </w:r>
            <w:r w:rsidR="00E87D47">
              <w:rPr>
                <w:rFonts w:ascii="Arial Narrow" w:hAnsi="Arial Narrow" w:cs="Arial"/>
                <w:spacing w:val="-2"/>
                <w:sz w:val="20"/>
              </w:rPr>
              <w:tab/>
              <w:t>Obligaciones de la contratante</w:t>
            </w:r>
          </w:p>
          <w:p w:rsidR="00270D39" w:rsidRPr="00AA2E85" w:rsidRDefault="00E87D47" w:rsidP="00FC7ABE">
            <w:pPr>
              <w:tabs>
                <w:tab w:val="left" w:pos="-540"/>
              </w:tabs>
              <w:ind w:left="317"/>
              <w:jc w:val="both"/>
              <w:rPr>
                <w:rFonts w:ascii="Arial Narrow" w:hAnsi="Arial Narrow" w:cs="Arial"/>
                <w:b/>
                <w:sz w:val="20"/>
                <w:u w:val="single"/>
              </w:rPr>
            </w:pPr>
            <w:r>
              <w:rPr>
                <w:rFonts w:ascii="Arial Narrow" w:hAnsi="Arial Narrow" w:cs="Arial"/>
                <w:spacing w:val="-2"/>
                <w:sz w:val="20"/>
              </w:rPr>
              <w:t>5.3    Ejecución del contrato</w:t>
            </w:r>
          </w:p>
        </w:tc>
      </w:tr>
    </w:tbl>
    <w:p w:rsidR="00270D39" w:rsidRPr="00AA2E85" w:rsidRDefault="00270D39" w:rsidP="00270D39">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8721"/>
      </w:tblGrid>
      <w:tr w:rsidR="00270D39" w:rsidRPr="00AA2E85" w:rsidTr="008F2FEC">
        <w:tc>
          <w:tcPr>
            <w:tcW w:w="5000" w:type="pct"/>
            <w:shd w:val="clear" w:color="auto" w:fill="auto"/>
          </w:tcPr>
          <w:p w:rsidR="00270D39" w:rsidRPr="006131D2" w:rsidRDefault="00270D39" w:rsidP="008F2FEC">
            <w:pPr>
              <w:tabs>
                <w:tab w:val="center" w:pos="4218"/>
              </w:tabs>
              <w:jc w:val="both"/>
              <w:rPr>
                <w:rFonts w:ascii="Arial Narrow" w:hAnsi="Arial Narrow"/>
                <w:spacing w:val="-2"/>
                <w:sz w:val="20"/>
              </w:rPr>
            </w:pPr>
            <w:r w:rsidRPr="006131D2">
              <w:rPr>
                <w:rFonts w:ascii="Arial Narrow" w:hAnsi="Arial Narrow" w:cs="Arial"/>
                <w:b/>
                <w:spacing w:val="-3"/>
                <w:sz w:val="20"/>
              </w:rPr>
              <w:t>Nota: Edición del modelo de pliego.-</w:t>
            </w:r>
            <w:r w:rsidRPr="006131D2">
              <w:rPr>
                <w:rFonts w:ascii="Arial Narrow" w:hAnsi="Arial Narrow" w:cs="Arial"/>
                <w:spacing w:val="-3"/>
                <w:sz w:val="20"/>
              </w:rPr>
              <w:t xml:space="preserve"> La entidad contratante señalará en las condiciones particulares de licitación de obras, las especificidades del procedimiento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procedimiento, y reemplazará todo texto que conste en paréntesis por el contenido pertinente.</w:t>
            </w:r>
          </w:p>
        </w:tc>
      </w:tr>
    </w:tbl>
    <w:p w:rsidR="00270D39" w:rsidRDefault="00270D39" w:rsidP="00270D39">
      <w:pPr>
        <w:jc w:val="both"/>
        <w:rPr>
          <w:rFonts w:ascii="Arial Narrow" w:hAnsi="Arial Narrow" w:cs="Arial"/>
          <w:sz w:val="20"/>
          <w:lang w:eastAsia="es-EC"/>
        </w:rPr>
      </w:pPr>
    </w:p>
    <w:p w:rsidR="009C3CAC" w:rsidRDefault="009C3CA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Pr="006131D2" w:rsidRDefault="00DB09BC" w:rsidP="00270D39">
      <w:pPr>
        <w:jc w:val="both"/>
        <w:rPr>
          <w:rFonts w:ascii="Arial Narrow" w:hAnsi="Arial Narrow" w:cs="Arial"/>
          <w:sz w:val="20"/>
          <w:lang w:eastAsia="es-EC"/>
        </w:rPr>
      </w:pPr>
    </w:p>
    <w:p w:rsidR="006131D2" w:rsidRPr="006131D2" w:rsidRDefault="006131D2" w:rsidP="00B2178E">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bCs/>
          <w:sz w:val="20"/>
        </w:rPr>
      </w:pPr>
      <w:r w:rsidRPr="006131D2">
        <w:rPr>
          <w:rFonts w:ascii="Arial Narrow" w:hAnsi="Arial Narrow" w:cs="Arial"/>
          <w:b/>
          <w:bCs/>
          <w:sz w:val="20"/>
        </w:rPr>
        <w:lastRenderedPageBreak/>
        <w:t xml:space="preserve">II.  CONDICIONES GENERALES </w:t>
      </w:r>
      <w:r w:rsidR="00803A50">
        <w:rPr>
          <w:rFonts w:ascii="Arial Narrow" w:hAnsi="Arial Narrow" w:cs="Arial"/>
          <w:b/>
          <w:bCs/>
          <w:sz w:val="20"/>
        </w:rPr>
        <w:t xml:space="preserve">DE </w:t>
      </w:r>
      <w:r w:rsidR="00A55322">
        <w:rPr>
          <w:rFonts w:ascii="Arial Narrow" w:hAnsi="Arial Narrow" w:cs="Arial"/>
          <w:b/>
          <w:bCs/>
          <w:sz w:val="20"/>
        </w:rPr>
        <w:t xml:space="preserve">LICITACIÓN PÚBLICA NACIONAL </w:t>
      </w:r>
      <w:r w:rsidRPr="006131D2">
        <w:rPr>
          <w:rFonts w:ascii="Arial Narrow" w:hAnsi="Arial Narrow" w:cs="Arial"/>
          <w:b/>
          <w:bCs/>
          <w:sz w:val="20"/>
        </w:rPr>
        <w:t>DE OBRAS</w:t>
      </w:r>
    </w:p>
    <w:p w:rsidR="006131D2" w:rsidRPr="006131D2" w:rsidRDefault="006131D2" w:rsidP="006131D2">
      <w:pPr>
        <w:jc w:val="both"/>
        <w:rPr>
          <w:rFonts w:ascii="Arial Narrow" w:hAnsi="Arial Narrow" w:cs="Arial"/>
          <w:sz w:val="20"/>
        </w:rPr>
      </w:pPr>
    </w:p>
    <w:p w:rsidR="006131D2" w:rsidRDefault="009C3CAC" w:rsidP="006131D2">
      <w:pPr>
        <w:jc w:val="center"/>
        <w:rPr>
          <w:rFonts w:ascii="Arial Narrow" w:hAnsi="Arial Narrow" w:cs="Arial"/>
          <w:b/>
          <w:sz w:val="20"/>
        </w:rPr>
      </w:pPr>
      <w:r>
        <w:rPr>
          <w:rFonts w:ascii="Arial Narrow" w:hAnsi="Arial Narrow" w:cs="Arial"/>
          <w:b/>
          <w:sz w:val="20"/>
        </w:rPr>
        <w:t>Í</w:t>
      </w:r>
      <w:r w:rsidR="006131D2" w:rsidRPr="006131D2">
        <w:rPr>
          <w:rFonts w:ascii="Arial Narrow" w:hAnsi="Arial Narrow" w:cs="Arial"/>
          <w:b/>
          <w:sz w:val="20"/>
        </w:rPr>
        <w:t>NDICE</w:t>
      </w:r>
    </w:p>
    <w:p w:rsidR="007D1235" w:rsidRPr="006131D2" w:rsidRDefault="007D1235" w:rsidP="006131D2">
      <w:pPr>
        <w:jc w:val="cente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6131D2" w:rsidRPr="006131D2" w:rsidTr="002774C3">
        <w:tc>
          <w:tcPr>
            <w:tcW w:w="1809" w:type="dxa"/>
            <w:shd w:val="clear" w:color="auto" w:fill="F2F2F2"/>
          </w:tcPr>
          <w:p w:rsidR="00DB09BC" w:rsidRDefault="00DB09BC" w:rsidP="002774C3">
            <w:pPr>
              <w:jc w:val="center"/>
              <w:rPr>
                <w:rFonts w:ascii="Arial Narrow" w:hAnsi="Arial Narrow" w:cs="Arial"/>
                <w:b/>
                <w:sz w:val="20"/>
              </w:rPr>
            </w:pPr>
          </w:p>
          <w:p w:rsidR="006131D2" w:rsidRPr="006131D2" w:rsidRDefault="006131D2" w:rsidP="002774C3">
            <w:pPr>
              <w:jc w:val="center"/>
              <w:rPr>
                <w:rFonts w:ascii="Arial Narrow" w:hAnsi="Arial Narrow" w:cs="Arial"/>
                <w:b/>
                <w:bCs/>
                <w:sz w:val="20"/>
              </w:rPr>
            </w:pPr>
            <w:r w:rsidRPr="006131D2">
              <w:rPr>
                <w:rFonts w:ascii="Arial Narrow" w:hAnsi="Arial Narrow" w:cs="Arial"/>
                <w:b/>
                <w:sz w:val="20"/>
              </w:rPr>
              <w:t xml:space="preserve">SECCIÓN </w:t>
            </w:r>
            <w:r>
              <w:rPr>
                <w:rFonts w:ascii="Arial Narrow" w:hAnsi="Arial Narrow" w:cs="Arial"/>
                <w:b/>
                <w:sz w:val="20"/>
              </w:rPr>
              <w:t>V</w:t>
            </w:r>
            <w:r w:rsidRPr="006131D2">
              <w:rPr>
                <w:rFonts w:ascii="Arial Narrow" w:hAnsi="Arial Narrow" w:cs="Arial"/>
                <w:b/>
                <w:sz w:val="20"/>
              </w:rPr>
              <w:t>I</w:t>
            </w:r>
          </w:p>
          <w:p w:rsidR="006131D2" w:rsidRPr="006131D2" w:rsidRDefault="006131D2" w:rsidP="002774C3">
            <w:pPr>
              <w:rPr>
                <w:rFonts w:ascii="Arial Narrow" w:hAnsi="Arial Narrow" w:cs="Arial"/>
                <w:sz w:val="20"/>
              </w:rPr>
            </w:pPr>
          </w:p>
        </w:tc>
        <w:tc>
          <w:tcPr>
            <w:tcW w:w="6835" w:type="dxa"/>
            <w:shd w:val="clear" w:color="auto" w:fill="auto"/>
          </w:tcPr>
          <w:p w:rsidR="00DB09BC" w:rsidRDefault="00DB09BC" w:rsidP="002774C3">
            <w:pPr>
              <w:rPr>
                <w:rFonts w:ascii="Arial Narrow" w:hAnsi="Arial Narrow" w:cs="Arial"/>
                <w:b/>
                <w:bCs/>
                <w:sz w:val="20"/>
              </w:rPr>
            </w:pPr>
          </w:p>
          <w:p w:rsidR="006131D2" w:rsidRPr="00491B40" w:rsidRDefault="006131D2" w:rsidP="002774C3">
            <w:pPr>
              <w:rPr>
                <w:rFonts w:ascii="Arial Narrow" w:hAnsi="Arial Narrow" w:cs="Arial"/>
                <w:b/>
                <w:bCs/>
                <w:sz w:val="20"/>
              </w:rPr>
            </w:pPr>
            <w:r w:rsidRPr="006131D2">
              <w:rPr>
                <w:rFonts w:ascii="Arial Narrow" w:hAnsi="Arial Narrow" w:cs="Arial"/>
                <w:b/>
                <w:bCs/>
                <w:sz w:val="20"/>
              </w:rPr>
              <w:t xml:space="preserve">DEL PROCEDIMIENTO DE </w:t>
            </w:r>
            <w:r w:rsidR="00491B40">
              <w:rPr>
                <w:rFonts w:ascii="Arial Narrow" w:hAnsi="Arial Narrow" w:cs="Arial"/>
                <w:b/>
                <w:bCs/>
                <w:sz w:val="20"/>
              </w:rPr>
              <w:t>CONTRATACIÓN</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.1</w:t>
            </w:r>
            <w:r w:rsidRPr="006131D2">
              <w:rPr>
                <w:rStyle w:val="Fuentedeprrafopredeter4"/>
                <w:rFonts w:ascii="Arial Narrow" w:hAnsi="Arial Narrow" w:cs="Arial"/>
                <w:spacing w:val="-2"/>
                <w:sz w:val="20"/>
              </w:rPr>
              <w:tab/>
            </w:r>
            <w:r w:rsidRPr="006131D2">
              <w:rPr>
                <w:rStyle w:val="Fuentedeprrafopredeter4"/>
                <w:rFonts w:ascii="Arial Narrow" w:hAnsi="Arial Narrow" w:cs="Arial"/>
                <w:bCs/>
                <w:sz w:val="20"/>
              </w:rPr>
              <w:t>Comisión Técnica</w:t>
            </w:r>
            <w:r w:rsidRPr="006131D2">
              <w:rPr>
                <w:rFonts w:ascii="Arial Narrow" w:hAnsi="Arial Narrow" w:cs="Arial"/>
                <w:sz w:val="20"/>
              </w:rPr>
              <w:t xml:space="preserve"> </w:t>
            </w:r>
          </w:p>
          <w:p w:rsidR="006131D2" w:rsidRPr="006131D2" w:rsidRDefault="006131D2" w:rsidP="002774C3">
            <w:pPr>
              <w:ind w:left="175"/>
              <w:rPr>
                <w:rFonts w:ascii="Arial Narrow" w:hAnsi="Arial Narrow"/>
                <w:sz w:val="20"/>
              </w:rPr>
            </w:pPr>
            <w:r>
              <w:rPr>
                <w:rFonts w:ascii="Arial Narrow" w:hAnsi="Arial Narrow" w:cs="Arial"/>
                <w:sz w:val="20"/>
              </w:rPr>
              <w:t>6</w:t>
            </w:r>
            <w:r w:rsidRPr="006131D2">
              <w:rPr>
                <w:rFonts w:ascii="Arial Narrow" w:hAnsi="Arial Narrow" w:cs="Arial"/>
                <w:sz w:val="20"/>
              </w:rPr>
              <w:t>.2</w:t>
            </w:r>
            <w:r w:rsidRPr="006131D2">
              <w:rPr>
                <w:rFonts w:ascii="Arial Narrow" w:hAnsi="Arial Narrow" w:cs="Arial"/>
                <w:sz w:val="20"/>
              </w:rPr>
              <w:tab/>
            </w:r>
            <w:r w:rsidRPr="006131D2">
              <w:rPr>
                <w:rStyle w:val="Fuentedeprrafopredeter4"/>
                <w:rFonts w:ascii="Arial Narrow" w:hAnsi="Arial Narrow" w:cs="Arial"/>
                <w:bCs/>
                <w:spacing w:val="-2"/>
                <w:sz w:val="20"/>
              </w:rPr>
              <w:t>Participantes</w:t>
            </w:r>
          </w:p>
          <w:p w:rsidR="006131D2" w:rsidRPr="006131D2" w:rsidRDefault="006131D2" w:rsidP="002774C3">
            <w:pPr>
              <w:ind w:left="175"/>
              <w:rPr>
                <w:rFonts w:ascii="Arial Narrow" w:hAnsi="Arial Narrow" w:cs="Arial"/>
                <w:bCs/>
                <w:sz w:val="20"/>
              </w:rPr>
            </w:pPr>
            <w:r>
              <w:rPr>
                <w:rFonts w:ascii="Arial Narrow" w:hAnsi="Arial Narrow" w:cs="Arial"/>
                <w:bCs/>
                <w:sz w:val="20"/>
              </w:rPr>
              <w:t>6</w:t>
            </w:r>
            <w:r w:rsidRPr="006131D2">
              <w:rPr>
                <w:rFonts w:ascii="Arial Narrow" w:hAnsi="Arial Narrow" w:cs="Arial"/>
                <w:bCs/>
                <w:sz w:val="20"/>
              </w:rPr>
              <w:t>.3</w:t>
            </w:r>
            <w:r w:rsidRPr="006131D2">
              <w:rPr>
                <w:rFonts w:ascii="Arial Narrow" w:hAnsi="Arial Narrow" w:cs="Arial"/>
                <w:bCs/>
                <w:sz w:val="20"/>
              </w:rPr>
              <w:tab/>
              <w:t xml:space="preserve">Presentación y apertura de ofertas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3"/>
                <w:sz w:val="20"/>
              </w:rPr>
              <w:t>6</w:t>
            </w:r>
            <w:r w:rsidRPr="006131D2">
              <w:rPr>
                <w:rStyle w:val="Fuentedeprrafopredeter4"/>
                <w:rFonts w:ascii="Arial Narrow" w:hAnsi="Arial Narrow" w:cs="Arial"/>
                <w:spacing w:val="-3"/>
                <w:sz w:val="20"/>
              </w:rPr>
              <w:t>.4</w:t>
            </w:r>
            <w:r w:rsidRPr="006131D2">
              <w:rPr>
                <w:rStyle w:val="Fuentedeprrafopredeter4"/>
                <w:rFonts w:ascii="Arial Narrow" w:hAnsi="Arial Narrow" w:cs="Arial"/>
                <w:spacing w:val="-3"/>
                <w:sz w:val="20"/>
              </w:rPr>
              <w:tab/>
              <w:t>Inhabilidades</w:t>
            </w:r>
            <w:r w:rsidRPr="006131D2">
              <w:rPr>
                <w:rFonts w:ascii="Arial Narrow" w:hAnsi="Arial Narrow" w:cs="Arial"/>
                <w:spacing w:val="-3"/>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.5</w:t>
            </w:r>
            <w:r w:rsidRPr="006131D2">
              <w:rPr>
                <w:rStyle w:val="Fuentedeprrafopredeter4"/>
                <w:rFonts w:ascii="Arial Narrow" w:hAnsi="Arial Narrow" w:cs="Arial"/>
                <w:bCs/>
                <w:spacing w:val="-2"/>
                <w:sz w:val="20"/>
              </w:rPr>
              <w:tab/>
              <w:t>Obligaciones de los oferentes</w:t>
            </w:r>
            <w:r w:rsidRPr="006131D2">
              <w:rPr>
                <w:rStyle w:val="Fuentedeprrafopredeter4"/>
                <w:rFonts w:ascii="Arial Narrow" w:hAnsi="Arial Narrow" w:cs="Arial"/>
                <w:spacing w:val="-2"/>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ab/>
              <w:t xml:space="preserve">Preguntas, respuestas y aclaraciones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.7</w:t>
            </w:r>
            <w:r w:rsidRPr="006131D2">
              <w:rPr>
                <w:rStyle w:val="Fuentedeprrafopredeter4"/>
                <w:rFonts w:ascii="Arial Narrow" w:hAnsi="Arial Narrow" w:cs="Arial"/>
                <w:bCs/>
                <w:spacing w:val="-2"/>
                <w:sz w:val="20"/>
              </w:rPr>
              <w:tab/>
              <w:t>Modificación del pliego</w:t>
            </w:r>
            <w:r w:rsidRPr="006131D2">
              <w:rPr>
                <w:rStyle w:val="Fuentedeprrafopredeter4"/>
                <w:rFonts w:ascii="Arial Narrow" w:hAnsi="Arial Narrow" w:cs="Arial"/>
                <w:spacing w:val="-2"/>
                <w:sz w:val="20"/>
              </w:rPr>
              <w:t xml:space="preserve"> </w:t>
            </w:r>
          </w:p>
          <w:p w:rsidR="006131D2" w:rsidRPr="006131D2" w:rsidRDefault="006131D2" w:rsidP="002774C3">
            <w:pPr>
              <w:ind w:left="175"/>
              <w:rPr>
                <w:rFonts w:ascii="Arial Narrow" w:hAnsi="Arial Narrow" w:cs="Arial"/>
                <w:spacing w:val="-2"/>
                <w:sz w:val="20"/>
                <w:lang w:val="es-ES"/>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.8</w:t>
            </w:r>
            <w:r w:rsidRPr="006131D2">
              <w:rPr>
                <w:rStyle w:val="Fuentedeprrafopredeter4"/>
                <w:rFonts w:ascii="Arial Narrow" w:hAnsi="Arial Narrow" w:cs="Arial"/>
                <w:spacing w:val="-2"/>
                <w:sz w:val="20"/>
              </w:rPr>
              <w:tab/>
            </w:r>
            <w:r w:rsidRPr="006131D2">
              <w:rPr>
                <w:rStyle w:val="Fuentedeprrafopredeter4"/>
                <w:rFonts w:ascii="Arial Narrow" w:hAnsi="Arial Narrow" w:cs="Arial"/>
                <w:spacing w:val="-2"/>
                <w:sz w:val="20"/>
                <w:lang w:val="es-ES"/>
              </w:rPr>
              <w:t>Convalidación de errores de forma</w:t>
            </w:r>
          </w:p>
          <w:p w:rsidR="006131D2" w:rsidRPr="006131D2" w:rsidRDefault="006131D2" w:rsidP="002774C3">
            <w:pPr>
              <w:ind w:left="175"/>
              <w:rPr>
                <w:rFonts w:ascii="Arial Narrow" w:hAnsi="Arial Narrow"/>
                <w:sz w:val="20"/>
              </w:rPr>
            </w:pPr>
            <w:r>
              <w:rPr>
                <w:rFonts w:ascii="Arial Narrow" w:hAnsi="Arial Narrow" w:cs="Arial"/>
                <w:spacing w:val="-2"/>
                <w:sz w:val="20"/>
                <w:lang w:val="es-ES"/>
              </w:rPr>
              <w:t>6</w:t>
            </w:r>
            <w:r w:rsidRPr="006131D2">
              <w:rPr>
                <w:rFonts w:ascii="Arial Narrow" w:hAnsi="Arial Narrow" w:cs="Arial"/>
                <w:spacing w:val="-2"/>
                <w:sz w:val="20"/>
                <w:lang w:val="es-ES"/>
              </w:rPr>
              <w:t>.9</w:t>
            </w:r>
            <w:r w:rsidRPr="006131D2">
              <w:rPr>
                <w:rFonts w:ascii="Arial Narrow" w:hAnsi="Arial Narrow" w:cs="Arial"/>
                <w:spacing w:val="-2"/>
                <w:sz w:val="20"/>
                <w:lang w:val="es-ES"/>
              </w:rPr>
              <w:tab/>
            </w:r>
            <w:r w:rsidRPr="006131D2">
              <w:rPr>
                <w:rStyle w:val="Fuentedeprrafopredeter4"/>
                <w:rFonts w:ascii="Arial Narrow" w:hAnsi="Arial Narrow" w:cs="Arial"/>
                <w:spacing w:val="-3"/>
                <w:sz w:val="20"/>
              </w:rPr>
              <w:t xml:space="preserve">Causas de rechazo </w:t>
            </w:r>
          </w:p>
          <w:p w:rsidR="000D441C" w:rsidRDefault="006131D2" w:rsidP="002774C3">
            <w:pPr>
              <w:ind w:left="175"/>
              <w:rPr>
                <w:rStyle w:val="Fuentedeprrafopredeter4"/>
                <w:rFonts w:ascii="Arial Narrow" w:hAnsi="Arial Narrow" w:cs="Arial"/>
                <w:spacing w:val="-2"/>
                <w:sz w:val="20"/>
                <w:lang w:val="es-ES"/>
              </w:rPr>
            </w:pPr>
            <w:r>
              <w:rPr>
                <w:rStyle w:val="Fuentedeprrafopredeter4"/>
                <w:rFonts w:ascii="Arial Narrow" w:hAnsi="Arial Narrow" w:cs="Arial"/>
                <w:spacing w:val="-2"/>
                <w:sz w:val="20"/>
                <w:lang w:val="es-ES"/>
              </w:rPr>
              <w:t>6</w:t>
            </w:r>
            <w:r w:rsidRPr="006131D2">
              <w:rPr>
                <w:rStyle w:val="Fuentedeprrafopredeter4"/>
                <w:rFonts w:ascii="Arial Narrow" w:hAnsi="Arial Narrow" w:cs="Arial"/>
                <w:spacing w:val="-2"/>
                <w:sz w:val="20"/>
                <w:lang w:val="es-ES"/>
              </w:rPr>
              <w:t>.10</w:t>
            </w:r>
            <w:r w:rsidRPr="006131D2">
              <w:rPr>
                <w:rStyle w:val="Fuentedeprrafopredeter4"/>
                <w:rFonts w:ascii="Arial Narrow" w:hAnsi="Arial Narrow" w:cs="Arial"/>
                <w:spacing w:val="-2"/>
                <w:sz w:val="20"/>
                <w:lang w:val="es-ES"/>
              </w:rPr>
              <w:tab/>
            </w:r>
            <w:r w:rsidR="000D441C" w:rsidRPr="000D441C">
              <w:rPr>
                <w:rStyle w:val="Fuentedeprrafopredeter4"/>
                <w:rFonts w:ascii="Arial Narrow" w:hAnsi="Arial Narrow" w:cs="Arial"/>
                <w:sz w:val="20"/>
              </w:rPr>
              <w:t>Aprobación de CAF previo a la adjudicación</w:t>
            </w:r>
          </w:p>
          <w:p w:rsidR="006131D2" w:rsidRPr="006131D2" w:rsidRDefault="000D441C" w:rsidP="002774C3">
            <w:pPr>
              <w:ind w:left="175"/>
              <w:rPr>
                <w:rFonts w:ascii="Arial Narrow" w:hAnsi="Arial Narrow"/>
                <w:sz w:val="20"/>
              </w:rPr>
            </w:pPr>
            <w:r>
              <w:rPr>
                <w:rStyle w:val="Fuentedeprrafopredeter4"/>
                <w:rFonts w:ascii="Arial Narrow" w:hAnsi="Arial Narrow" w:cs="Arial"/>
                <w:spacing w:val="-2"/>
                <w:sz w:val="20"/>
                <w:lang w:val="es-ES"/>
              </w:rPr>
              <w:t xml:space="preserve">6.11     </w:t>
            </w:r>
            <w:r w:rsidR="006131D2" w:rsidRPr="006131D2">
              <w:rPr>
                <w:rStyle w:val="Fuentedeprrafopredeter4"/>
                <w:rFonts w:ascii="Arial Narrow" w:hAnsi="Arial Narrow" w:cs="Arial"/>
                <w:spacing w:val="-2"/>
                <w:sz w:val="20"/>
                <w:lang w:val="es-ES"/>
              </w:rPr>
              <w:t xml:space="preserve">Adjudicación y notificación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3"/>
                <w:sz w:val="20"/>
                <w:lang w:val="es-ES"/>
              </w:rPr>
              <w:t>6</w:t>
            </w:r>
            <w:r w:rsidRPr="006131D2">
              <w:rPr>
                <w:rStyle w:val="Fuentedeprrafopredeter4"/>
                <w:rFonts w:ascii="Arial Narrow" w:hAnsi="Arial Narrow" w:cs="Arial"/>
                <w:spacing w:val="-3"/>
                <w:sz w:val="20"/>
                <w:lang w:val="es-ES"/>
              </w:rPr>
              <w:t>.1</w:t>
            </w:r>
            <w:r w:rsidR="000D441C">
              <w:rPr>
                <w:rStyle w:val="Fuentedeprrafopredeter4"/>
                <w:rFonts w:ascii="Arial Narrow" w:hAnsi="Arial Narrow" w:cs="Arial"/>
                <w:spacing w:val="-3"/>
                <w:sz w:val="20"/>
                <w:lang w:val="es-ES"/>
              </w:rPr>
              <w:t>2</w:t>
            </w:r>
            <w:r w:rsidRPr="006131D2">
              <w:rPr>
                <w:rStyle w:val="Fuentedeprrafopredeter4"/>
                <w:rFonts w:ascii="Arial Narrow" w:hAnsi="Arial Narrow" w:cs="Arial"/>
                <w:spacing w:val="-3"/>
                <w:sz w:val="20"/>
                <w:lang w:val="es-ES"/>
              </w:rPr>
              <w:tab/>
              <w:t xml:space="preserve">Garantías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3"/>
                <w:sz w:val="20"/>
              </w:rPr>
              <w:t>6</w:t>
            </w:r>
            <w:r w:rsidR="000D441C">
              <w:rPr>
                <w:rStyle w:val="Fuentedeprrafopredeter4"/>
                <w:rFonts w:ascii="Arial Narrow" w:hAnsi="Arial Narrow" w:cs="Arial"/>
                <w:bCs/>
                <w:spacing w:val="-3"/>
                <w:sz w:val="20"/>
              </w:rPr>
              <w:t>.13</w:t>
            </w:r>
            <w:r w:rsidRPr="006131D2">
              <w:rPr>
                <w:rStyle w:val="Fuentedeprrafopredeter4"/>
                <w:rFonts w:ascii="Arial Narrow" w:hAnsi="Arial Narrow" w:cs="Arial"/>
                <w:bCs/>
                <w:spacing w:val="-3"/>
                <w:sz w:val="20"/>
              </w:rPr>
              <w:tab/>
              <w:t>Cancelación del procedimiento</w:t>
            </w:r>
            <w:r w:rsidRPr="006131D2">
              <w:rPr>
                <w:rFonts w:ascii="Arial Narrow" w:hAnsi="Arial Narrow" w:cs="Arial"/>
                <w:spacing w:val="-3"/>
                <w:sz w:val="20"/>
              </w:rPr>
              <w:t xml:space="preserve"> </w:t>
            </w:r>
          </w:p>
          <w:p w:rsidR="006131D2" w:rsidRPr="006131D2" w:rsidRDefault="006131D2" w:rsidP="002774C3">
            <w:pPr>
              <w:ind w:left="175"/>
              <w:rPr>
                <w:rFonts w:ascii="Arial Narrow" w:hAnsi="Arial Narrow"/>
                <w:sz w:val="20"/>
              </w:rPr>
            </w:pPr>
            <w:r>
              <w:rPr>
                <w:rFonts w:ascii="Arial Narrow" w:hAnsi="Arial Narrow" w:cs="Arial"/>
                <w:sz w:val="20"/>
              </w:rPr>
              <w:t>6</w:t>
            </w:r>
            <w:r w:rsidR="000D441C">
              <w:rPr>
                <w:rFonts w:ascii="Arial Narrow" w:hAnsi="Arial Narrow" w:cs="Arial"/>
                <w:sz w:val="20"/>
              </w:rPr>
              <w:t>.14</w:t>
            </w:r>
            <w:r w:rsidRPr="006131D2">
              <w:rPr>
                <w:rFonts w:ascii="Arial Narrow" w:hAnsi="Arial Narrow" w:cs="Arial"/>
                <w:sz w:val="20"/>
              </w:rPr>
              <w:tab/>
            </w:r>
            <w:r w:rsidRPr="006131D2">
              <w:rPr>
                <w:rStyle w:val="Fuentedeprrafopredeter4"/>
                <w:rFonts w:ascii="Arial Narrow" w:hAnsi="Arial Narrow" w:cs="Arial"/>
                <w:bCs/>
                <w:spacing w:val="-3"/>
                <w:sz w:val="20"/>
              </w:rPr>
              <w:t>Declaratoria de procedimiento desierto</w:t>
            </w:r>
            <w:r w:rsidRPr="006131D2">
              <w:rPr>
                <w:rFonts w:ascii="Arial Narrow" w:hAnsi="Arial Narrow" w:cs="Arial"/>
                <w:spacing w:val="-3"/>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lang w:val="es-ES"/>
              </w:rPr>
              <w:t>6</w:t>
            </w:r>
            <w:r w:rsidR="000D441C">
              <w:rPr>
                <w:rStyle w:val="Fuentedeprrafopredeter4"/>
                <w:rFonts w:ascii="Arial Narrow" w:hAnsi="Arial Narrow" w:cs="Arial"/>
                <w:spacing w:val="-2"/>
                <w:sz w:val="20"/>
                <w:lang w:val="es-ES"/>
              </w:rPr>
              <w:t>.15</w:t>
            </w:r>
            <w:r w:rsidRPr="006131D2">
              <w:rPr>
                <w:rStyle w:val="Fuentedeprrafopredeter4"/>
                <w:rFonts w:ascii="Arial Narrow" w:hAnsi="Arial Narrow" w:cs="Arial"/>
                <w:spacing w:val="-2"/>
                <w:sz w:val="20"/>
                <w:lang w:val="es-ES"/>
              </w:rPr>
              <w:tab/>
              <w:t>A</w:t>
            </w:r>
            <w:r w:rsidR="00AA2E5E" w:rsidRPr="006131D2">
              <w:rPr>
                <w:rStyle w:val="Fuentedeprrafopredeter4"/>
                <w:rFonts w:ascii="Arial Narrow" w:hAnsi="Arial Narrow" w:cs="Arial"/>
                <w:spacing w:val="-2"/>
                <w:sz w:val="20"/>
              </w:rPr>
              <w:t>adjudicatario</w:t>
            </w:r>
            <w:r w:rsidRPr="006131D2">
              <w:rPr>
                <w:rStyle w:val="Fuentedeprrafopredeter4"/>
                <w:rFonts w:ascii="Arial Narrow" w:hAnsi="Arial Narrow" w:cs="Arial"/>
                <w:spacing w:val="-2"/>
                <w:sz w:val="20"/>
              </w:rPr>
              <w:t xml:space="preserve"> fallido</w:t>
            </w:r>
            <w:r w:rsidRPr="006131D2">
              <w:rPr>
                <w:rStyle w:val="Fuentedeprrafopredeter4"/>
                <w:rFonts w:ascii="Arial Narrow" w:hAnsi="Arial Narrow" w:cs="Arial"/>
                <w:bCs/>
                <w:spacing w:val="-2"/>
                <w:sz w:val="20"/>
              </w:rPr>
              <w:t xml:space="preserve"> </w:t>
            </w:r>
          </w:p>
          <w:p w:rsidR="006131D2" w:rsidRPr="006131D2" w:rsidRDefault="006131D2" w:rsidP="002774C3">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w:t>
            </w:r>
            <w:r w:rsidR="000D441C">
              <w:rPr>
                <w:rStyle w:val="Fuentedeprrafopredeter4"/>
                <w:rFonts w:ascii="Arial Narrow" w:hAnsi="Arial Narrow" w:cs="Arial"/>
                <w:bCs/>
                <w:spacing w:val="-2"/>
                <w:sz w:val="20"/>
              </w:rPr>
              <w:t>.16</w:t>
            </w:r>
            <w:r w:rsidRPr="006131D2">
              <w:rPr>
                <w:rStyle w:val="Fuentedeprrafopredeter4"/>
                <w:rFonts w:ascii="Arial Narrow" w:hAnsi="Arial Narrow" w:cs="Arial"/>
                <w:bCs/>
                <w:spacing w:val="-2"/>
                <w:sz w:val="20"/>
              </w:rPr>
              <w:tab/>
              <w:t>Suscripción del contrato</w:t>
            </w:r>
          </w:p>
          <w:p w:rsidR="006131D2" w:rsidRPr="006131D2" w:rsidRDefault="006131D2" w:rsidP="002774C3">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w:t>
            </w:r>
            <w:r w:rsidR="000D441C">
              <w:rPr>
                <w:rStyle w:val="Fuentedeprrafopredeter4"/>
                <w:rFonts w:ascii="Arial Narrow" w:hAnsi="Arial Narrow" w:cs="Arial"/>
                <w:bCs/>
                <w:spacing w:val="-2"/>
                <w:sz w:val="20"/>
              </w:rPr>
              <w:t>.17</w:t>
            </w:r>
            <w:r w:rsidRPr="006131D2">
              <w:rPr>
                <w:rStyle w:val="Fuentedeprrafopredeter4"/>
                <w:rFonts w:ascii="Arial Narrow" w:hAnsi="Arial Narrow" w:cs="Arial"/>
                <w:bCs/>
                <w:spacing w:val="-2"/>
                <w:sz w:val="20"/>
              </w:rPr>
              <w:t xml:space="preserve"> </w:t>
            </w:r>
            <w:r>
              <w:rPr>
                <w:rStyle w:val="Fuentedeprrafopredeter4"/>
                <w:rFonts w:ascii="Arial Narrow" w:hAnsi="Arial Narrow" w:cs="Arial"/>
                <w:bCs/>
                <w:spacing w:val="-2"/>
                <w:sz w:val="20"/>
              </w:rPr>
              <w:t xml:space="preserve">    </w:t>
            </w:r>
            <w:r w:rsidRPr="006131D2">
              <w:rPr>
                <w:rStyle w:val="Fuentedeprrafopredeter4"/>
                <w:rFonts w:ascii="Arial Narrow" w:hAnsi="Arial Narrow" w:cs="Arial"/>
                <w:bCs/>
                <w:spacing w:val="-2"/>
                <w:sz w:val="20"/>
              </w:rPr>
              <w:t>Precios unitarios y reajuste</w:t>
            </w:r>
          </w:p>
          <w:p w:rsidR="006131D2" w:rsidRPr="006131D2" w:rsidRDefault="006131D2" w:rsidP="002774C3">
            <w:pPr>
              <w:ind w:left="175"/>
              <w:rPr>
                <w:rFonts w:ascii="Arial Narrow" w:hAnsi="Arial Narrow"/>
                <w:sz w:val="20"/>
              </w:rPr>
            </w:pPr>
            <w:r>
              <w:rPr>
                <w:rFonts w:ascii="Arial Narrow" w:hAnsi="Arial Narrow" w:cs="Arial"/>
                <w:sz w:val="20"/>
              </w:rPr>
              <w:t>6</w:t>
            </w:r>
            <w:r w:rsidR="000D441C">
              <w:rPr>
                <w:rFonts w:ascii="Arial Narrow" w:hAnsi="Arial Narrow" w:cs="Arial"/>
                <w:sz w:val="20"/>
              </w:rPr>
              <w:t>.18</w:t>
            </w:r>
            <w:r w:rsidRPr="006131D2">
              <w:rPr>
                <w:rFonts w:ascii="Arial Narrow" w:hAnsi="Arial Narrow" w:cs="Arial"/>
                <w:sz w:val="20"/>
              </w:rPr>
              <w:tab/>
            </w:r>
            <w:r w:rsidRPr="006131D2">
              <w:rPr>
                <w:rStyle w:val="Fuentedeprrafopredeter4"/>
                <w:rFonts w:ascii="Arial Narrow" w:hAnsi="Arial Narrow" w:cs="Arial"/>
                <w:bCs/>
                <w:spacing w:val="-2"/>
                <w:sz w:val="20"/>
              </w:rPr>
              <w:t>Moneda de cotización y pago</w:t>
            </w:r>
            <w:r w:rsidRPr="006131D2">
              <w:rPr>
                <w:rStyle w:val="Fuentedeprrafopredeter4"/>
                <w:rFonts w:ascii="Arial Narrow" w:hAnsi="Arial Narrow" w:cs="Arial"/>
                <w:spacing w:val="-2"/>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000D441C">
              <w:rPr>
                <w:rStyle w:val="Fuentedeprrafopredeter4"/>
                <w:rFonts w:ascii="Arial Narrow" w:hAnsi="Arial Narrow" w:cs="Arial"/>
                <w:bCs/>
                <w:spacing w:val="-2"/>
                <w:sz w:val="20"/>
              </w:rPr>
              <w:t>.19</w:t>
            </w:r>
            <w:r w:rsidRPr="006131D2">
              <w:rPr>
                <w:rStyle w:val="Fuentedeprrafopredeter4"/>
                <w:rFonts w:ascii="Arial Narrow" w:hAnsi="Arial Narrow" w:cs="Arial"/>
                <w:bCs/>
                <w:spacing w:val="-2"/>
                <w:sz w:val="20"/>
              </w:rPr>
              <w:tab/>
            </w:r>
            <w:r w:rsidRPr="006131D2">
              <w:rPr>
                <w:rStyle w:val="Fuentedeprrafopredeter4"/>
                <w:rFonts w:ascii="Arial Narrow" w:hAnsi="Arial Narrow" w:cs="Arial"/>
                <w:spacing w:val="-2"/>
                <w:sz w:val="20"/>
              </w:rPr>
              <w:t>Reclamos</w:t>
            </w:r>
            <w:r w:rsidRPr="006131D2">
              <w:rPr>
                <w:rFonts w:ascii="Arial Narrow" w:hAnsi="Arial Narrow" w:cs="Arial"/>
                <w:spacing w:val="-2"/>
                <w:sz w:val="20"/>
              </w:rPr>
              <w:t xml:space="preserve"> </w:t>
            </w:r>
          </w:p>
          <w:p w:rsidR="006131D2" w:rsidRPr="006131D2" w:rsidRDefault="006131D2" w:rsidP="002774C3">
            <w:pPr>
              <w:ind w:left="175"/>
              <w:rPr>
                <w:rStyle w:val="Fuentedeprrafopredeter4"/>
                <w:rFonts w:ascii="Arial Narrow" w:hAnsi="Arial Narrow" w:cs="Arial"/>
                <w:bCs/>
                <w:sz w:val="20"/>
              </w:rPr>
            </w:pPr>
            <w:r>
              <w:rPr>
                <w:rStyle w:val="Fuentedeprrafopredeter4"/>
                <w:rFonts w:ascii="Arial Narrow" w:hAnsi="Arial Narrow" w:cs="Arial"/>
                <w:bCs/>
                <w:sz w:val="20"/>
              </w:rPr>
              <w:t>6</w:t>
            </w:r>
            <w:r w:rsidR="000D441C">
              <w:rPr>
                <w:rStyle w:val="Fuentedeprrafopredeter4"/>
                <w:rFonts w:ascii="Arial Narrow" w:hAnsi="Arial Narrow" w:cs="Arial"/>
                <w:bCs/>
                <w:sz w:val="20"/>
              </w:rPr>
              <w:t>.20</w:t>
            </w:r>
            <w:r w:rsidRPr="006131D2">
              <w:rPr>
                <w:rStyle w:val="Fuentedeprrafopredeter4"/>
                <w:rFonts w:ascii="Arial Narrow" w:hAnsi="Arial Narrow" w:cs="Arial"/>
                <w:bCs/>
                <w:sz w:val="20"/>
              </w:rPr>
              <w:tab/>
              <w:t>Administración del contrato</w:t>
            </w:r>
          </w:p>
          <w:p w:rsidR="006131D2" w:rsidRPr="006131D2" w:rsidRDefault="006131D2" w:rsidP="002774C3">
            <w:pPr>
              <w:ind w:left="175"/>
              <w:rPr>
                <w:rStyle w:val="Fuentedeprrafopredeter4"/>
                <w:rFonts w:ascii="Arial Narrow" w:hAnsi="Arial Narrow" w:cs="Arial"/>
                <w:bCs/>
                <w:sz w:val="20"/>
              </w:rPr>
            </w:pPr>
            <w:r>
              <w:rPr>
                <w:rStyle w:val="Fuentedeprrafopredeter4"/>
                <w:rFonts w:ascii="Arial Narrow" w:hAnsi="Arial Narrow" w:cs="Arial"/>
                <w:bCs/>
                <w:sz w:val="20"/>
              </w:rPr>
              <w:t>6</w:t>
            </w:r>
            <w:r w:rsidR="000D441C">
              <w:rPr>
                <w:rStyle w:val="Fuentedeprrafopredeter4"/>
                <w:rFonts w:ascii="Arial Narrow" w:hAnsi="Arial Narrow" w:cs="Arial"/>
                <w:bCs/>
                <w:sz w:val="20"/>
              </w:rPr>
              <w:t>.21</w:t>
            </w:r>
            <w:r w:rsidRPr="006131D2">
              <w:rPr>
                <w:rStyle w:val="Fuentedeprrafopredeter4"/>
                <w:rFonts w:ascii="Arial Narrow" w:hAnsi="Arial Narrow" w:cs="Arial"/>
                <w:bCs/>
                <w:sz w:val="20"/>
              </w:rPr>
              <w:t xml:space="preserve"> </w:t>
            </w:r>
            <w:r>
              <w:rPr>
                <w:rStyle w:val="Fuentedeprrafopredeter4"/>
                <w:rFonts w:ascii="Arial Narrow" w:hAnsi="Arial Narrow" w:cs="Arial"/>
                <w:bCs/>
                <w:sz w:val="20"/>
              </w:rPr>
              <w:t xml:space="preserve">   </w:t>
            </w:r>
            <w:r w:rsidRPr="006131D2">
              <w:rPr>
                <w:rStyle w:val="Fuentedeprrafopredeter4"/>
                <w:rFonts w:ascii="Arial Narrow" w:hAnsi="Arial Narrow" w:cs="Arial"/>
                <w:bCs/>
                <w:sz w:val="20"/>
              </w:rPr>
              <w:t>Transferencia tecnológica</w:t>
            </w:r>
          </w:p>
          <w:p w:rsidR="006131D2" w:rsidRPr="006131D2" w:rsidRDefault="006131D2" w:rsidP="002774C3">
            <w:pPr>
              <w:ind w:left="175"/>
              <w:rPr>
                <w:rFonts w:ascii="Arial Narrow" w:hAnsi="Arial Narrow" w:cs="Arial"/>
                <w:sz w:val="20"/>
              </w:rPr>
            </w:pPr>
            <w:r>
              <w:rPr>
                <w:rFonts w:ascii="Arial Narrow" w:hAnsi="Arial Narrow" w:cs="Arial"/>
                <w:sz w:val="20"/>
              </w:rPr>
              <w:t>6</w:t>
            </w:r>
            <w:r w:rsidR="000D441C">
              <w:rPr>
                <w:rFonts w:ascii="Arial Narrow" w:hAnsi="Arial Narrow" w:cs="Arial"/>
                <w:sz w:val="20"/>
              </w:rPr>
              <w:t>.22</w:t>
            </w:r>
            <w:r w:rsidRPr="006131D2">
              <w:rPr>
                <w:rFonts w:ascii="Arial Narrow" w:hAnsi="Arial Narrow" w:cs="Arial"/>
                <w:sz w:val="20"/>
              </w:rPr>
              <w:t xml:space="preserve"> </w:t>
            </w:r>
            <w:r>
              <w:rPr>
                <w:rFonts w:ascii="Arial Narrow" w:hAnsi="Arial Narrow" w:cs="Arial"/>
                <w:sz w:val="20"/>
              </w:rPr>
              <w:t xml:space="preserve">   </w:t>
            </w:r>
            <w:r w:rsidRPr="006131D2">
              <w:rPr>
                <w:rFonts w:ascii="Arial Narrow" w:hAnsi="Arial Narrow" w:cs="Arial"/>
                <w:sz w:val="20"/>
              </w:rPr>
              <w:t>Fiscalización</w:t>
            </w:r>
          </w:p>
          <w:p w:rsidR="006131D2" w:rsidRPr="006131D2" w:rsidRDefault="006131D2" w:rsidP="002774C3">
            <w:pPr>
              <w:ind w:left="175"/>
              <w:rPr>
                <w:rFonts w:ascii="Arial Narrow" w:hAnsi="Arial Narrow" w:cs="Arial"/>
                <w:spacing w:val="-2"/>
                <w:sz w:val="20"/>
              </w:rPr>
            </w:pPr>
            <w:r>
              <w:rPr>
                <w:rFonts w:ascii="Arial Narrow" w:hAnsi="Arial Narrow" w:cs="Arial"/>
                <w:spacing w:val="-2"/>
                <w:sz w:val="20"/>
              </w:rPr>
              <w:t>6</w:t>
            </w:r>
            <w:r w:rsidR="000D441C">
              <w:rPr>
                <w:rFonts w:ascii="Arial Narrow" w:hAnsi="Arial Narrow" w:cs="Arial"/>
                <w:spacing w:val="-2"/>
                <w:sz w:val="20"/>
              </w:rPr>
              <w:t>.23</w:t>
            </w:r>
            <w:r w:rsidRPr="006131D2">
              <w:rPr>
                <w:rFonts w:ascii="Arial Narrow" w:hAnsi="Arial Narrow" w:cs="Arial"/>
                <w:spacing w:val="-2"/>
                <w:sz w:val="20"/>
              </w:rPr>
              <w:tab/>
              <w:t>Control ambiental</w:t>
            </w:r>
          </w:p>
          <w:p w:rsidR="006131D2" w:rsidRPr="006131D2" w:rsidRDefault="006131D2" w:rsidP="002774C3">
            <w:pPr>
              <w:ind w:left="175"/>
              <w:rPr>
                <w:rFonts w:ascii="Arial Narrow" w:hAnsi="Arial Narrow" w:cs="Arial"/>
                <w:bCs/>
                <w:color w:val="000000"/>
                <w:spacing w:val="-3"/>
                <w:sz w:val="20"/>
              </w:rPr>
            </w:pPr>
            <w:r>
              <w:rPr>
                <w:rStyle w:val="Fuentedeprrafopredeter4"/>
                <w:rFonts w:ascii="Arial Narrow" w:hAnsi="Arial Narrow" w:cs="Arial"/>
                <w:spacing w:val="-2"/>
                <w:sz w:val="20"/>
                <w:lang w:val="es-ES"/>
              </w:rPr>
              <w:t>6</w:t>
            </w:r>
            <w:r w:rsidR="000D441C">
              <w:rPr>
                <w:rStyle w:val="Fuentedeprrafopredeter4"/>
                <w:rFonts w:ascii="Arial Narrow" w:hAnsi="Arial Narrow" w:cs="Arial"/>
                <w:spacing w:val="-2"/>
                <w:sz w:val="20"/>
                <w:lang w:val="es-ES"/>
              </w:rPr>
              <w:t>.24</w:t>
            </w:r>
            <w:r w:rsidRPr="006131D2">
              <w:rPr>
                <w:rStyle w:val="Fuentedeprrafopredeter4"/>
                <w:rFonts w:ascii="Arial Narrow" w:hAnsi="Arial Narrow" w:cs="Arial"/>
                <w:spacing w:val="-2"/>
                <w:sz w:val="20"/>
                <w:lang w:val="es-ES"/>
              </w:rPr>
              <w:tab/>
            </w:r>
            <w:r w:rsidRPr="006131D2">
              <w:rPr>
                <w:rFonts w:ascii="Arial Narrow" w:hAnsi="Arial Narrow" w:cs="Arial"/>
                <w:bCs/>
                <w:color w:val="000000"/>
                <w:spacing w:val="-3"/>
                <w:sz w:val="20"/>
              </w:rPr>
              <w:t>Visitas al sitio de las obras</w:t>
            </w:r>
          </w:p>
          <w:p w:rsidR="006131D2" w:rsidRPr="006131D2" w:rsidRDefault="006131D2" w:rsidP="002774C3">
            <w:pPr>
              <w:ind w:left="175"/>
              <w:rPr>
                <w:rFonts w:ascii="Arial Narrow" w:hAnsi="Arial Narrow" w:cs="Arial"/>
                <w:bCs/>
                <w:color w:val="000000"/>
                <w:spacing w:val="-3"/>
                <w:sz w:val="20"/>
              </w:rPr>
            </w:pPr>
            <w:r>
              <w:rPr>
                <w:rFonts w:ascii="Arial Narrow" w:hAnsi="Arial Narrow" w:cs="Arial"/>
                <w:bCs/>
                <w:color w:val="000000"/>
                <w:spacing w:val="-3"/>
                <w:sz w:val="20"/>
              </w:rPr>
              <w:t>6</w:t>
            </w:r>
            <w:r w:rsidR="000D441C">
              <w:rPr>
                <w:rFonts w:ascii="Arial Narrow" w:hAnsi="Arial Narrow" w:cs="Arial"/>
                <w:bCs/>
                <w:color w:val="000000"/>
                <w:spacing w:val="-3"/>
                <w:sz w:val="20"/>
              </w:rPr>
              <w:t>.25</w:t>
            </w:r>
            <w:r w:rsidRPr="006131D2">
              <w:rPr>
                <w:rFonts w:ascii="Arial Narrow" w:hAnsi="Arial Narrow" w:cs="Arial"/>
                <w:bCs/>
                <w:color w:val="000000"/>
                <w:spacing w:val="-3"/>
                <w:sz w:val="20"/>
              </w:rPr>
              <w:t xml:space="preserve"> </w:t>
            </w:r>
            <w:r>
              <w:rPr>
                <w:rFonts w:ascii="Arial Narrow" w:hAnsi="Arial Narrow" w:cs="Arial"/>
                <w:bCs/>
                <w:color w:val="000000"/>
                <w:spacing w:val="-3"/>
                <w:sz w:val="20"/>
              </w:rPr>
              <w:t xml:space="preserve">    </w:t>
            </w:r>
            <w:r w:rsidRPr="006131D2">
              <w:rPr>
                <w:rFonts w:ascii="Arial Narrow" w:hAnsi="Arial Narrow" w:cs="Arial"/>
                <w:bCs/>
                <w:color w:val="000000"/>
                <w:spacing w:val="-3"/>
                <w:sz w:val="20"/>
              </w:rPr>
              <w:t>Subcontratación</w:t>
            </w:r>
          </w:p>
          <w:p w:rsidR="006131D2" w:rsidRPr="006131D2" w:rsidRDefault="006131D2" w:rsidP="00FC7ABE">
            <w:pPr>
              <w:ind w:left="175"/>
              <w:rPr>
                <w:rFonts w:ascii="Arial Narrow" w:hAnsi="Arial Narrow" w:cs="Arial"/>
                <w:bCs/>
                <w:color w:val="000000"/>
                <w:spacing w:val="-3"/>
                <w:sz w:val="20"/>
              </w:rPr>
            </w:pPr>
            <w:r>
              <w:rPr>
                <w:rFonts w:ascii="Arial Narrow" w:hAnsi="Arial Narrow" w:cs="Arial"/>
                <w:bCs/>
                <w:color w:val="000000"/>
                <w:spacing w:val="-3"/>
                <w:sz w:val="20"/>
              </w:rPr>
              <w:t>6</w:t>
            </w:r>
            <w:r w:rsidR="000D441C">
              <w:rPr>
                <w:rFonts w:ascii="Arial Narrow" w:hAnsi="Arial Narrow" w:cs="Arial"/>
                <w:bCs/>
                <w:color w:val="000000"/>
                <w:spacing w:val="-3"/>
                <w:sz w:val="20"/>
              </w:rPr>
              <w:t>.26</w:t>
            </w:r>
            <w:r w:rsidRPr="006131D2">
              <w:rPr>
                <w:rFonts w:ascii="Arial Narrow" w:hAnsi="Arial Narrow" w:cs="Arial"/>
                <w:bCs/>
                <w:color w:val="000000"/>
                <w:spacing w:val="-3"/>
                <w:sz w:val="20"/>
              </w:rPr>
              <w:tab/>
              <w:t>Inconsistencias, simulación y/o inexactitud de la información</w:t>
            </w:r>
          </w:p>
        </w:tc>
      </w:tr>
      <w:tr w:rsidR="006131D2" w:rsidRPr="006131D2" w:rsidTr="002774C3">
        <w:tc>
          <w:tcPr>
            <w:tcW w:w="1809" w:type="dxa"/>
            <w:shd w:val="clear" w:color="auto" w:fill="F2F2F2"/>
          </w:tcPr>
          <w:p w:rsidR="00DB09BC" w:rsidRDefault="00DB09BC" w:rsidP="002774C3">
            <w:pPr>
              <w:jc w:val="center"/>
              <w:rPr>
                <w:rFonts w:ascii="Arial Narrow" w:hAnsi="Arial Narrow" w:cs="Arial"/>
                <w:b/>
                <w:bCs/>
                <w:sz w:val="20"/>
              </w:rPr>
            </w:pPr>
          </w:p>
          <w:p w:rsidR="006131D2" w:rsidRPr="006131D2" w:rsidRDefault="006131D2" w:rsidP="002774C3">
            <w:pPr>
              <w:jc w:val="center"/>
              <w:rPr>
                <w:rFonts w:ascii="Arial Narrow" w:hAnsi="Arial Narrow" w:cs="Arial"/>
                <w:b/>
                <w:bCs/>
                <w:color w:val="000000"/>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w:t>
            </w:r>
          </w:p>
          <w:p w:rsidR="006131D2" w:rsidRPr="006131D2" w:rsidRDefault="006131D2" w:rsidP="002774C3">
            <w:pPr>
              <w:rPr>
                <w:rFonts w:ascii="Arial Narrow" w:hAnsi="Arial Narrow" w:cs="Arial"/>
                <w:sz w:val="20"/>
              </w:rPr>
            </w:pPr>
          </w:p>
        </w:tc>
        <w:tc>
          <w:tcPr>
            <w:tcW w:w="6835" w:type="dxa"/>
            <w:shd w:val="clear" w:color="auto" w:fill="auto"/>
          </w:tcPr>
          <w:p w:rsidR="00DB09BC" w:rsidRDefault="00DB09BC" w:rsidP="002774C3">
            <w:pPr>
              <w:rPr>
                <w:rFonts w:ascii="Arial Narrow" w:hAnsi="Arial Narrow" w:cs="Arial"/>
                <w:b/>
                <w:bCs/>
                <w:color w:val="000000"/>
                <w:sz w:val="20"/>
              </w:rPr>
            </w:pPr>
          </w:p>
          <w:p w:rsidR="006131D2" w:rsidRPr="00491B40" w:rsidRDefault="006131D2" w:rsidP="002774C3">
            <w:pPr>
              <w:rPr>
                <w:rFonts w:ascii="Arial Narrow" w:hAnsi="Arial Narrow" w:cs="Arial"/>
                <w:b/>
                <w:color w:val="FF0000"/>
                <w:sz w:val="20"/>
              </w:rPr>
            </w:pPr>
            <w:r w:rsidRPr="006131D2">
              <w:rPr>
                <w:rFonts w:ascii="Arial Narrow" w:hAnsi="Arial Narrow" w:cs="Arial"/>
                <w:b/>
                <w:bCs/>
                <w:color w:val="000000"/>
                <w:sz w:val="20"/>
              </w:rPr>
              <w:t>METODOLOGÍA DE EVALUACIÓN DE LAS OFERTAS</w:t>
            </w:r>
          </w:p>
          <w:p w:rsidR="006131D2" w:rsidRPr="006131D2" w:rsidRDefault="006131D2" w:rsidP="002774C3">
            <w:pPr>
              <w:ind w:left="176"/>
              <w:rPr>
                <w:rFonts w:ascii="Arial Narrow" w:hAnsi="Arial Narrow" w:cs="Arial"/>
                <w:color w:val="000000"/>
                <w:sz w:val="20"/>
              </w:rPr>
            </w:pPr>
            <w:r>
              <w:rPr>
                <w:rFonts w:ascii="Arial Narrow" w:hAnsi="Arial Narrow" w:cs="Arial"/>
                <w:bCs/>
                <w:color w:val="000000"/>
                <w:sz w:val="20"/>
              </w:rPr>
              <w:t>7.1</w:t>
            </w:r>
            <w:r w:rsidRPr="006131D2">
              <w:rPr>
                <w:rFonts w:ascii="Arial Narrow" w:hAnsi="Arial Narrow" w:cs="Arial"/>
                <w:bCs/>
                <w:color w:val="000000"/>
                <w:sz w:val="20"/>
              </w:rPr>
              <w:tab/>
              <w:t>Metodología de evaluación de las ofertas</w:t>
            </w:r>
          </w:p>
          <w:p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7.2</w:t>
            </w:r>
            <w:r w:rsidRPr="006131D2">
              <w:rPr>
                <w:rFonts w:ascii="Arial Narrow" w:hAnsi="Arial Narrow" w:cs="Arial"/>
                <w:bCs/>
                <w:sz w:val="20"/>
                <w:lang w:eastAsia="es-EC"/>
              </w:rPr>
              <w:t xml:space="preserve"> </w:t>
            </w:r>
            <w:r w:rsidRPr="006131D2">
              <w:rPr>
                <w:rFonts w:ascii="Arial Narrow" w:hAnsi="Arial Narrow" w:cs="Arial"/>
                <w:bCs/>
                <w:sz w:val="20"/>
                <w:lang w:eastAsia="es-EC"/>
              </w:rPr>
              <w:tab/>
              <w:t>Parámetros de evaluación</w:t>
            </w:r>
          </w:p>
          <w:p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.3</w:t>
            </w:r>
            <w:r w:rsidRPr="006131D2">
              <w:rPr>
                <w:rFonts w:ascii="Arial Narrow" w:hAnsi="Arial Narrow" w:cs="Arial"/>
                <w:bCs/>
                <w:sz w:val="20"/>
                <w:lang w:eastAsia="es-EC"/>
              </w:rPr>
              <w:tab/>
              <w:t>De la evaluación</w:t>
            </w:r>
          </w:p>
          <w:p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.4</w:t>
            </w:r>
            <w:r w:rsidRPr="006131D2">
              <w:rPr>
                <w:rFonts w:ascii="Arial Narrow" w:hAnsi="Arial Narrow" w:cs="Arial"/>
                <w:bCs/>
                <w:sz w:val="20"/>
                <w:lang w:eastAsia="es-EC"/>
              </w:rPr>
              <w:tab/>
              <w:t>Índices financieros</w:t>
            </w:r>
          </w:p>
          <w:p w:rsidR="006131D2" w:rsidRPr="006131D2" w:rsidRDefault="006131D2" w:rsidP="00FC7ABE">
            <w:pPr>
              <w:ind w:left="176"/>
              <w:rPr>
                <w:rFonts w:ascii="Arial Narrow" w:hAnsi="Arial Narrow"/>
                <w:sz w:val="20"/>
              </w:rPr>
            </w:pPr>
            <w:r>
              <w:rPr>
                <w:rFonts w:ascii="Arial Narrow" w:hAnsi="Arial Narrow" w:cs="Arial"/>
                <w:bCs/>
                <w:sz w:val="20"/>
                <w:lang w:eastAsia="es-EC"/>
              </w:rPr>
              <w:t>7</w:t>
            </w:r>
            <w:r w:rsidRPr="006131D2">
              <w:rPr>
                <w:rFonts w:ascii="Arial Narrow" w:hAnsi="Arial Narrow" w:cs="Arial"/>
                <w:bCs/>
                <w:sz w:val="20"/>
                <w:lang w:eastAsia="es-EC"/>
              </w:rPr>
              <w:t>.5</w:t>
            </w:r>
            <w:r w:rsidRPr="006131D2">
              <w:rPr>
                <w:rFonts w:ascii="Arial Narrow" w:hAnsi="Arial Narrow" w:cs="Arial"/>
                <w:bCs/>
                <w:sz w:val="20"/>
                <w:lang w:eastAsia="es-EC"/>
              </w:rPr>
              <w:tab/>
              <w:t>Formulario para la elaboración de las ofertas</w:t>
            </w:r>
          </w:p>
        </w:tc>
      </w:tr>
      <w:tr w:rsidR="006131D2" w:rsidRPr="006131D2" w:rsidTr="002774C3">
        <w:tc>
          <w:tcPr>
            <w:tcW w:w="1809" w:type="dxa"/>
            <w:shd w:val="clear" w:color="auto" w:fill="F2F2F2"/>
          </w:tcPr>
          <w:p w:rsidR="00DB09BC" w:rsidRDefault="00DB09BC" w:rsidP="002774C3">
            <w:pPr>
              <w:jc w:val="center"/>
              <w:rPr>
                <w:rFonts w:ascii="Arial Narrow" w:hAnsi="Arial Narrow" w:cs="Arial"/>
                <w:b/>
                <w:bCs/>
                <w:sz w:val="20"/>
              </w:rPr>
            </w:pPr>
          </w:p>
          <w:p w:rsidR="006131D2" w:rsidRPr="006131D2" w:rsidRDefault="006131D2" w:rsidP="002774C3">
            <w:pPr>
              <w:jc w:val="center"/>
              <w:rPr>
                <w:rFonts w:ascii="Arial Narrow" w:hAnsi="Arial Narrow" w:cs="Arial"/>
                <w:b/>
                <w:bCs/>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III</w:t>
            </w:r>
          </w:p>
          <w:p w:rsidR="006131D2" w:rsidRPr="006131D2" w:rsidRDefault="006131D2" w:rsidP="002774C3">
            <w:pPr>
              <w:rPr>
                <w:rFonts w:ascii="Arial Narrow" w:hAnsi="Arial Narrow" w:cs="Arial"/>
                <w:sz w:val="20"/>
              </w:rPr>
            </w:pPr>
          </w:p>
        </w:tc>
        <w:tc>
          <w:tcPr>
            <w:tcW w:w="6835" w:type="dxa"/>
            <w:shd w:val="clear" w:color="auto" w:fill="auto"/>
          </w:tcPr>
          <w:p w:rsidR="00DB09BC" w:rsidRDefault="00DB09BC" w:rsidP="002774C3">
            <w:pPr>
              <w:rPr>
                <w:rFonts w:ascii="Arial Narrow" w:hAnsi="Arial Narrow" w:cs="Arial"/>
                <w:b/>
                <w:bCs/>
                <w:sz w:val="20"/>
              </w:rPr>
            </w:pPr>
          </w:p>
          <w:p w:rsidR="006131D2" w:rsidRPr="00491B40" w:rsidRDefault="00491B40" w:rsidP="002774C3">
            <w:pPr>
              <w:rPr>
                <w:rFonts w:ascii="Arial Narrow" w:hAnsi="Arial Narrow" w:cs="Arial"/>
                <w:b/>
                <w:bCs/>
                <w:sz w:val="20"/>
              </w:rPr>
            </w:pPr>
            <w:r>
              <w:rPr>
                <w:rFonts w:ascii="Arial Narrow" w:hAnsi="Arial Narrow" w:cs="Arial"/>
                <w:b/>
                <w:bCs/>
                <w:sz w:val="20"/>
              </w:rPr>
              <w:t>FASE CONTRACTUAL</w:t>
            </w:r>
          </w:p>
          <w:p w:rsidR="006131D2" w:rsidRPr="006131D2" w:rsidRDefault="006131D2" w:rsidP="002774C3">
            <w:pPr>
              <w:ind w:left="176"/>
              <w:rPr>
                <w:rFonts w:ascii="Arial Narrow" w:hAnsi="Arial Narrow" w:cs="Arial"/>
                <w:sz w:val="20"/>
              </w:rPr>
            </w:pPr>
            <w:r>
              <w:rPr>
                <w:rFonts w:ascii="Arial Narrow" w:hAnsi="Arial Narrow" w:cs="Arial"/>
                <w:bCs/>
                <w:sz w:val="20"/>
              </w:rPr>
              <w:t>8</w:t>
            </w:r>
            <w:r w:rsidRPr="006131D2">
              <w:rPr>
                <w:rFonts w:ascii="Arial Narrow" w:hAnsi="Arial Narrow" w:cs="Arial"/>
                <w:bCs/>
                <w:sz w:val="20"/>
              </w:rPr>
              <w:t>.1   Ejecución del contrato</w:t>
            </w:r>
          </w:p>
        </w:tc>
      </w:tr>
    </w:tbl>
    <w:p w:rsidR="006131D2" w:rsidRDefault="006131D2" w:rsidP="00270D39">
      <w:pPr>
        <w:tabs>
          <w:tab w:val="left" w:pos="-540"/>
        </w:tabs>
        <w:ind w:left="15" w:right="45"/>
        <w:jc w:val="both"/>
        <w:rPr>
          <w:rFonts w:ascii="Arial Narrow" w:hAnsi="Arial Narrow" w:cs="Arial"/>
          <w:b/>
          <w:spacing w:val="-3"/>
          <w:sz w:val="20"/>
        </w:rPr>
      </w:pPr>
    </w:p>
    <w:p w:rsidR="006131D2" w:rsidRDefault="006131D2"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491B40" w:rsidRDefault="00491B40" w:rsidP="006131D2">
      <w:pPr>
        <w:tabs>
          <w:tab w:val="left" w:pos="-540"/>
        </w:tabs>
        <w:ind w:left="15" w:right="45"/>
        <w:jc w:val="center"/>
        <w:rPr>
          <w:rFonts w:ascii="Arial Narrow" w:hAnsi="Arial Narrow" w:cs="Arial"/>
          <w:spacing w:val="-3"/>
          <w:sz w:val="20"/>
        </w:rPr>
      </w:pPr>
    </w:p>
    <w:p w:rsidR="00491B40" w:rsidRDefault="00491B40" w:rsidP="006131D2">
      <w:pPr>
        <w:tabs>
          <w:tab w:val="left" w:pos="-540"/>
        </w:tabs>
        <w:ind w:left="15" w:right="45"/>
        <w:jc w:val="center"/>
        <w:rPr>
          <w:rFonts w:ascii="Arial Narrow" w:hAnsi="Arial Narrow" w:cs="Arial"/>
          <w:spacing w:val="-3"/>
          <w:sz w:val="20"/>
        </w:rPr>
      </w:pPr>
    </w:p>
    <w:p w:rsidR="00491B40" w:rsidRDefault="00491B40" w:rsidP="006131D2">
      <w:pPr>
        <w:tabs>
          <w:tab w:val="left" w:pos="-540"/>
        </w:tabs>
        <w:ind w:left="15" w:right="45"/>
        <w:jc w:val="center"/>
        <w:rPr>
          <w:rFonts w:ascii="Arial Narrow" w:hAnsi="Arial Narrow" w:cs="Arial"/>
          <w:spacing w:val="-3"/>
          <w:sz w:val="20"/>
        </w:rPr>
      </w:pPr>
    </w:p>
    <w:p w:rsidR="00DB09BC" w:rsidRPr="006131D2" w:rsidRDefault="00DB09BC" w:rsidP="006131D2">
      <w:pPr>
        <w:tabs>
          <w:tab w:val="left" w:pos="-540"/>
        </w:tabs>
        <w:ind w:left="15" w:right="45"/>
        <w:jc w:val="center"/>
        <w:rPr>
          <w:rFonts w:ascii="Arial Narrow" w:hAnsi="Arial Narrow" w:cs="Arial"/>
          <w:spacing w:val="-3"/>
          <w:sz w:val="20"/>
        </w:rPr>
      </w:pPr>
    </w:p>
    <w:p w:rsidR="006131D2" w:rsidRPr="006131D2" w:rsidRDefault="006131D2"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b/>
          <w:bCs/>
          <w:sz w:val="20"/>
          <w:lang w:eastAsia="es-EC"/>
        </w:rPr>
      </w:pPr>
      <w:r w:rsidRPr="006131D2">
        <w:rPr>
          <w:rFonts w:ascii="Arial Narrow" w:hAnsi="Arial Narrow" w:cs="Arial"/>
          <w:b/>
          <w:bCs/>
          <w:sz w:val="20"/>
          <w:lang w:eastAsia="es-EC"/>
        </w:rPr>
        <w:lastRenderedPageBreak/>
        <w:t xml:space="preserve">III.  FORMULARIOS </w:t>
      </w:r>
      <w:r w:rsidR="00700B27">
        <w:rPr>
          <w:rFonts w:ascii="Arial Narrow" w:hAnsi="Arial Narrow" w:cs="Arial"/>
          <w:b/>
          <w:bCs/>
          <w:sz w:val="20"/>
          <w:lang w:eastAsia="es-EC"/>
        </w:rPr>
        <w:t xml:space="preserve">DE </w:t>
      </w:r>
      <w:r w:rsidR="005D0104">
        <w:rPr>
          <w:rFonts w:ascii="Arial Narrow" w:hAnsi="Arial Narrow" w:cs="Arial"/>
          <w:b/>
          <w:bCs/>
          <w:sz w:val="20"/>
          <w:lang w:eastAsia="es-EC"/>
        </w:rPr>
        <w:t>LICITACIÓN PÚBLICA NACIONAL</w:t>
      </w:r>
      <w:r>
        <w:rPr>
          <w:rFonts w:ascii="Arial Narrow" w:hAnsi="Arial Narrow" w:cs="Arial"/>
          <w:b/>
          <w:bCs/>
          <w:sz w:val="20"/>
          <w:lang w:eastAsia="es-EC"/>
        </w:rPr>
        <w:t xml:space="preserve"> </w:t>
      </w:r>
      <w:r w:rsidRPr="006131D2">
        <w:rPr>
          <w:rFonts w:ascii="Arial Narrow" w:hAnsi="Arial Narrow" w:cs="Arial"/>
          <w:b/>
          <w:bCs/>
          <w:sz w:val="20"/>
          <w:lang w:eastAsia="es-EC"/>
        </w:rPr>
        <w:t>DE OBRAS</w:t>
      </w:r>
    </w:p>
    <w:p w:rsidR="006131D2" w:rsidRPr="006131D2" w:rsidRDefault="006131D2" w:rsidP="006131D2">
      <w:pPr>
        <w:jc w:val="center"/>
        <w:rPr>
          <w:rFonts w:ascii="Arial Narrow" w:hAnsi="Arial Narrow" w:cs="Arial"/>
          <w:sz w:val="20"/>
        </w:rPr>
      </w:pPr>
    </w:p>
    <w:p w:rsidR="006131D2" w:rsidRDefault="006131D2" w:rsidP="006131D2">
      <w:pPr>
        <w:jc w:val="center"/>
        <w:rPr>
          <w:rFonts w:ascii="Arial Narrow" w:hAnsi="Arial Narrow" w:cs="Arial"/>
          <w:b/>
          <w:sz w:val="20"/>
        </w:rPr>
      </w:pPr>
      <w:r w:rsidRPr="00B2178E">
        <w:rPr>
          <w:rFonts w:ascii="Arial Narrow" w:hAnsi="Arial Narrow" w:cs="Arial"/>
          <w:b/>
          <w:sz w:val="20"/>
        </w:rPr>
        <w:t>INDICE</w:t>
      </w:r>
    </w:p>
    <w:p w:rsidR="007D1235" w:rsidRPr="00B2178E" w:rsidRDefault="007D1235" w:rsidP="006131D2">
      <w:pPr>
        <w:jc w:val="center"/>
        <w:rPr>
          <w:rFonts w:ascii="Arial Narrow" w:hAnsi="Arial Narrow"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24"/>
      </w:tblGrid>
      <w:tr w:rsidR="006131D2" w:rsidRPr="006131D2" w:rsidTr="002774C3">
        <w:tc>
          <w:tcPr>
            <w:tcW w:w="1526" w:type="dxa"/>
            <w:shd w:val="clear" w:color="auto" w:fill="auto"/>
          </w:tcPr>
          <w:p w:rsidR="006131D2" w:rsidRPr="006131D2" w:rsidRDefault="006131D2" w:rsidP="002774C3">
            <w:pPr>
              <w:rPr>
                <w:rFonts w:ascii="Arial Narrow" w:hAnsi="Arial Narrow" w:cs="Arial"/>
                <w:sz w:val="20"/>
              </w:rPr>
            </w:pPr>
            <w:r w:rsidRPr="006131D2">
              <w:rPr>
                <w:rFonts w:ascii="Arial Narrow" w:hAnsi="Arial Narrow" w:cs="Arial"/>
                <w:b/>
                <w:sz w:val="20"/>
              </w:rPr>
              <w:t>SECCIÓN I</w:t>
            </w:r>
            <w:r>
              <w:rPr>
                <w:rFonts w:ascii="Arial Narrow" w:hAnsi="Arial Narrow" w:cs="Arial"/>
                <w:b/>
                <w:sz w:val="20"/>
              </w:rPr>
              <w:t>X</w:t>
            </w:r>
          </w:p>
        </w:tc>
        <w:tc>
          <w:tcPr>
            <w:tcW w:w="7513" w:type="dxa"/>
            <w:shd w:val="clear" w:color="auto" w:fill="auto"/>
          </w:tcPr>
          <w:p w:rsidR="004E5DEF" w:rsidRPr="00491B40" w:rsidRDefault="00491B40" w:rsidP="00491B40">
            <w:pPr>
              <w:rPr>
                <w:rFonts w:ascii="Arial Narrow" w:hAnsi="Arial Narrow" w:cs="Arial"/>
                <w:b/>
                <w:bCs/>
                <w:sz w:val="20"/>
                <w:lang w:eastAsia="es-EC"/>
              </w:rPr>
            </w:pPr>
            <w:r>
              <w:rPr>
                <w:rFonts w:ascii="Arial Narrow" w:hAnsi="Arial Narrow" w:cs="Arial"/>
                <w:b/>
                <w:bCs/>
                <w:sz w:val="20"/>
                <w:lang w:eastAsia="es-EC"/>
              </w:rPr>
              <w:t>FORMULARIO DE LA OFERTA</w:t>
            </w:r>
          </w:p>
          <w:p w:rsidR="006131D2" w:rsidRPr="006131D2" w:rsidRDefault="006131D2" w:rsidP="002774C3">
            <w:pPr>
              <w:ind w:left="15" w:right="45"/>
              <w:rPr>
                <w:rFonts w:ascii="Arial Narrow" w:hAnsi="Arial Narrow" w:cs="Arial"/>
                <w:sz w:val="20"/>
              </w:rPr>
            </w:pPr>
            <w:r>
              <w:rPr>
                <w:rFonts w:ascii="Arial Narrow" w:hAnsi="Arial Narrow" w:cs="Arial"/>
                <w:sz w:val="20"/>
              </w:rPr>
              <w:t>9</w:t>
            </w:r>
            <w:r w:rsidRPr="006131D2">
              <w:rPr>
                <w:rFonts w:ascii="Arial Narrow" w:hAnsi="Arial Narrow" w:cs="Arial"/>
                <w:sz w:val="20"/>
              </w:rPr>
              <w:t>.1</w:t>
            </w:r>
            <w:r w:rsidRPr="006131D2">
              <w:rPr>
                <w:rFonts w:ascii="Arial Narrow" w:hAnsi="Arial Narrow" w:cs="Arial"/>
                <w:sz w:val="20"/>
              </w:rPr>
              <w:tab/>
              <w:t>Presentación y compromiso</w:t>
            </w:r>
          </w:p>
          <w:p w:rsidR="006131D2" w:rsidRPr="006131D2" w:rsidRDefault="006131D2" w:rsidP="002774C3">
            <w:pPr>
              <w:tabs>
                <w:tab w:val="left" w:pos="-540"/>
              </w:tabs>
              <w:ind w:left="15" w:right="45"/>
              <w:jc w:val="both"/>
              <w:rPr>
                <w:rFonts w:ascii="Arial Narrow" w:hAnsi="Arial Narrow" w:cs="Arial"/>
                <w:spacing w:val="-2"/>
                <w:sz w:val="20"/>
              </w:rPr>
            </w:pPr>
            <w:r>
              <w:rPr>
                <w:rFonts w:ascii="Arial Narrow" w:hAnsi="Arial Narrow" w:cs="Arial"/>
                <w:spacing w:val="-2"/>
                <w:sz w:val="20"/>
              </w:rPr>
              <w:t>9</w:t>
            </w:r>
            <w:r w:rsidRPr="006131D2">
              <w:rPr>
                <w:rFonts w:ascii="Arial Narrow" w:hAnsi="Arial Narrow" w:cs="Arial"/>
                <w:spacing w:val="-2"/>
                <w:sz w:val="20"/>
              </w:rPr>
              <w:t>.2</w:t>
            </w:r>
            <w:r w:rsidRPr="006131D2">
              <w:rPr>
                <w:rFonts w:ascii="Arial Narrow" w:hAnsi="Arial Narrow" w:cs="Arial"/>
                <w:spacing w:val="-2"/>
                <w:sz w:val="20"/>
              </w:rPr>
              <w:tab/>
              <w:t>Datos generales del oferente.</w:t>
            </w:r>
          </w:p>
          <w:p w:rsidR="006131D2" w:rsidRPr="006131D2" w:rsidRDefault="006131D2" w:rsidP="00843BDA">
            <w:pPr>
              <w:tabs>
                <w:tab w:val="left" w:pos="-720"/>
              </w:tabs>
              <w:ind w:left="709" w:right="-119" w:hanging="709"/>
              <w:rPr>
                <w:rFonts w:ascii="Arial Narrow" w:hAnsi="Arial Narrow" w:cs="Arial"/>
                <w:sz w:val="20"/>
              </w:rPr>
            </w:pPr>
            <w:r>
              <w:rPr>
                <w:rFonts w:ascii="Arial Narrow" w:hAnsi="Arial Narrow" w:cs="Arial"/>
                <w:sz w:val="20"/>
              </w:rPr>
              <w:t>9</w:t>
            </w:r>
            <w:r w:rsidRPr="006131D2">
              <w:rPr>
                <w:rFonts w:ascii="Arial Narrow" w:hAnsi="Arial Narrow" w:cs="Arial"/>
                <w:sz w:val="20"/>
              </w:rPr>
              <w:t>.3</w:t>
            </w:r>
            <w:r w:rsidRPr="006131D2">
              <w:rPr>
                <w:rFonts w:ascii="Arial Narrow" w:hAnsi="Arial Narrow" w:cs="Arial"/>
                <w:sz w:val="20"/>
              </w:rPr>
              <w:tab/>
            </w:r>
            <w:r w:rsidR="00843BDA">
              <w:rPr>
                <w:rFonts w:ascii="Arial Narrow" w:hAnsi="Arial Narrow" w:cs="Arial"/>
                <w:sz w:val="20"/>
              </w:rPr>
              <w:t>S</w:t>
            </w:r>
            <w:r w:rsidRPr="006131D2">
              <w:rPr>
                <w:rFonts w:ascii="Arial Narrow" w:hAnsi="Arial Narrow" w:cs="Arial"/>
                <w:sz w:val="20"/>
              </w:rPr>
              <w:t>ituación financiera</w:t>
            </w:r>
          </w:p>
          <w:p w:rsidR="006131D2" w:rsidRPr="006131D2" w:rsidRDefault="006131D2" w:rsidP="002774C3">
            <w:pPr>
              <w:ind w:left="15" w:right="45"/>
              <w:rPr>
                <w:rFonts w:ascii="Arial Narrow" w:hAnsi="Arial Narrow" w:cs="Arial"/>
                <w:sz w:val="20"/>
              </w:rPr>
            </w:pPr>
            <w:r>
              <w:rPr>
                <w:rFonts w:ascii="Arial Narrow" w:hAnsi="Arial Narrow" w:cs="Arial"/>
                <w:sz w:val="20"/>
              </w:rPr>
              <w:t>9</w:t>
            </w:r>
            <w:r w:rsidR="00843BDA">
              <w:rPr>
                <w:rFonts w:ascii="Arial Narrow" w:hAnsi="Arial Narrow" w:cs="Arial"/>
                <w:sz w:val="20"/>
              </w:rPr>
              <w:t>.4</w:t>
            </w:r>
            <w:r w:rsidRPr="006131D2">
              <w:rPr>
                <w:rFonts w:ascii="Arial Narrow" w:hAnsi="Arial Narrow" w:cs="Arial"/>
                <w:sz w:val="20"/>
              </w:rPr>
              <w:tab/>
              <w:t>Tabla de descripción de rubros, unidades, cantidades y precios</w:t>
            </w:r>
          </w:p>
          <w:p w:rsidR="006131D2" w:rsidRPr="006131D2" w:rsidRDefault="006131D2" w:rsidP="002774C3">
            <w:pPr>
              <w:ind w:left="15" w:right="45"/>
              <w:rPr>
                <w:rFonts w:ascii="Arial Narrow" w:hAnsi="Arial Narrow" w:cs="Arial"/>
                <w:spacing w:val="-2"/>
                <w:sz w:val="20"/>
              </w:rPr>
            </w:pPr>
            <w:r>
              <w:rPr>
                <w:rFonts w:ascii="Arial Narrow" w:hAnsi="Arial Narrow" w:cs="Arial"/>
                <w:spacing w:val="-2"/>
                <w:sz w:val="20"/>
              </w:rPr>
              <w:t>9</w:t>
            </w:r>
            <w:r w:rsidR="00843BDA">
              <w:rPr>
                <w:rFonts w:ascii="Arial Narrow" w:hAnsi="Arial Narrow" w:cs="Arial"/>
                <w:spacing w:val="-2"/>
                <w:sz w:val="20"/>
              </w:rPr>
              <w:t>.5</w:t>
            </w:r>
            <w:r w:rsidRPr="006131D2">
              <w:rPr>
                <w:rFonts w:ascii="Arial Narrow" w:hAnsi="Arial Narrow" w:cs="Arial"/>
                <w:spacing w:val="-2"/>
                <w:sz w:val="20"/>
              </w:rPr>
              <w:tab/>
              <w:t>Análisis de precios unitarios</w:t>
            </w:r>
          </w:p>
          <w:p w:rsidR="00270277" w:rsidRPr="006131D2" w:rsidRDefault="00270277" w:rsidP="00270277">
            <w:pPr>
              <w:keepNext/>
              <w:keepLines/>
              <w:tabs>
                <w:tab w:val="left" w:pos="0"/>
              </w:tabs>
              <w:ind w:left="15" w:right="45"/>
              <w:outlineLvl w:val="0"/>
              <w:rPr>
                <w:rFonts w:ascii="Arial Narrow" w:hAnsi="Arial Narrow" w:cs="Arial"/>
                <w:bCs/>
                <w:sz w:val="20"/>
              </w:rPr>
            </w:pPr>
            <w:r>
              <w:rPr>
                <w:rFonts w:ascii="Arial Narrow" w:hAnsi="Arial Narrow" w:cs="Arial"/>
                <w:bCs/>
                <w:sz w:val="20"/>
              </w:rPr>
              <w:t>9.6</w:t>
            </w:r>
            <w:r>
              <w:rPr>
                <w:rFonts w:ascii="Arial Narrow" w:hAnsi="Arial Narrow" w:cs="Arial"/>
                <w:bCs/>
                <w:sz w:val="20"/>
              </w:rPr>
              <w:tab/>
              <w:t>Plan de trabajo, metodología y plan de manejo socio ambiental</w:t>
            </w:r>
          </w:p>
          <w:p w:rsidR="00270277" w:rsidRPr="006131D2" w:rsidRDefault="00270277" w:rsidP="00270277">
            <w:pPr>
              <w:ind w:left="15" w:right="45"/>
              <w:rPr>
                <w:rFonts w:ascii="Arial Narrow" w:hAnsi="Arial Narrow" w:cs="Arial"/>
                <w:sz w:val="20"/>
              </w:rPr>
            </w:pPr>
            <w:r>
              <w:rPr>
                <w:rFonts w:ascii="Arial Narrow" w:hAnsi="Arial Narrow" w:cs="Arial"/>
                <w:sz w:val="20"/>
              </w:rPr>
              <w:t>9.7</w:t>
            </w:r>
            <w:r w:rsidRPr="006131D2">
              <w:rPr>
                <w:rFonts w:ascii="Arial Narrow" w:hAnsi="Arial Narrow" w:cs="Arial"/>
                <w:sz w:val="20"/>
              </w:rPr>
              <w:tab/>
            </w:r>
            <w:r>
              <w:rPr>
                <w:rFonts w:ascii="Arial Narrow" w:hAnsi="Arial Narrow" w:cs="Arial"/>
                <w:sz w:val="20"/>
              </w:rPr>
              <w:t>E</w:t>
            </w:r>
            <w:r w:rsidRPr="006131D2">
              <w:rPr>
                <w:rFonts w:ascii="Arial Narrow" w:hAnsi="Arial Narrow" w:cs="Arial"/>
                <w:sz w:val="20"/>
              </w:rPr>
              <w:t>xperiencia del oferente</w:t>
            </w:r>
          </w:p>
          <w:p w:rsidR="00270277" w:rsidRPr="006131D2" w:rsidRDefault="00270277" w:rsidP="00270277">
            <w:pPr>
              <w:ind w:left="15" w:right="45"/>
              <w:rPr>
                <w:rFonts w:ascii="Arial Narrow" w:hAnsi="Arial Narrow" w:cs="Arial"/>
                <w:sz w:val="20"/>
              </w:rPr>
            </w:pPr>
            <w:r>
              <w:rPr>
                <w:rFonts w:ascii="Arial Narrow" w:hAnsi="Arial Narrow" w:cs="Arial"/>
                <w:sz w:val="20"/>
              </w:rPr>
              <w:t>9.8</w:t>
            </w:r>
            <w:r w:rsidRPr="006131D2">
              <w:rPr>
                <w:rFonts w:ascii="Arial Narrow" w:hAnsi="Arial Narrow" w:cs="Arial"/>
                <w:sz w:val="20"/>
              </w:rPr>
              <w:tab/>
              <w:t>Personal técnico propuesto para el proyecto</w:t>
            </w:r>
          </w:p>
          <w:p w:rsidR="006131D2" w:rsidRPr="006131D2" w:rsidRDefault="00270277" w:rsidP="00FC7ABE">
            <w:pPr>
              <w:ind w:left="15" w:right="45"/>
              <w:rPr>
                <w:rFonts w:ascii="Arial Narrow" w:hAnsi="Arial Narrow" w:cs="Arial"/>
                <w:sz w:val="20"/>
              </w:rPr>
            </w:pPr>
            <w:r>
              <w:rPr>
                <w:rFonts w:ascii="Arial Narrow" w:hAnsi="Arial Narrow" w:cs="Arial"/>
                <w:sz w:val="20"/>
              </w:rPr>
              <w:t>9</w:t>
            </w:r>
            <w:r w:rsidRPr="006131D2">
              <w:rPr>
                <w:rFonts w:ascii="Arial Narrow" w:hAnsi="Arial Narrow" w:cs="Arial"/>
                <w:sz w:val="20"/>
              </w:rPr>
              <w:t>.</w:t>
            </w:r>
            <w:r>
              <w:rPr>
                <w:rFonts w:ascii="Arial Narrow" w:hAnsi="Arial Narrow" w:cs="Arial"/>
                <w:sz w:val="20"/>
              </w:rPr>
              <w:t>9</w:t>
            </w:r>
            <w:r w:rsidRPr="006131D2">
              <w:rPr>
                <w:rFonts w:ascii="Arial Narrow" w:hAnsi="Arial Narrow" w:cs="Arial"/>
                <w:sz w:val="20"/>
              </w:rPr>
              <w:tab/>
              <w:t>Equipo asignado al proyecto</w:t>
            </w:r>
          </w:p>
        </w:tc>
      </w:tr>
      <w:tr w:rsidR="006131D2" w:rsidRPr="006131D2" w:rsidTr="002774C3">
        <w:tc>
          <w:tcPr>
            <w:tcW w:w="1526" w:type="dxa"/>
            <w:shd w:val="clear" w:color="auto" w:fill="auto"/>
          </w:tcPr>
          <w:p w:rsidR="006131D2" w:rsidRPr="006131D2" w:rsidRDefault="006131D2" w:rsidP="002774C3">
            <w:pPr>
              <w:rPr>
                <w:rFonts w:ascii="Arial Narrow" w:hAnsi="Arial Narrow" w:cs="Arial"/>
                <w:b/>
                <w:sz w:val="20"/>
              </w:rPr>
            </w:pPr>
            <w:r w:rsidRPr="006131D2">
              <w:rPr>
                <w:rFonts w:ascii="Arial Narrow" w:hAnsi="Arial Narrow" w:cs="Arial"/>
                <w:b/>
                <w:sz w:val="20"/>
              </w:rPr>
              <w:t xml:space="preserve">SECCIÓN </w:t>
            </w:r>
            <w:r>
              <w:rPr>
                <w:rFonts w:ascii="Arial Narrow" w:hAnsi="Arial Narrow" w:cs="Arial"/>
                <w:b/>
                <w:sz w:val="20"/>
              </w:rPr>
              <w:t>X</w:t>
            </w:r>
            <w:r w:rsidRPr="006131D2">
              <w:rPr>
                <w:rFonts w:ascii="Arial Narrow" w:hAnsi="Arial Narrow" w:cs="Arial"/>
                <w:b/>
                <w:sz w:val="20"/>
              </w:rPr>
              <w:tab/>
            </w:r>
          </w:p>
          <w:p w:rsidR="006131D2" w:rsidRPr="006131D2" w:rsidRDefault="006131D2" w:rsidP="002774C3">
            <w:pPr>
              <w:rPr>
                <w:rFonts w:ascii="Arial Narrow" w:hAnsi="Arial Narrow" w:cs="Arial"/>
                <w:sz w:val="20"/>
              </w:rPr>
            </w:pPr>
          </w:p>
        </w:tc>
        <w:tc>
          <w:tcPr>
            <w:tcW w:w="7513" w:type="dxa"/>
            <w:shd w:val="clear" w:color="auto" w:fill="auto"/>
          </w:tcPr>
          <w:p w:rsidR="006131D2" w:rsidRPr="006131D2" w:rsidRDefault="006131D2" w:rsidP="00700B27">
            <w:pPr>
              <w:rPr>
                <w:rFonts w:ascii="Arial Narrow" w:hAnsi="Arial Narrow" w:cs="Arial"/>
                <w:sz w:val="20"/>
              </w:rPr>
            </w:pPr>
            <w:r w:rsidRPr="006131D2">
              <w:rPr>
                <w:rFonts w:ascii="Arial Narrow" w:hAnsi="Arial Narrow" w:cs="Arial"/>
                <w:b/>
                <w:bCs/>
                <w:sz w:val="20"/>
                <w:lang w:eastAsia="es-EC"/>
              </w:rPr>
              <w:t>FORMULARIO DE COMPROMISO DE PARTICIPACIÓN DEL PERSONAL TÉCNICO Y HOJA DE VIDA</w:t>
            </w:r>
          </w:p>
        </w:tc>
      </w:tr>
      <w:tr w:rsidR="006131D2" w:rsidRPr="006131D2" w:rsidTr="002774C3">
        <w:tc>
          <w:tcPr>
            <w:tcW w:w="1526" w:type="dxa"/>
            <w:shd w:val="clear" w:color="auto" w:fill="auto"/>
          </w:tcPr>
          <w:p w:rsidR="006131D2" w:rsidRPr="006131D2" w:rsidRDefault="006131D2" w:rsidP="002774C3">
            <w:pPr>
              <w:rPr>
                <w:rFonts w:ascii="Arial Narrow" w:hAnsi="Arial Narrow" w:cs="Arial"/>
                <w:b/>
                <w:sz w:val="20"/>
              </w:rPr>
            </w:pPr>
            <w:r w:rsidRPr="006131D2">
              <w:rPr>
                <w:rFonts w:ascii="Arial Narrow" w:hAnsi="Arial Narrow" w:cs="Arial"/>
                <w:b/>
                <w:sz w:val="20"/>
              </w:rPr>
              <w:t xml:space="preserve">SECCIÓN </w:t>
            </w:r>
            <w:r>
              <w:rPr>
                <w:rFonts w:ascii="Arial Narrow" w:hAnsi="Arial Narrow" w:cs="Arial"/>
                <w:b/>
                <w:sz w:val="20"/>
              </w:rPr>
              <w:t>X</w:t>
            </w:r>
            <w:r w:rsidRPr="006131D2">
              <w:rPr>
                <w:rFonts w:ascii="Arial Narrow" w:hAnsi="Arial Narrow" w:cs="Arial"/>
                <w:b/>
                <w:sz w:val="20"/>
              </w:rPr>
              <w:t>I</w:t>
            </w:r>
          </w:p>
          <w:p w:rsidR="006131D2" w:rsidRPr="006131D2" w:rsidRDefault="006131D2" w:rsidP="002774C3">
            <w:pPr>
              <w:jc w:val="center"/>
              <w:rPr>
                <w:rFonts w:ascii="Arial Narrow" w:hAnsi="Arial Narrow" w:cs="Arial"/>
                <w:b/>
                <w:sz w:val="20"/>
              </w:rPr>
            </w:pPr>
          </w:p>
        </w:tc>
        <w:tc>
          <w:tcPr>
            <w:tcW w:w="7513" w:type="dxa"/>
            <w:shd w:val="clear" w:color="auto" w:fill="auto"/>
          </w:tcPr>
          <w:p w:rsidR="006131D2" w:rsidRPr="006131D2" w:rsidRDefault="006131D2" w:rsidP="002774C3">
            <w:pPr>
              <w:rPr>
                <w:rFonts w:ascii="Arial Narrow" w:hAnsi="Arial Narrow" w:cs="Arial"/>
                <w:b/>
                <w:bCs/>
                <w:sz w:val="20"/>
                <w:lang w:eastAsia="es-EC"/>
              </w:rPr>
            </w:pPr>
            <w:r w:rsidRPr="006131D2">
              <w:rPr>
                <w:rFonts w:ascii="Arial Narrow" w:hAnsi="Arial Narrow" w:cs="Arial"/>
                <w:b/>
                <w:bCs/>
                <w:sz w:val="20"/>
                <w:lang w:eastAsia="es-EC"/>
              </w:rPr>
              <w:t>FORMULARIO DE COMPROMISO DE ASOCIACIÓN O CONSORCIO</w:t>
            </w:r>
          </w:p>
          <w:p w:rsidR="006131D2" w:rsidRPr="006131D2" w:rsidRDefault="006131D2" w:rsidP="002774C3">
            <w:pPr>
              <w:rPr>
                <w:rFonts w:ascii="Arial Narrow" w:hAnsi="Arial Narrow" w:cs="Arial"/>
                <w:b/>
                <w:bCs/>
                <w:sz w:val="20"/>
                <w:lang w:eastAsia="es-EC"/>
              </w:rPr>
            </w:pPr>
          </w:p>
        </w:tc>
      </w:tr>
      <w:tr w:rsidR="006131D2" w:rsidRPr="006131D2" w:rsidTr="002774C3">
        <w:tc>
          <w:tcPr>
            <w:tcW w:w="1526" w:type="dxa"/>
            <w:shd w:val="clear" w:color="auto" w:fill="auto"/>
          </w:tcPr>
          <w:p w:rsidR="006131D2" w:rsidRPr="006131D2" w:rsidRDefault="006131D2" w:rsidP="006131D2">
            <w:pPr>
              <w:rPr>
                <w:rFonts w:ascii="Arial Narrow" w:hAnsi="Arial Narrow" w:cs="Arial"/>
                <w:b/>
                <w:sz w:val="20"/>
              </w:rPr>
            </w:pPr>
            <w:r w:rsidRPr="006131D2">
              <w:rPr>
                <w:rFonts w:ascii="Arial Narrow" w:hAnsi="Arial Narrow" w:cs="Arial"/>
                <w:b/>
                <w:sz w:val="20"/>
              </w:rPr>
              <w:t xml:space="preserve">SECCIÓN </w:t>
            </w:r>
            <w:r>
              <w:rPr>
                <w:rFonts w:ascii="Arial Narrow" w:hAnsi="Arial Narrow" w:cs="Arial"/>
                <w:b/>
                <w:sz w:val="20"/>
              </w:rPr>
              <w:t>XII</w:t>
            </w:r>
            <w:r w:rsidRPr="006131D2">
              <w:rPr>
                <w:rFonts w:ascii="Arial Narrow" w:hAnsi="Arial Narrow" w:cs="Arial"/>
                <w:b/>
                <w:sz w:val="20"/>
              </w:rPr>
              <w:t xml:space="preserve"> </w:t>
            </w:r>
          </w:p>
        </w:tc>
        <w:tc>
          <w:tcPr>
            <w:tcW w:w="7513" w:type="dxa"/>
            <w:shd w:val="clear" w:color="auto" w:fill="auto"/>
          </w:tcPr>
          <w:p w:rsidR="006131D2" w:rsidRPr="006131D2" w:rsidRDefault="006131D2" w:rsidP="002774C3">
            <w:pPr>
              <w:rPr>
                <w:rFonts w:ascii="Arial Narrow" w:hAnsi="Arial Narrow" w:cs="Arial"/>
                <w:b/>
                <w:bCs/>
                <w:sz w:val="20"/>
                <w:lang w:eastAsia="es-EC"/>
              </w:rPr>
            </w:pPr>
            <w:r w:rsidRPr="006131D2">
              <w:rPr>
                <w:rFonts w:ascii="Arial Narrow" w:hAnsi="Arial Narrow" w:cs="Arial"/>
                <w:b/>
                <w:bCs/>
                <w:sz w:val="20"/>
                <w:lang w:eastAsia="es-EC"/>
              </w:rPr>
              <w:t>FORMULARIO DE COMPROMISO DE SUBCONTRATACIÓN</w:t>
            </w:r>
          </w:p>
          <w:p w:rsidR="006131D2" w:rsidRPr="006131D2" w:rsidRDefault="006131D2" w:rsidP="002774C3">
            <w:pPr>
              <w:rPr>
                <w:rFonts w:ascii="Arial Narrow" w:hAnsi="Arial Narrow" w:cs="Arial"/>
                <w:b/>
                <w:bCs/>
                <w:sz w:val="20"/>
                <w:lang w:eastAsia="es-EC"/>
              </w:rPr>
            </w:pPr>
          </w:p>
        </w:tc>
      </w:tr>
    </w:tbl>
    <w:p w:rsidR="006131D2" w:rsidRPr="006131D2" w:rsidRDefault="006131D2" w:rsidP="006131D2">
      <w:pPr>
        <w:rPr>
          <w:rFonts w:ascii="Arial Narrow" w:hAnsi="Arial Narrow" w:cs="Arial"/>
          <w:sz w:val="20"/>
        </w:rPr>
      </w:pPr>
    </w:p>
    <w:p w:rsidR="00B2178E" w:rsidRDefault="00B2178E" w:rsidP="00270D39">
      <w:pPr>
        <w:jc w:val="both"/>
        <w:rPr>
          <w:rFonts w:ascii="Arial Narrow" w:hAnsi="Arial Narrow" w:cs="Arial"/>
          <w:sz w:val="22"/>
          <w:szCs w:val="22"/>
          <w:lang w:eastAsia="es-EC"/>
        </w:rPr>
      </w:pPr>
    </w:p>
    <w:p w:rsidR="00B2178E" w:rsidRDefault="00B2178E"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sz w:val="22"/>
          <w:szCs w:val="22"/>
          <w:lang w:eastAsia="es-EC"/>
        </w:rPr>
      </w:pPr>
      <w:r w:rsidRPr="006131D2">
        <w:rPr>
          <w:rFonts w:ascii="Arial Narrow" w:hAnsi="Arial Narrow" w:cs="Arial"/>
          <w:b/>
          <w:bCs/>
          <w:sz w:val="20"/>
          <w:lang w:eastAsia="es-EC"/>
        </w:rPr>
        <w:t>I</w:t>
      </w:r>
      <w:r>
        <w:rPr>
          <w:rFonts w:ascii="Arial Narrow" w:hAnsi="Arial Narrow" w:cs="Arial"/>
          <w:b/>
          <w:bCs/>
          <w:sz w:val="20"/>
          <w:lang w:eastAsia="es-EC"/>
        </w:rPr>
        <w:t>V.  CONDICIONES PARTICULARES DE</w:t>
      </w:r>
      <w:r w:rsidR="00695525">
        <w:rPr>
          <w:rFonts w:ascii="Arial Narrow" w:hAnsi="Arial Narrow" w:cs="Arial"/>
          <w:b/>
          <w:bCs/>
          <w:sz w:val="20"/>
          <w:lang w:eastAsia="es-EC"/>
        </w:rPr>
        <w:t xml:space="preserve"> </w:t>
      </w:r>
      <w:r>
        <w:rPr>
          <w:rFonts w:ascii="Arial Narrow" w:hAnsi="Arial Narrow" w:cs="Arial"/>
          <w:b/>
          <w:bCs/>
          <w:sz w:val="20"/>
          <w:lang w:eastAsia="es-EC"/>
        </w:rPr>
        <w:t>L</w:t>
      </w:r>
      <w:r w:rsidR="00695525">
        <w:rPr>
          <w:rFonts w:ascii="Arial Narrow" w:hAnsi="Arial Narrow" w:cs="Arial"/>
          <w:b/>
          <w:bCs/>
          <w:sz w:val="20"/>
          <w:lang w:eastAsia="es-EC"/>
        </w:rPr>
        <w:t>OS</w:t>
      </w:r>
      <w:r>
        <w:rPr>
          <w:rFonts w:ascii="Arial Narrow" w:hAnsi="Arial Narrow" w:cs="Arial"/>
          <w:b/>
          <w:bCs/>
          <w:sz w:val="20"/>
          <w:lang w:eastAsia="es-EC"/>
        </w:rPr>
        <w:t xml:space="preserve"> CONTRATO</w:t>
      </w:r>
      <w:r w:rsidR="00695525">
        <w:rPr>
          <w:rFonts w:ascii="Arial Narrow" w:hAnsi="Arial Narrow" w:cs="Arial"/>
          <w:b/>
          <w:bCs/>
          <w:sz w:val="20"/>
          <w:lang w:eastAsia="es-EC"/>
        </w:rPr>
        <w:t>S</w:t>
      </w:r>
      <w:r>
        <w:rPr>
          <w:rFonts w:ascii="Arial Narrow" w:hAnsi="Arial Narrow" w:cs="Arial"/>
          <w:b/>
          <w:bCs/>
          <w:sz w:val="20"/>
          <w:lang w:eastAsia="es-EC"/>
        </w:rPr>
        <w:t xml:space="preserve"> DE </w:t>
      </w:r>
      <w:r w:rsidR="005D0104">
        <w:rPr>
          <w:rFonts w:ascii="Arial Narrow" w:hAnsi="Arial Narrow" w:cs="Arial"/>
          <w:b/>
          <w:bCs/>
          <w:sz w:val="20"/>
          <w:lang w:eastAsia="es-EC"/>
        </w:rPr>
        <w:t>LICITACIÓN PÚBLICA NACIONAL</w:t>
      </w:r>
      <w:r>
        <w:rPr>
          <w:rFonts w:ascii="Arial Narrow" w:hAnsi="Arial Narrow" w:cs="Arial"/>
          <w:b/>
          <w:bCs/>
          <w:sz w:val="20"/>
          <w:lang w:eastAsia="es-EC"/>
        </w:rPr>
        <w:t xml:space="preserve"> DE OBRAS</w:t>
      </w:r>
    </w:p>
    <w:p w:rsidR="00B2178E" w:rsidRDefault="00B2178E" w:rsidP="00270D39">
      <w:pPr>
        <w:jc w:val="both"/>
        <w:rPr>
          <w:rFonts w:ascii="Arial Narrow" w:hAnsi="Arial Narrow" w:cs="Arial"/>
          <w:sz w:val="22"/>
          <w:szCs w:val="22"/>
          <w:lang w:eastAsia="es-EC"/>
        </w:rPr>
      </w:pPr>
    </w:p>
    <w:p w:rsidR="00B2178E" w:rsidRDefault="00B2178E" w:rsidP="00270D39">
      <w:pPr>
        <w:jc w:val="both"/>
        <w:rPr>
          <w:rFonts w:ascii="Arial Narrow" w:hAnsi="Arial Narrow" w:cs="Arial"/>
          <w:sz w:val="22"/>
          <w:szCs w:val="22"/>
          <w:lang w:eastAsia="es-EC"/>
        </w:rPr>
      </w:pPr>
    </w:p>
    <w:p w:rsidR="00B2178E" w:rsidRPr="006131D2" w:rsidRDefault="00B2178E"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b/>
          <w:bCs/>
          <w:sz w:val="20"/>
          <w:lang w:eastAsia="es-EC"/>
        </w:rPr>
      </w:pPr>
      <w:r>
        <w:rPr>
          <w:rFonts w:ascii="Arial Narrow" w:hAnsi="Arial Narrow" w:cs="Arial"/>
          <w:b/>
          <w:bCs/>
          <w:sz w:val="20"/>
          <w:lang w:eastAsia="es-EC"/>
        </w:rPr>
        <w:t>V.  CONDICIONES GENERALES DE LOS CONTRATOS DE EJECUCIÓN DE OBRAS</w:t>
      </w:r>
    </w:p>
    <w:p w:rsidR="00DB09BC" w:rsidRDefault="006131D2" w:rsidP="00491B40">
      <w:pPr>
        <w:jc w:val="center"/>
        <w:rPr>
          <w:rFonts w:ascii="Arial Narrow" w:hAnsi="Arial Narrow" w:cs="Arial"/>
          <w:b/>
          <w:sz w:val="22"/>
          <w:szCs w:val="22"/>
          <w:lang w:eastAsia="es-EC"/>
        </w:rPr>
      </w:pPr>
      <w:r>
        <w:rPr>
          <w:rFonts w:ascii="Arial Narrow" w:hAnsi="Arial Narrow" w:cs="Arial"/>
          <w:sz w:val="22"/>
          <w:szCs w:val="22"/>
          <w:lang w:eastAsia="es-EC"/>
        </w:rPr>
        <w:br w:type="page"/>
      </w:r>
      <w:r w:rsidR="00491B40">
        <w:rPr>
          <w:rFonts w:ascii="Arial Narrow" w:hAnsi="Arial Narrow" w:cs="Arial"/>
          <w:b/>
          <w:sz w:val="22"/>
          <w:szCs w:val="22"/>
          <w:lang w:eastAsia="es-EC"/>
        </w:rPr>
        <w:lastRenderedPageBreak/>
        <w:t>SECCIÓN I</w:t>
      </w:r>
    </w:p>
    <w:p w:rsidR="00491B40" w:rsidRDefault="00491B40" w:rsidP="00491B40">
      <w:pPr>
        <w:jc w:val="center"/>
        <w:rPr>
          <w:rFonts w:ascii="Arial Narrow" w:hAnsi="Arial Narrow" w:cs="Arial"/>
          <w:b/>
          <w:sz w:val="22"/>
          <w:szCs w:val="22"/>
          <w:lang w:eastAsia="es-EC"/>
        </w:rPr>
      </w:pPr>
    </w:p>
    <w:p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t>CONVOCATORIA</w:t>
      </w:r>
    </w:p>
    <w:p w:rsidR="00270D39" w:rsidRPr="00AA2E85" w:rsidRDefault="00270D39" w:rsidP="00270D39">
      <w:pPr>
        <w:jc w:val="both"/>
        <w:rPr>
          <w:rFonts w:ascii="Arial Narrow" w:hAnsi="Arial Narrow" w:cs="Arial"/>
          <w:sz w:val="22"/>
          <w:szCs w:val="22"/>
          <w:lang w:eastAsia="es-EC"/>
        </w:rPr>
      </w:pPr>
    </w:p>
    <w:p w:rsidR="00933B15" w:rsidRPr="00933B15" w:rsidRDefault="00270D39" w:rsidP="00933B15">
      <w:pPr>
        <w:pStyle w:val="Sinespaciado"/>
        <w:jc w:val="both"/>
        <w:rPr>
          <w:rFonts w:ascii="Cambria" w:hAnsi="Cambria"/>
          <w:b/>
          <w:noProof/>
          <w:spacing w:val="-2"/>
          <w:sz w:val="22"/>
          <w:szCs w:val="22"/>
        </w:rPr>
      </w:pPr>
      <w:r w:rsidRPr="00DE526B">
        <w:rPr>
          <w:rFonts w:ascii="Arial Narrow" w:hAnsi="Arial Narrow" w:cs="Arial"/>
          <w:sz w:val="22"/>
          <w:szCs w:val="22"/>
          <w:lang w:eastAsia="es-EC"/>
        </w:rPr>
        <w:t>Se convoca a las personas naturales o jurídicas, naci</w:t>
      </w:r>
      <w:r w:rsidR="006131D2" w:rsidRPr="00DE526B">
        <w:rPr>
          <w:rFonts w:ascii="Arial Narrow" w:hAnsi="Arial Narrow" w:cs="Arial"/>
          <w:sz w:val="22"/>
          <w:szCs w:val="22"/>
          <w:lang w:eastAsia="es-EC"/>
        </w:rPr>
        <w:t>onales</w:t>
      </w:r>
      <w:r w:rsidRPr="00DE526B">
        <w:rPr>
          <w:rFonts w:ascii="Arial Narrow" w:hAnsi="Arial Narrow" w:cs="Arial"/>
          <w:sz w:val="22"/>
          <w:szCs w:val="22"/>
          <w:lang w:eastAsia="es-EC"/>
        </w:rPr>
        <w:t>, asociaciones de éstas o consorcios o compromisos de asociación, que se encuentren habilitadas en el Regis</w:t>
      </w:r>
      <w:r w:rsidR="004A41D3" w:rsidRPr="00DE526B">
        <w:rPr>
          <w:rFonts w:ascii="Arial Narrow" w:hAnsi="Arial Narrow" w:cs="Arial"/>
          <w:sz w:val="22"/>
          <w:szCs w:val="22"/>
          <w:lang w:eastAsia="es-EC"/>
        </w:rPr>
        <w:t>tro Único de Proveedores - RUP</w:t>
      </w:r>
      <w:r w:rsidRPr="00DE526B">
        <w:rPr>
          <w:rFonts w:ascii="Arial Narrow" w:hAnsi="Arial Narrow" w:cs="Arial"/>
          <w:sz w:val="22"/>
          <w:szCs w:val="22"/>
          <w:lang w:eastAsia="es-EC"/>
        </w:rPr>
        <w:t xml:space="preserve">, </w:t>
      </w:r>
      <w:r w:rsidRPr="00DE526B">
        <w:rPr>
          <w:rFonts w:ascii="Arial Narrow" w:hAnsi="Arial Narrow" w:cs="Arial"/>
          <w:spacing w:val="-2"/>
          <w:sz w:val="22"/>
          <w:szCs w:val="22"/>
        </w:rPr>
        <w:t xml:space="preserve">legalmente capaces para contratar, a que presenten sus ofertas para </w:t>
      </w:r>
      <w:r w:rsidR="00933B15" w:rsidRPr="00933B15">
        <w:rPr>
          <w:rFonts w:ascii="Cambria" w:hAnsi="Cambria"/>
          <w:b/>
          <w:noProof/>
          <w:spacing w:val="-2"/>
          <w:sz w:val="22"/>
          <w:szCs w:val="22"/>
        </w:rPr>
        <w:t>REPOTENCIACIÓN  DE CENTROS DE TRANSFORMACIÓN, CAMBIO DE ACOMETIDAS Y MEDIDORES EN LA PROVINCIA DE SUCUM</w:t>
      </w:r>
      <w:r w:rsidR="00F42C57">
        <w:rPr>
          <w:rFonts w:ascii="Cambria" w:hAnsi="Cambria"/>
          <w:b/>
          <w:noProof/>
          <w:spacing w:val="-2"/>
          <w:sz w:val="22"/>
          <w:szCs w:val="22"/>
        </w:rPr>
        <w:t>BÍOS, EN LOS CANTONES DE SHUSHUF</w:t>
      </w:r>
      <w:r w:rsidR="00933B15" w:rsidRPr="00933B15">
        <w:rPr>
          <w:rFonts w:ascii="Cambria" w:hAnsi="Cambria"/>
          <w:b/>
          <w:noProof/>
          <w:spacing w:val="-2"/>
          <w:sz w:val="22"/>
          <w:szCs w:val="22"/>
        </w:rPr>
        <w:t>INDI, PUTUMAYO, TARAPOA PARA LA ATENCIÓN A CLIENTES EN REDES A 120V Y QUE TIENEN COCINA DE INDUCCIÓN.</w:t>
      </w:r>
    </w:p>
    <w:p w:rsidR="00270D39" w:rsidRPr="00DE526B" w:rsidRDefault="00270D39" w:rsidP="00270D39">
      <w:pPr>
        <w:jc w:val="both"/>
        <w:rPr>
          <w:rFonts w:ascii="Arial Narrow" w:hAnsi="Arial Narrow" w:cs="Arial"/>
          <w:i/>
          <w:spacing w:val="-2"/>
          <w:sz w:val="22"/>
          <w:szCs w:val="22"/>
        </w:rPr>
      </w:pPr>
    </w:p>
    <w:p w:rsidR="005951D8" w:rsidRPr="00DE526B" w:rsidRDefault="00933B15" w:rsidP="005951D8">
      <w:pPr>
        <w:pStyle w:val="Standard"/>
        <w:tabs>
          <w:tab w:val="left" w:pos="-540"/>
        </w:tabs>
        <w:jc w:val="both"/>
        <w:rPr>
          <w:rFonts w:ascii="Arial Narrow" w:hAnsi="Arial Narrow" w:cs="Arial"/>
          <w:spacing w:val="-2"/>
          <w:sz w:val="22"/>
          <w:szCs w:val="22"/>
        </w:rPr>
      </w:pPr>
      <w:r w:rsidRPr="00933B15">
        <w:rPr>
          <w:rFonts w:ascii="Cambria" w:hAnsi="Cambria"/>
          <w:sz w:val="22"/>
          <w:szCs w:val="22"/>
        </w:rPr>
        <w:t>El presupuesto referencial es de USD</w:t>
      </w:r>
      <w:r w:rsidRPr="001A27E9">
        <w:rPr>
          <w:rFonts w:ascii="Cambria" w:hAnsi="Cambria"/>
          <w:sz w:val="22"/>
          <w:szCs w:val="22"/>
        </w:rPr>
        <w:t xml:space="preserve">. </w:t>
      </w:r>
      <w:r w:rsidR="001A27E9" w:rsidRPr="001A27E9">
        <w:rPr>
          <w:rFonts w:ascii="Cambria" w:hAnsi="Cambria"/>
          <w:color w:val="000000"/>
          <w:sz w:val="22"/>
          <w:szCs w:val="22"/>
        </w:rPr>
        <w:t>506,926.44</w:t>
      </w:r>
      <w:r w:rsidRPr="001A27E9">
        <w:rPr>
          <w:rFonts w:ascii="Cambria" w:hAnsi="Cambria"/>
          <w:color w:val="000000"/>
          <w:sz w:val="22"/>
          <w:szCs w:val="22"/>
        </w:rPr>
        <w:t xml:space="preserve"> </w:t>
      </w:r>
      <w:r w:rsidR="001A27E9" w:rsidRPr="001A27E9">
        <w:rPr>
          <w:rFonts w:ascii="Cambria" w:hAnsi="Cambria"/>
          <w:noProof/>
          <w:sz w:val="22"/>
          <w:szCs w:val="22"/>
        </w:rPr>
        <w:t>(QUINIENTOS SEIS</w:t>
      </w:r>
      <w:r w:rsidRPr="001A27E9">
        <w:rPr>
          <w:rFonts w:ascii="Cambria" w:hAnsi="Cambria"/>
          <w:noProof/>
          <w:sz w:val="22"/>
          <w:szCs w:val="22"/>
        </w:rPr>
        <w:t xml:space="preserve"> MIL </w:t>
      </w:r>
      <w:r w:rsidR="001A27E9" w:rsidRPr="001A27E9">
        <w:rPr>
          <w:rFonts w:ascii="Cambria" w:hAnsi="Cambria"/>
          <w:noProof/>
          <w:sz w:val="22"/>
          <w:szCs w:val="22"/>
        </w:rPr>
        <w:t>NOVECIENTOS VEINTI SEIS CON 44</w:t>
      </w:r>
      <w:r w:rsidRPr="001A27E9">
        <w:rPr>
          <w:rFonts w:ascii="Cambria" w:hAnsi="Cambria"/>
          <w:noProof/>
          <w:sz w:val="22"/>
          <w:szCs w:val="22"/>
        </w:rPr>
        <w:t>/100 DOLARES DE LOS ESTADOS UNIDOS DE AMERICA)</w:t>
      </w:r>
      <w:r w:rsidRPr="001A27E9">
        <w:rPr>
          <w:rFonts w:ascii="Cambria" w:hAnsi="Cambria"/>
          <w:sz w:val="22"/>
          <w:szCs w:val="22"/>
        </w:rPr>
        <w:t>,</w:t>
      </w:r>
      <w:r w:rsidRPr="00933B15">
        <w:rPr>
          <w:rFonts w:ascii="Cambria" w:hAnsi="Cambria"/>
          <w:sz w:val="22"/>
          <w:szCs w:val="22"/>
        </w:rPr>
        <w:t xml:space="preserve"> </w:t>
      </w:r>
      <w:r w:rsidR="005951D8" w:rsidRPr="00DE526B">
        <w:rPr>
          <w:rFonts w:ascii="Arial Narrow" w:hAnsi="Arial Narrow" w:cs="Arial"/>
          <w:spacing w:val="-2"/>
          <w:sz w:val="22"/>
          <w:szCs w:val="22"/>
        </w:rPr>
        <w:t>sin incluir el IVA, y el plazo estimado para la ejecución del contrato es de</w:t>
      </w:r>
      <w:r w:rsidR="00CD5E2C" w:rsidRPr="00DE526B">
        <w:rPr>
          <w:rFonts w:ascii="Arial Narrow" w:hAnsi="Arial Narrow" w:cs="Arial"/>
          <w:spacing w:val="-2"/>
          <w:sz w:val="22"/>
          <w:szCs w:val="22"/>
        </w:rPr>
        <w:t xml:space="preserve"> </w:t>
      </w:r>
      <w:r w:rsidR="00F90949">
        <w:rPr>
          <w:rFonts w:ascii="Arial Narrow" w:hAnsi="Arial Narrow" w:cs="Arial"/>
          <w:spacing w:val="-2"/>
          <w:sz w:val="22"/>
          <w:szCs w:val="22"/>
        </w:rPr>
        <w:t>180</w:t>
      </w:r>
      <w:r w:rsidR="00CD5E2C" w:rsidRPr="00DE526B">
        <w:rPr>
          <w:rFonts w:ascii="Arial Narrow" w:hAnsi="Arial Narrow" w:cs="Arial"/>
          <w:spacing w:val="-2"/>
          <w:sz w:val="22"/>
          <w:szCs w:val="22"/>
        </w:rPr>
        <w:t xml:space="preserve"> (</w:t>
      </w:r>
      <w:r w:rsidR="00F90949">
        <w:rPr>
          <w:rFonts w:ascii="Arial Narrow" w:hAnsi="Arial Narrow" w:cs="Arial"/>
          <w:spacing w:val="-2"/>
          <w:sz w:val="22"/>
          <w:szCs w:val="22"/>
        </w:rPr>
        <w:t>CIENTO OCHENTA</w:t>
      </w:r>
      <w:r w:rsidR="00CD5E2C" w:rsidRPr="00DE526B">
        <w:rPr>
          <w:rFonts w:ascii="Arial Narrow" w:hAnsi="Arial Narrow" w:cs="Arial"/>
          <w:spacing w:val="-2"/>
          <w:sz w:val="22"/>
          <w:szCs w:val="22"/>
        </w:rPr>
        <w:t>) días</w:t>
      </w:r>
      <w:r w:rsidR="005951D8" w:rsidRPr="00DE526B">
        <w:rPr>
          <w:rFonts w:ascii="Arial Narrow" w:hAnsi="Arial Narrow" w:cs="Arial"/>
          <w:spacing w:val="-2"/>
          <w:sz w:val="22"/>
          <w:szCs w:val="22"/>
        </w:rPr>
        <w:t>, contado</w:t>
      </w:r>
      <w:r w:rsidR="00E858F3" w:rsidRPr="00DE526B">
        <w:rPr>
          <w:rFonts w:ascii="Arial Narrow" w:hAnsi="Arial Narrow" w:cs="Arial"/>
          <w:spacing w:val="-2"/>
          <w:sz w:val="22"/>
          <w:szCs w:val="22"/>
        </w:rPr>
        <w:t>s</w:t>
      </w:r>
      <w:r w:rsidR="005951D8" w:rsidRPr="00DE526B">
        <w:rPr>
          <w:rFonts w:ascii="Arial Narrow" w:hAnsi="Arial Narrow" w:cs="Arial"/>
          <w:spacing w:val="-2"/>
          <w:sz w:val="22"/>
          <w:szCs w:val="22"/>
        </w:rPr>
        <w:t xml:space="preserve"> a partir de la fecha de notificación de que el anticipo se encuentra disponible</w:t>
      </w:r>
      <w:r w:rsidR="00F76DC6" w:rsidRPr="00DE526B">
        <w:rPr>
          <w:rFonts w:ascii="Arial Narrow" w:hAnsi="Arial Narrow" w:cs="Arial"/>
          <w:spacing w:val="-2"/>
          <w:sz w:val="22"/>
          <w:szCs w:val="22"/>
        </w:rPr>
        <w:t xml:space="preserve"> en la cuenta del contratista</w:t>
      </w:r>
      <w:r w:rsidR="005951D8" w:rsidRPr="00DE526B">
        <w:rPr>
          <w:rFonts w:ascii="Arial Narrow" w:hAnsi="Arial Narrow" w:cs="Arial"/>
          <w:spacing w:val="-2"/>
          <w:sz w:val="22"/>
          <w:szCs w:val="22"/>
        </w:rPr>
        <w:t>.</w:t>
      </w:r>
    </w:p>
    <w:p w:rsidR="00270D39" w:rsidRPr="00DE526B" w:rsidRDefault="00270D39" w:rsidP="00270D39">
      <w:pPr>
        <w:tabs>
          <w:tab w:val="left" w:pos="-540"/>
        </w:tabs>
        <w:jc w:val="both"/>
        <w:rPr>
          <w:rFonts w:ascii="Arial Narrow" w:hAnsi="Arial Narrow" w:cs="Arial"/>
          <w:spacing w:val="-2"/>
          <w:sz w:val="22"/>
          <w:szCs w:val="22"/>
        </w:rPr>
      </w:pPr>
    </w:p>
    <w:p w:rsidR="00270D39" w:rsidRPr="00DE526B" w:rsidRDefault="00270D39" w:rsidP="00270D39">
      <w:pPr>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Las condiciones de esta convocatoria son las siguientes:</w:t>
      </w:r>
    </w:p>
    <w:p w:rsidR="00270D39" w:rsidRPr="00DE526B" w:rsidRDefault="00270D39" w:rsidP="00270D39">
      <w:pPr>
        <w:tabs>
          <w:tab w:val="left" w:pos="-540"/>
        </w:tabs>
        <w:jc w:val="both"/>
        <w:rPr>
          <w:rFonts w:ascii="Arial Narrow" w:hAnsi="Arial Narrow" w:cs="Arial"/>
          <w:spacing w:val="-2"/>
          <w:sz w:val="22"/>
          <w:szCs w:val="22"/>
        </w:rPr>
      </w:pPr>
    </w:p>
    <w:p w:rsidR="00DB09BC" w:rsidRPr="00DE526B" w:rsidRDefault="00DB09BC" w:rsidP="00DB09BC">
      <w:pPr>
        <w:pStyle w:val="Standard"/>
        <w:numPr>
          <w:ilvl w:val="0"/>
          <w:numId w:val="15"/>
        </w:numPr>
        <w:tabs>
          <w:tab w:val="left" w:pos="-540"/>
          <w:tab w:val="left" w:pos="0"/>
        </w:tabs>
        <w:jc w:val="both"/>
        <w:rPr>
          <w:rFonts w:ascii="Arial Narrow" w:hAnsi="Arial Narrow" w:cs="Arial"/>
          <w:spacing w:val="-2"/>
          <w:sz w:val="22"/>
          <w:szCs w:val="22"/>
        </w:rPr>
      </w:pPr>
      <w:r w:rsidRPr="00DE526B">
        <w:rPr>
          <w:rFonts w:ascii="Arial Narrow" w:hAnsi="Arial Narrow" w:cs="Arial"/>
          <w:spacing w:val="-2"/>
          <w:sz w:val="22"/>
          <w:szCs w:val="22"/>
        </w:rPr>
        <w:t xml:space="preserve">El pliego está disponible, </w:t>
      </w:r>
      <w:r w:rsidRPr="00DE526B">
        <w:rPr>
          <w:rFonts w:ascii="Arial Narrow" w:hAnsi="Arial Narrow"/>
          <w:spacing w:val="-2"/>
          <w:sz w:val="22"/>
          <w:szCs w:val="22"/>
        </w:rPr>
        <w:t>sin ningún costo, en el portal de la Entidad Contratante y el M</w:t>
      </w:r>
      <w:r w:rsidR="00733F6C" w:rsidRPr="00DE526B">
        <w:rPr>
          <w:rFonts w:ascii="Arial Narrow" w:hAnsi="Arial Narrow"/>
          <w:spacing w:val="-2"/>
          <w:sz w:val="22"/>
          <w:szCs w:val="22"/>
        </w:rPr>
        <w:t xml:space="preserve">inisterio de Energía y Recursos Naturales No Renovables </w:t>
      </w:r>
      <w:hyperlink r:id="rId9" w:history="1">
        <w:r w:rsidR="00491B40" w:rsidRPr="00987F15">
          <w:rPr>
            <w:rStyle w:val="Hipervnculo"/>
            <w:rFonts w:ascii="Arial Narrow" w:hAnsi="Arial Narrow" w:cs="Arial"/>
            <w:spacing w:val="-2"/>
            <w:sz w:val="22"/>
            <w:szCs w:val="22"/>
          </w:rPr>
          <w:t>http://www.cnelep.gob.ec/portfolio-item/caf/</w:t>
        </w:r>
      </w:hyperlink>
      <w:r w:rsidRPr="00DE526B">
        <w:rPr>
          <w:rFonts w:ascii="Arial Narrow" w:hAnsi="Arial Narrow" w:cs="Arial"/>
          <w:spacing w:val="-2"/>
          <w:sz w:val="22"/>
          <w:szCs w:val="22"/>
        </w:rPr>
        <w:t xml:space="preserve"> y </w:t>
      </w:r>
      <w:hyperlink r:id="rId10" w:history="1">
        <w:r w:rsidR="00DE526B" w:rsidRPr="00DE526B">
          <w:rPr>
            <w:rStyle w:val="Hipervnculo"/>
            <w:rFonts w:ascii="Arial Narrow" w:hAnsi="Arial Narrow"/>
            <w:spacing w:val="-2"/>
            <w:sz w:val="22"/>
            <w:szCs w:val="22"/>
          </w:rPr>
          <w:t>https://www.recursosyenergia.gob.ec/banco-de-desarrollo-de-america-latina-caf/</w:t>
        </w:r>
      </w:hyperlink>
      <w:r w:rsidRPr="00DE526B">
        <w:rPr>
          <w:rFonts w:ascii="Arial Narrow" w:hAnsi="Arial Narrow"/>
          <w:spacing w:val="-2"/>
          <w:sz w:val="22"/>
          <w:szCs w:val="22"/>
        </w:rPr>
        <w:t>.</w:t>
      </w:r>
    </w:p>
    <w:p w:rsidR="00DB09BC" w:rsidRPr="00DE526B" w:rsidRDefault="00DB09BC" w:rsidP="00DB09BC">
      <w:pPr>
        <w:pStyle w:val="Standard"/>
        <w:tabs>
          <w:tab w:val="left" w:pos="-540"/>
          <w:tab w:val="left" w:pos="0"/>
        </w:tabs>
        <w:jc w:val="both"/>
        <w:rPr>
          <w:rFonts w:ascii="Arial Narrow" w:hAnsi="Arial Narrow" w:cs="Arial"/>
          <w:spacing w:val="-2"/>
          <w:sz w:val="22"/>
          <w:szCs w:val="22"/>
        </w:rPr>
      </w:pPr>
    </w:p>
    <w:p w:rsidR="00DB09BC" w:rsidRPr="00DE526B" w:rsidRDefault="00DB09BC" w:rsidP="00DB09BC">
      <w:pPr>
        <w:numPr>
          <w:ilvl w:val="0"/>
          <w:numId w:val="14"/>
        </w:numPr>
        <w:tabs>
          <w:tab w:val="left" w:pos="-540"/>
        </w:tabs>
        <w:jc w:val="both"/>
        <w:rPr>
          <w:rFonts w:ascii="Arial Narrow" w:hAnsi="Arial Narrow"/>
          <w:spacing w:val="-2"/>
          <w:sz w:val="22"/>
          <w:szCs w:val="22"/>
        </w:rPr>
      </w:pPr>
      <w:r w:rsidRPr="00DE526B">
        <w:rPr>
          <w:rFonts w:ascii="Arial Narrow" w:hAnsi="Arial Narrow"/>
          <w:spacing w:val="-2"/>
          <w:sz w:val="22"/>
          <w:szCs w:val="22"/>
        </w:rPr>
        <w:t xml:space="preserve">Los interesados podrán formular preguntas por escrito a la siguiente dirección electrónica </w:t>
      </w:r>
      <w:r w:rsidRPr="004329A7">
        <w:rPr>
          <w:rFonts w:ascii="Arial Narrow" w:hAnsi="Arial Narrow"/>
          <w:color w:val="000000"/>
          <w:spacing w:val="-2"/>
          <w:sz w:val="22"/>
          <w:szCs w:val="22"/>
        </w:rPr>
        <w:fldChar w:fldCharType="begin"/>
      </w:r>
      <w:r w:rsidRPr="004329A7">
        <w:rPr>
          <w:rFonts w:ascii="Arial Narrow" w:hAnsi="Arial Narrow"/>
          <w:color w:val="000000"/>
          <w:spacing w:val="-2"/>
          <w:sz w:val="22"/>
          <w:szCs w:val="22"/>
        </w:rPr>
        <w:instrText xml:space="preserve"> MERGEFIELD CORR_ELEC </w:instrText>
      </w:r>
      <w:r w:rsidRPr="004329A7">
        <w:rPr>
          <w:rFonts w:ascii="Arial Narrow" w:hAnsi="Arial Narrow"/>
          <w:color w:val="000000"/>
          <w:spacing w:val="-2"/>
          <w:sz w:val="22"/>
          <w:szCs w:val="22"/>
        </w:rPr>
        <w:fldChar w:fldCharType="separate"/>
      </w:r>
      <w:r w:rsidR="00491B40">
        <w:rPr>
          <w:rFonts w:ascii="Arial Narrow" w:hAnsi="Arial Narrow"/>
          <w:noProof/>
          <w:color w:val="000000"/>
          <w:spacing w:val="-2"/>
          <w:sz w:val="22"/>
          <w:szCs w:val="22"/>
        </w:rPr>
        <w:t>julio.veintimilla@cnel.gob.ec y ginna.cadena</w:t>
      </w:r>
      <w:r w:rsidRPr="004329A7">
        <w:rPr>
          <w:rFonts w:ascii="Arial Narrow" w:hAnsi="Arial Narrow"/>
          <w:noProof/>
          <w:color w:val="000000"/>
          <w:spacing w:val="-2"/>
          <w:sz w:val="22"/>
          <w:szCs w:val="22"/>
        </w:rPr>
        <w:t>@cnel.gob.ec</w:t>
      </w:r>
      <w:r w:rsidRPr="004329A7">
        <w:rPr>
          <w:rFonts w:ascii="Arial Narrow" w:hAnsi="Arial Narrow"/>
          <w:color w:val="000000"/>
          <w:spacing w:val="-2"/>
          <w:sz w:val="22"/>
          <w:szCs w:val="22"/>
        </w:rPr>
        <w:fldChar w:fldCharType="end"/>
      </w:r>
      <w:r w:rsidRPr="004329A7">
        <w:rPr>
          <w:rFonts w:ascii="Arial Narrow" w:hAnsi="Arial Narrow"/>
          <w:color w:val="000000"/>
          <w:spacing w:val="-2"/>
          <w:sz w:val="22"/>
          <w:szCs w:val="22"/>
        </w:rPr>
        <w:t>,</w:t>
      </w:r>
      <w:r w:rsidRPr="00DE526B">
        <w:rPr>
          <w:rFonts w:ascii="Arial Narrow" w:hAnsi="Arial Narrow"/>
          <w:spacing w:val="-2"/>
          <w:sz w:val="22"/>
          <w:szCs w:val="22"/>
        </w:rPr>
        <w:t xml:space="preserve"> la Comisión Técnica absolverá las preguntas y realizará las aclaraciones necesarias a través de su página web: </w:t>
      </w:r>
      <w:hyperlink r:id="rId11" w:history="1">
        <w:r w:rsidR="006A269A" w:rsidRPr="00987F15">
          <w:rPr>
            <w:rStyle w:val="Hipervnculo"/>
            <w:rFonts w:ascii="Arial Narrow" w:hAnsi="Arial Narrow" w:cs="Arial"/>
            <w:spacing w:val="-2"/>
            <w:sz w:val="22"/>
            <w:szCs w:val="22"/>
          </w:rPr>
          <w:t>http://www.cnelep.gob.ec/portfolio-item/caf/</w:t>
        </w:r>
      </w:hyperlink>
      <w:r w:rsidRPr="00DE526B">
        <w:rPr>
          <w:rFonts w:ascii="Arial Narrow" w:hAnsi="Arial Narrow" w:cs="Arial"/>
          <w:spacing w:val="-2"/>
          <w:sz w:val="22"/>
          <w:szCs w:val="22"/>
        </w:rPr>
        <w:t xml:space="preserve"> y </w:t>
      </w:r>
      <w:r w:rsidRPr="00DE526B">
        <w:rPr>
          <w:rFonts w:ascii="Arial Narrow" w:hAnsi="Arial Narrow"/>
          <w:spacing w:val="-2"/>
          <w:sz w:val="22"/>
          <w:szCs w:val="22"/>
        </w:rPr>
        <w:t xml:space="preserve">del </w:t>
      </w:r>
      <w:r w:rsidR="00733F6C" w:rsidRPr="00DE526B">
        <w:rPr>
          <w:rFonts w:ascii="Arial Narrow" w:hAnsi="Arial Narrow"/>
          <w:spacing w:val="-2"/>
          <w:sz w:val="22"/>
          <w:szCs w:val="22"/>
        </w:rPr>
        <w:t>Ministerio de Energía y Recursos Naturales No Renovables</w:t>
      </w:r>
      <w:r w:rsidRPr="00DE526B">
        <w:rPr>
          <w:rFonts w:ascii="Arial Narrow" w:hAnsi="Arial Narrow"/>
          <w:spacing w:val="-2"/>
          <w:sz w:val="22"/>
          <w:szCs w:val="22"/>
        </w:rPr>
        <w:t xml:space="preserve"> </w:t>
      </w:r>
      <w:r w:rsidR="00DE526B" w:rsidRPr="00DE526B">
        <w:rPr>
          <w:rFonts w:ascii="Arial Narrow" w:hAnsi="Arial Narrow"/>
          <w:spacing w:val="-2"/>
          <w:sz w:val="22"/>
          <w:szCs w:val="22"/>
        </w:rPr>
        <w:t xml:space="preserve"> </w:t>
      </w:r>
      <w:hyperlink r:id="rId12" w:history="1">
        <w:r w:rsidR="00DE526B" w:rsidRPr="00DE526B">
          <w:rPr>
            <w:rStyle w:val="Hipervnculo"/>
            <w:rFonts w:ascii="Arial Narrow" w:hAnsi="Arial Narrow"/>
            <w:spacing w:val="-2"/>
            <w:sz w:val="22"/>
            <w:szCs w:val="22"/>
          </w:rPr>
          <w:t>https://www.recursosyenergia.gob.ec/banco-de-desarrollo-de-america-latina-caf/</w:t>
        </w:r>
      </w:hyperlink>
      <w:r w:rsidRPr="00DE526B">
        <w:rPr>
          <w:rFonts w:ascii="Arial Narrow" w:hAnsi="Arial Narrow"/>
          <w:spacing w:val="-2"/>
          <w:sz w:val="22"/>
          <w:szCs w:val="22"/>
        </w:rPr>
        <w:t>, en el plazo establecido en el cronograma descrito en este pliego.</w:t>
      </w:r>
    </w:p>
    <w:p w:rsidR="005951D8" w:rsidRPr="00DE526B" w:rsidRDefault="005951D8" w:rsidP="00270D39">
      <w:pPr>
        <w:tabs>
          <w:tab w:val="left" w:pos="-540"/>
        </w:tabs>
        <w:jc w:val="both"/>
        <w:rPr>
          <w:rFonts w:ascii="Arial Narrow" w:hAnsi="Arial Narrow" w:cs="Arial"/>
          <w:spacing w:val="-2"/>
          <w:sz w:val="22"/>
          <w:szCs w:val="22"/>
        </w:rPr>
      </w:pPr>
    </w:p>
    <w:p w:rsidR="00CD5E2C" w:rsidRPr="00DE526B" w:rsidRDefault="005951D8" w:rsidP="003273FA">
      <w:pPr>
        <w:pStyle w:val="Standard"/>
        <w:numPr>
          <w:ilvl w:val="0"/>
          <w:numId w:val="14"/>
        </w:numPr>
        <w:tabs>
          <w:tab w:val="left" w:pos="-540"/>
          <w:tab w:val="left" w:pos="0"/>
        </w:tabs>
        <w:jc w:val="both"/>
        <w:rPr>
          <w:rFonts w:ascii="Arial Narrow" w:hAnsi="Arial Narrow"/>
          <w:sz w:val="22"/>
          <w:szCs w:val="22"/>
        </w:rPr>
      </w:pPr>
      <w:r w:rsidRPr="00973FD7">
        <w:rPr>
          <w:rFonts w:ascii="Arial Narrow" w:hAnsi="Arial Narrow"/>
          <w:spacing w:val="-2"/>
          <w:sz w:val="22"/>
          <w:szCs w:val="22"/>
        </w:rPr>
        <w:t xml:space="preserve">La oferta técnica </w:t>
      </w:r>
      <w:r w:rsidR="00F76DC6" w:rsidRPr="00973FD7">
        <w:rPr>
          <w:rFonts w:ascii="Arial Narrow" w:hAnsi="Arial Narrow"/>
          <w:spacing w:val="-2"/>
          <w:sz w:val="22"/>
          <w:szCs w:val="22"/>
        </w:rPr>
        <w:t>–</w:t>
      </w:r>
      <w:r w:rsidRPr="00973FD7">
        <w:rPr>
          <w:rFonts w:ascii="Arial Narrow" w:hAnsi="Arial Narrow"/>
          <w:spacing w:val="-2"/>
          <w:sz w:val="22"/>
          <w:szCs w:val="22"/>
        </w:rPr>
        <w:t xml:space="preserve"> económica</w:t>
      </w:r>
      <w:r w:rsidR="00F76DC6" w:rsidRPr="00973FD7">
        <w:rPr>
          <w:rFonts w:ascii="Arial Narrow" w:hAnsi="Arial Narrow"/>
          <w:spacing w:val="-2"/>
          <w:sz w:val="22"/>
          <w:szCs w:val="22"/>
        </w:rPr>
        <w:t xml:space="preserve"> en original y copia </w:t>
      </w:r>
      <w:r w:rsidR="00C5120C" w:rsidRPr="00973FD7">
        <w:rPr>
          <w:rFonts w:ascii="Arial Narrow" w:hAnsi="Arial Narrow"/>
          <w:spacing w:val="-2"/>
          <w:sz w:val="22"/>
          <w:szCs w:val="22"/>
        </w:rPr>
        <w:t>debidamente numerada y sumillada, así como</w:t>
      </w:r>
      <w:r w:rsidR="004376EA" w:rsidRPr="00973FD7">
        <w:rPr>
          <w:rFonts w:ascii="Arial Narrow" w:hAnsi="Arial Narrow"/>
          <w:spacing w:val="-2"/>
          <w:sz w:val="22"/>
          <w:szCs w:val="22"/>
        </w:rPr>
        <w:t xml:space="preserve"> en medio digital </w:t>
      </w:r>
      <w:r w:rsidRPr="00973FD7">
        <w:rPr>
          <w:rFonts w:ascii="Arial Narrow" w:hAnsi="Arial Narrow"/>
          <w:spacing w:val="-2"/>
          <w:sz w:val="22"/>
          <w:szCs w:val="22"/>
        </w:rPr>
        <w:t xml:space="preserve">se presentará en la Secretaría </w:t>
      </w:r>
      <w:r w:rsidR="00CD5E2C" w:rsidRPr="00973FD7">
        <w:rPr>
          <w:rFonts w:ascii="Arial Narrow" w:hAnsi="Arial Narrow"/>
          <w:b/>
          <w:color w:val="000000"/>
          <w:spacing w:val="-2"/>
          <w:sz w:val="22"/>
          <w:szCs w:val="22"/>
        </w:rPr>
        <w:t>Unidad de Negocio</w:t>
      </w:r>
      <w:r w:rsidR="006A269A">
        <w:rPr>
          <w:rFonts w:ascii="Arial Narrow" w:hAnsi="Arial Narrow"/>
          <w:b/>
          <w:color w:val="000000"/>
          <w:spacing w:val="-2"/>
          <w:sz w:val="22"/>
          <w:szCs w:val="22"/>
        </w:rPr>
        <w:t xml:space="preserve"> Sucumbíos</w:t>
      </w:r>
      <w:r w:rsidR="00CD5E2C" w:rsidRPr="00973FD7">
        <w:rPr>
          <w:rFonts w:ascii="Arial Narrow" w:hAnsi="Arial Narrow"/>
          <w:color w:val="000000"/>
          <w:spacing w:val="-2"/>
          <w:sz w:val="22"/>
          <w:szCs w:val="22"/>
        </w:rPr>
        <w:t xml:space="preserve">, </w:t>
      </w:r>
      <w:r w:rsidR="00CD5E2C" w:rsidRPr="00973FD7">
        <w:rPr>
          <w:rFonts w:ascii="Arial Narrow" w:hAnsi="Arial Narrow"/>
          <w:spacing w:val="-2"/>
          <w:sz w:val="22"/>
          <w:szCs w:val="22"/>
        </w:rPr>
        <w:t>ubicada en</w:t>
      </w:r>
      <w:r w:rsidR="006A269A">
        <w:rPr>
          <w:rFonts w:ascii="Arial Narrow" w:hAnsi="Arial Narrow"/>
          <w:spacing w:val="-2"/>
          <w:sz w:val="22"/>
          <w:szCs w:val="22"/>
        </w:rPr>
        <w:t xml:space="preserve"> la Av. 20 de junio y Venezuela</w:t>
      </w:r>
      <w:r w:rsidR="00CD5E2C" w:rsidRPr="00973FD7">
        <w:rPr>
          <w:rFonts w:ascii="Arial Narrow" w:hAnsi="Arial Narrow"/>
          <w:spacing w:val="-2"/>
          <w:sz w:val="22"/>
          <w:szCs w:val="22"/>
        </w:rPr>
        <w:t xml:space="preserve">, </w:t>
      </w:r>
      <w:r w:rsidR="00CD5E2C" w:rsidRPr="00973FD7">
        <w:rPr>
          <w:rFonts w:ascii="Arial Narrow" w:hAnsi="Arial Narrow"/>
          <w:color w:val="000000"/>
          <w:spacing w:val="-2"/>
          <w:sz w:val="22"/>
          <w:szCs w:val="22"/>
        </w:rPr>
        <w:t xml:space="preserve">hasta la hora y fecha establecida en el cronograma del proceso. </w:t>
      </w:r>
      <w:r w:rsidR="00CD5E2C" w:rsidRPr="00973FD7">
        <w:rPr>
          <w:rFonts w:ascii="Arial Narrow" w:hAnsi="Arial Narrow" w:cs="Arial"/>
          <w:spacing w:val="-2"/>
          <w:sz w:val="22"/>
          <w:szCs w:val="22"/>
        </w:rPr>
        <w:t xml:space="preserve">La apertura de las ofertas se realizará una hora más tarde de la hora prevista para la recepción de las ofertas. El acto de </w:t>
      </w:r>
      <w:r w:rsidR="00B502CD" w:rsidRPr="00973FD7">
        <w:rPr>
          <w:rFonts w:ascii="Arial Narrow" w:hAnsi="Arial Narrow" w:cs="Arial"/>
          <w:spacing w:val="-2"/>
          <w:sz w:val="22"/>
          <w:szCs w:val="22"/>
        </w:rPr>
        <w:t xml:space="preserve"> </w:t>
      </w:r>
      <w:r w:rsidR="00CD5E2C" w:rsidRPr="00973FD7">
        <w:rPr>
          <w:rFonts w:ascii="Arial Narrow" w:hAnsi="Arial Narrow" w:cs="Arial"/>
          <w:spacing w:val="-2"/>
          <w:sz w:val="22"/>
          <w:szCs w:val="22"/>
        </w:rPr>
        <w:t xml:space="preserve">ofertas será público y se efectuará en </w:t>
      </w:r>
      <w:r w:rsidR="00CD5E2C" w:rsidRPr="00973FD7">
        <w:rPr>
          <w:rFonts w:ascii="Arial Narrow" w:hAnsi="Arial Narrow" w:cs="Arial"/>
          <w:i/>
          <w:iCs/>
          <w:color w:val="000000"/>
          <w:spacing w:val="-2"/>
          <w:sz w:val="22"/>
          <w:szCs w:val="22"/>
        </w:rPr>
        <w:fldChar w:fldCharType="begin"/>
      </w:r>
      <w:r w:rsidR="00CD5E2C" w:rsidRPr="00973FD7">
        <w:rPr>
          <w:rFonts w:ascii="Arial Narrow" w:hAnsi="Arial Narrow" w:cs="Arial"/>
          <w:i/>
          <w:iCs/>
          <w:color w:val="000000"/>
          <w:spacing w:val="-2"/>
          <w:sz w:val="22"/>
          <w:szCs w:val="22"/>
        </w:rPr>
        <w:instrText xml:space="preserve"> MERGEFIELD DIR_UN </w:instrText>
      </w:r>
      <w:r w:rsidR="00CD5E2C" w:rsidRPr="00973FD7">
        <w:rPr>
          <w:rFonts w:ascii="Arial Narrow" w:hAnsi="Arial Narrow" w:cs="Arial"/>
          <w:i/>
          <w:iCs/>
          <w:color w:val="000000"/>
          <w:spacing w:val="-2"/>
          <w:sz w:val="22"/>
          <w:szCs w:val="22"/>
        </w:rPr>
        <w:fldChar w:fldCharType="separate"/>
      </w:r>
      <w:r w:rsidR="006A269A">
        <w:rPr>
          <w:rFonts w:ascii="Arial Narrow" w:hAnsi="Arial Narrow"/>
          <w:spacing w:val="-2"/>
          <w:sz w:val="22"/>
          <w:szCs w:val="22"/>
        </w:rPr>
        <w:t>Av. 20 de junio y Venezuela</w:t>
      </w:r>
      <w:r w:rsidR="006A269A">
        <w:rPr>
          <w:rFonts w:ascii="Arial Narrow" w:hAnsi="Arial Narrow" w:cs="Arial"/>
          <w:i/>
          <w:iCs/>
          <w:noProof/>
          <w:color w:val="000000"/>
          <w:spacing w:val="-2"/>
          <w:sz w:val="22"/>
          <w:szCs w:val="22"/>
        </w:rPr>
        <w:t xml:space="preserve"> (CNEL SUCUMBIOS</w:t>
      </w:r>
      <w:r w:rsidR="00CD5E2C" w:rsidRPr="00973FD7">
        <w:rPr>
          <w:rFonts w:ascii="Arial Narrow" w:hAnsi="Arial Narrow" w:cs="Arial"/>
          <w:i/>
          <w:iCs/>
          <w:noProof/>
          <w:color w:val="000000"/>
          <w:spacing w:val="-2"/>
          <w:sz w:val="22"/>
          <w:szCs w:val="22"/>
        </w:rPr>
        <w:t>)</w:t>
      </w:r>
      <w:r w:rsidR="00CD5E2C" w:rsidRPr="00973FD7">
        <w:rPr>
          <w:rFonts w:ascii="Arial Narrow" w:hAnsi="Arial Narrow" w:cs="Arial"/>
          <w:i/>
          <w:iCs/>
          <w:color w:val="000000"/>
          <w:spacing w:val="-2"/>
          <w:sz w:val="22"/>
          <w:szCs w:val="22"/>
        </w:rPr>
        <w:fldChar w:fldCharType="end"/>
      </w:r>
      <w:r w:rsidR="00CD5E2C" w:rsidRPr="00DE526B">
        <w:rPr>
          <w:rFonts w:ascii="Arial Narrow" w:hAnsi="Arial Narrow" w:cs="Arial"/>
          <w:color w:val="000000"/>
          <w:spacing w:val="-2"/>
          <w:sz w:val="22"/>
          <w:szCs w:val="22"/>
        </w:rPr>
        <w:t>.</w:t>
      </w:r>
    </w:p>
    <w:p w:rsidR="005951D8" w:rsidRPr="00DE526B" w:rsidRDefault="005951D8" w:rsidP="00CD5E2C">
      <w:pPr>
        <w:pStyle w:val="Standard"/>
        <w:tabs>
          <w:tab w:val="left" w:pos="-540"/>
          <w:tab w:val="left" w:pos="0"/>
        </w:tabs>
        <w:jc w:val="both"/>
        <w:rPr>
          <w:rFonts w:ascii="Arial Narrow" w:hAnsi="Arial Narrow" w:cs="Arial"/>
          <w:spacing w:val="-2"/>
          <w:sz w:val="22"/>
          <w:szCs w:val="22"/>
        </w:rPr>
      </w:pPr>
    </w:p>
    <w:p w:rsidR="00270D39" w:rsidRPr="00DE526B" w:rsidRDefault="00270D39" w:rsidP="00270D39">
      <w:pPr>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Para poder participar en el presente procedimiento, al momento de la presentación de la propuesta, los oferentes interesados deberán encontrarse habilitados en el Registro Único de Proveedores.</w:t>
      </w:r>
    </w:p>
    <w:p w:rsidR="00270D39" w:rsidRPr="00DE526B" w:rsidRDefault="00270D39" w:rsidP="00270D39">
      <w:pPr>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 xml:space="preserve"> </w:t>
      </w:r>
    </w:p>
    <w:p w:rsidR="005951D8" w:rsidRPr="00DE526B" w:rsidRDefault="005951D8" w:rsidP="003273FA">
      <w:pPr>
        <w:pStyle w:val="Standard"/>
        <w:numPr>
          <w:ilvl w:val="0"/>
          <w:numId w:val="14"/>
        </w:numPr>
        <w:tabs>
          <w:tab w:val="left" w:pos="0"/>
        </w:tabs>
        <w:jc w:val="both"/>
        <w:rPr>
          <w:rFonts w:ascii="Arial Narrow" w:hAnsi="Arial Narrow" w:cs="Arial"/>
          <w:spacing w:val="-2"/>
          <w:sz w:val="22"/>
          <w:szCs w:val="22"/>
        </w:rPr>
      </w:pPr>
      <w:r w:rsidRPr="00DE526B">
        <w:rPr>
          <w:rFonts w:ascii="Arial Narrow" w:hAnsi="Arial Narrow" w:cs="Arial"/>
          <w:spacing w:val="-2"/>
          <w:sz w:val="22"/>
          <w:szCs w:val="22"/>
        </w:rPr>
        <w:t>La oferta debe presentarse por la totalidad de la contratación.</w:t>
      </w:r>
    </w:p>
    <w:p w:rsidR="005951D8" w:rsidRPr="00DE526B" w:rsidRDefault="005951D8" w:rsidP="005951D8">
      <w:pPr>
        <w:pStyle w:val="Standard"/>
        <w:tabs>
          <w:tab w:val="left" w:pos="-540"/>
        </w:tabs>
        <w:jc w:val="both"/>
        <w:rPr>
          <w:rFonts w:ascii="Arial Narrow" w:hAnsi="Arial Narrow" w:cs="Arial"/>
          <w:spacing w:val="-2"/>
          <w:sz w:val="22"/>
          <w:szCs w:val="22"/>
        </w:rPr>
      </w:pPr>
    </w:p>
    <w:p w:rsidR="005951D8" w:rsidRPr="00DE526B" w:rsidRDefault="00315D14" w:rsidP="003273FA">
      <w:pPr>
        <w:pStyle w:val="Standard"/>
        <w:numPr>
          <w:ilvl w:val="0"/>
          <w:numId w:val="14"/>
        </w:numPr>
        <w:tabs>
          <w:tab w:val="left" w:pos="0"/>
        </w:tabs>
        <w:jc w:val="both"/>
        <w:rPr>
          <w:rFonts w:ascii="Arial Narrow" w:hAnsi="Arial Narrow" w:cs="Arial"/>
          <w:iCs/>
          <w:spacing w:val="-2"/>
          <w:sz w:val="22"/>
          <w:szCs w:val="22"/>
        </w:rPr>
      </w:pPr>
      <w:r w:rsidRPr="00DE526B">
        <w:rPr>
          <w:rFonts w:ascii="Arial Narrow" w:hAnsi="Arial Narrow" w:cs="Arial"/>
          <w:iCs/>
          <w:spacing w:val="-2"/>
          <w:sz w:val="22"/>
          <w:szCs w:val="22"/>
        </w:rPr>
        <w:t>En este proceso no se contempla reajuste de precios.</w:t>
      </w:r>
    </w:p>
    <w:p w:rsidR="005951D8" w:rsidRPr="00DE526B" w:rsidRDefault="005951D8" w:rsidP="005951D8">
      <w:pPr>
        <w:pStyle w:val="Standard"/>
        <w:tabs>
          <w:tab w:val="left" w:pos="-540"/>
        </w:tabs>
        <w:jc w:val="both"/>
        <w:rPr>
          <w:rFonts w:ascii="Arial Narrow" w:hAnsi="Arial Narrow" w:cs="Arial"/>
          <w:spacing w:val="-2"/>
          <w:sz w:val="22"/>
          <w:szCs w:val="22"/>
        </w:rPr>
      </w:pPr>
    </w:p>
    <w:p w:rsidR="004A41D3" w:rsidRPr="00DE526B" w:rsidRDefault="005951D8" w:rsidP="003273FA">
      <w:pPr>
        <w:pStyle w:val="Standard"/>
        <w:numPr>
          <w:ilvl w:val="0"/>
          <w:numId w:val="14"/>
        </w:numPr>
        <w:tabs>
          <w:tab w:val="left" w:pos="0"/>
        </w:tabs>
        <w:jc w:val="both"/>
        <w:rPr>
          <w:rFonts w:ascii="Arial Narrow" w:hAnsi="Arial Narrow" w:cs="Arial"/>
          <w:spacing w:val="-2"/>
          <w:sz w:val="22"/>
          <w:szCs w:val="22"/>
        </w:rPr>
      </w:pPr>
      <w:r w:rsidRPr="00DE526B">
        <w:rPr>
          <w:rFonts w:ascii="Arial Narrow" w:hAnsi="Arial Narrow" w:cs="Arial"/>
          <w:spacing w:val="-2"/>
          <w:sz w:val="22"/>
          <w:szCs w:val="22"/>
        </w:rPr>
        <w:t>La evaluación de las ofertas se realizará aplicando los parámetros de calificación previstos en el pliego</w:t>
      </w:r>
      <w:r w:rsidR="004A41D3" w:rsidRPr="00DE526B">
        <w:rPr>
          <w:rFonts w:ascii="Arial Narrow" w:hAnsi="Arial Narrow" w:cs="Arial"/>
          <w:spacing w:val="-2"/>
          <w:sz w:val="22"/>
          <w:szCs w:val="22"/>
        </w:rPr>
        <w:t>.</w:t>
      </w:r>
    </w:p>
    <w:p w:rsidR="004A41D3" w:rsidRPr="00DE526B" w:rsidRDefault="004A41D3" w:rsidP="004A41D3">
      <w:pPr>
        <w:pStyle w:val="Prrafodelista"/>
        <w:rPr>
          <w:rFonts w:ascii="Arial Narrow" w:hAnsi="Arial Narrow" w:cs="Arial"/>
          <w:spacing w:val="-2"/>
          <w:sz w:val="22"/>
          <w:szCs w:val="22"/>
        </w:rPr>
      </w:pPr>
    </w:p>
    <w:p w:rsidR="00937D96" w:rsidRPr="00CD5E2C" w:rsidRDefault="00937D96" w:rsidP="003273FA">
      <w:pPr>
        <w:pStyle w:val="Standard"/>
        <w:numPr>
          <w:ilvl w:val="0"/>
          <w:numId w:val="14"/>
        </w:numPr>
        <w:tabs>
          <w:tab w:val="left" w:pos="-540"/>
        </w:tabs>
        <w:jc w:val="both"/>
        <w:rPr>
          <w:rFonts w:ascii="Arial Narrow" w:hAnsi="Arial Narrow"/>
          <w:sz w:val="22"/>
          <w:szCs w:val="22"/>
        </w:rPr>
      </w:pPr>
      <w:r w:rsidRPr="00DE526B">
        <w:rPr>
          <w:rFonts w:ascii="Arial Narrow" w:hAnsi="Arial Narrow" w:cs="Arial"/>
          <w:spacing w:val="-2"/>
          <w:sz w:val="22"/>
          <w:szCs w:val="22"/>
        </w:rPr>
        <w:t xml:space="preserve">Los pagos del contrato se realizarán con cargo al financiamiento proveniente del </w:t>
      </w:r>
      <w:r w:rsidR="002C433C" w:rsidRPr="00DE526B">
        <w:rPr>
          <w:rFonts w:ascii="Arial Narrow" w:hAnsi="Arial Narrow" w:cs="Arial"/>
          <w:sz w:val="22"/>
          <w:szCs w:val="22"/>
        </w:rPr>
        <w:t>Banco de Desarrollo de América Latina</w:t>
      </w:r>
      <w:r w:rsidRPr="00DE526B">
        <w:rPr>
          <w:rFonts w:ascii="Arial Narrow" w:hAnsi="Arial Narrow" w:cs="Arial"/>
          <w:sz w:val="22"/>
          <w:szCs w:val="22"/>
        </w:rPr>
        <w:t xml:space="preserve"> </w:t>
      </w:r>
      <w:r w:rsidRPr="00DE526B">
        <w:rPr>
          <w:rFonts w:ascii="Arial Narrow" w:hAnsi="Arial Narrow" w:cs="Arial"/>
          <w:spacing w:val="-2"/>
          <w:sz w:val="22"/>
          <w:szCs w:val="22"/>
        </w:rPr>
        <w:t xml:space="preserve">– CAF relacionados con la partida presupuestaria </w:t>
      </w:r>
      <w:r w:rsidR="00CD5E2C" w:rsidRPr="00DE526B">
        <w:rPr>
          <w:rFonts w:ascii="Arial Narrow" w:hAnsi="Arial Narrow" w:cs="Arial"/>
          <w:color w:val="000000"/>
          <w:spacing w:val="-2"/>
          <w:sz w:val="22"/>
          <w:szCs w:val="22"/>
        </w:rPr>
        <w:fldChar w:fldCharType="begin"/>
      </w:r>
      <w:r w:rsidR="00CD5E2C" w:rsidRPr="00DE526B">
        <w:rPr>
          <w:rFonts w:ascii="Arial Narrow" w:hAnsi="Arial Narrow" w:cs="Arial"/>
          <w:color w:val="000000"/>
          <w:spacing w:val="-2"/>
          <w:sz w:val="22"/>
          <w:szCs w:val="22"/>
        </w:rPr>
        <w:instrText xml:space="preserve"> MERGEFIELD PART_PRESUP </w:instrText>
      </w:r>
      <w:r w:rsidR="00CD5E2C" w:rsidRPr="00DE526B">
        <w:rPr>
          <w:rFonts w:ascii="Arial Narrow" w:hAnsi="Arial Narrow" w:cs="Arial"/>
          <w:color w:val="000000"/>
          <w:spacing w:val="-2"/>
          <w:sz w:val="22"/>
          <w:szCs w:val="22"/>
        </w:rPr>
        <w:fldChar w:fldCharType="separate"/>
      </w:r>
      <w:r w:rsidR="00CD5E2C" w:rsidRPr="00DE526B">
        <w:rPr>
          <w:rFonts w:ascii="Arial Narrow" w:hAnsi="Arial Narrow" w:cs="Arial"/>
          <w:noProof/>
          <w:color w:val="000000"/>
          <w:spacing w:val="-2"/>
          <w:sz w:val="22"/>
          <w:szCs w:val="22"/>
        </w:rPr>
        <w:t>Obras en Construcción 121010200000000</w:t>
      </w:r>
      <w:r w:rsidR="00CD5E2C" w:rsidRPr="00DE526B">
        <w:rPr>
          <w:rFonts w:ascii="Arial Narrow" w:hAnsi="Arial Narrow" w:cs="Arial"/>
          <w:color w:val="000000"/>
          <w:spacing w:val="-2"/>
          <w:sz w:val="22"/>
          <w:szCs w:val="22"/>
        </w:rPr>
        <w:fldChar w:fldCharType="end"/>
      </w:r>
      <w:r w:rsidR="00CD5E2C" w:rsidRPr="00DE526B">
        <w:rPr>
          <w:rFonts w:ascii="Arial Narrow" w:hAnsi="Arial Narrow" w:cs="Arial"/>
          <w:color w:val="000000"/>
          <w:spacing w:val="-2"/>
          <w:sz w:val="22"/>
          <w:szCs w:val="22"/>
        </w:rPr>
        <w:t xml:space="preserve">. </w:t>
      </w:r>
      <w:r w:rsidRPr="00DE526B">
        <w:rPr>
          <w:rFonts w:ascii="Arial Narrow" w:hAnsi="Arial Narrow" w:cs="Arial"/>
          <w:spacing w:val="-2"/>
          <w:sz w:val="22"/>
          <w:szCs w:val="22"/>
        </w:rPr>
        <w:t>La partida presupuestaria  ha sido emitida por la totalidad de la c</w:t>
      </w:r>
      <w:r w:rsidRPr="00CD5E2C">
        <w:rPr>
          <w:rFonts w:ascii="Arial Narrow" w:hAnsi="Arial Narrow" w:cs="Arial"/>
          <w:spacing w:val="-2"/>
          <w:sz w:val="22"/>
          <w:szCs w:val="22"/>
        </w:rPr>
        <w:t>ontratación incluyéndose el IVA</w:t>
      </w:r>
      <w:r w:rsidRPr="00CD5E2C">
        <w:rPr>
          <w:rStyle w:val="Refdenotaalpie"/>
          <w:rFonts w:ascii="Arial Narrow" w:hAnsi="Arial Narrow" w:cs="Arial"/>
          <w:spacing w:val="-2"/>
          <w:sz w:val="22"/>
          <w:szCs w:val="22"/>
        </w:rPr>
        <w:footnoteReference w:id="2"/>
      </w:r>
      <w:r w:rsidRPr="00CD5E2C">
        <w:rPr>
          <w:rFonts w:ascii="Arial Narrow" w:hAnsi="Arial Narrow" w:cs="Arial"/>
          <w:spacing w:val="-2"/>
          <w:sz w:val="22"/>
          <w:szCs w:val="22"/>
        </w:rPr>
        <w:t>.  Se otorgará un anticipo del 40%; y el restante 60% de la siguiente manera:</w:t>
      </w:r>
    </w:p>
    <w:p w:rsidR="00937D96" w:rsidRDefault="00937D96" w:rsidP="00937D96">
      <w:pPr>
        <w:pStyle w:val="Standard"/>
        <w:tabs>
          <w:tab w:val="left" w:pos="-540"/>
        </w:tabs>
        <w:jc w:val="both"/>
        <w:rPr>
          <w:rFonts w:ascii="Arial Narrow" w:hAnsi="Arial Narrow"/>
          <w:sz w:val="22"/>
          <w:szCs w:val="22"/>
        </w:rPr>
      </w:pPr>
    </w:p>
    <w:p w:rsidR="00937D96" w:rsidRDefault="00937D96" w:rsidP="00937D96">
      <w:pPr>
        <w:pStyle w:val="Standard"/>
        <w:tabs>
          <w:tab w:val="left" w:pos="-54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DE526B">
        <w:rPr>
          <w:rFonts w:ascii="Arial Narrow" w:hAnsi="Arial Narrow"/>
          <w:sz w:val="22"/>
          <w:szCs w:val="22"/>
        </w:rPr>
        <w:t>25% con el avance físico de la obra del 40%</w:t>
      </w:r>
    </w:p>
    <w:p w:rsidR="00937D96" w:rsidRDefault="00937D96" w:rsidP="00937D96">
      <w:pPr>
        <w:pStyle w:val="Standard"/>
        <w:tabs>
          <w:tab w:val="left" w:pos="-540"/>
        </w:tabs>
        <w:jc w:val="both"/>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t>25% con el avance físico de la obra del 75%</w:t>
      </w:r>
    </w:p>
    <w:p w:rsidR="00937D96" w:rsidRPr="0039601E" w:rsidRDefault="00937D96" w:rsidP="00937D96">
      <w:pPr>
        <w:pStyle w:val="Standard"/>
        <w:tabs>
          <w:tab w:val="left" w:pos="-54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10% a la firma del acta de entrega recepción definitiva.</w:t>
      </w:r>
    </w:p>
    <w:p w:rsidR="00937D96" w:rsidRDefault="00937D96" w:rsidP="00937D96">
      <w:pPr>
        <w:pStyle w:val="Standard"/>
        <w:tabs>
          <w:tab w:val="left" w:pos="-540"/>
        </w:tabs>
        <w:jc w:val="both"/>
        <w:rPr>
          <w:rFonts w:ascii="Arial Narrow" w:hAnsi="Arial Narrow" w:cs="Arial"/>
          <w:spacing w:val="-2"/>
          <w:sz w:val="22"/>
          <w:szCs w:val="22"/>
        </w:rPr>
      </w:pPr>
    </w:p>
    <w:p w:rsidR="00937D96" w:rsidRDefault="00937D96" w:rsidP="00937D96">
      <w:pPr>
        <w:tabs>
          <w:tab w:val="left" w:pos="0"/>
        </w:tabs>
        <w:jc w:val="both"/>
        <w:rPr>
          <w:rFonts w:ascii="Arial Narrow" w:hAnsi="Arial Narrow" w:cs="Arial"/>
          <w:spacing w:val="-2"/>
          <w:sz w:val="22"/>
          <w:szCs w:val="22"/>
        </w:rPr>
      </w:pPr>
      <w:r>
        <w:rPr>
          <w:rFonts w:ascii="Arial Narrow" w:hAnsi="Arial Narrow" w:cs="Arial"/>
          <w:spacing w:val="-2"/>
          <w:sz w:val="22"/>
          <w:szCs w:val="22"/>
        </w:rPr>
        <w:t>Los pagos que correspondan al 60% del valor del contrato,</w:t>
      </w:r>
      <w:r w:rsidRPr="00AA2E85">
        <w:rPr>
          <w:rFonts w:ascii="Arial Narrow" w:hAnsi="Arial Narrow" w:cs="Arial"/>
          <w:spacing w:val="-2"/>
          <w:sz w:val="22"/>
          <w:szCs w:val="22"/>
        </w:rPr>
        <w:t xml:space="preserve"> se realizarán contra presentación de planillas por avance de obra</w:t>
      </w:r>
      <w:r>
        <w:rPr>
          <w:rFonts w:ascii="Arial Narrow" w:hAnsi="Arial Narrow" w:cs="Arial"/>
          <w:spacing w:val="-2"/>
          <w:sz w:val="22"/>
          <w:szCs w:val="22"/>
        </w:rPr>
        <w:t xml:space="preserve"> previo informe del fiscalizador del contrato.</w:t>
      </w:r>
    </w:p>
    <w:p w:rsidR="009876FD" w:rsidRDefault="009876FD" w:rsidP="009876FD">
      <w:pPr>
        <w:tabs>
          <w:tab w:val="left" w:pos="0"/>
        </w:tabs>
        <w:jc w:val="both"/>
        <w:rPr>
          <w:rFonts w:ascii="Arial Narrow" w:hAnsi="Arial Narrow" w:cs="Arial"/>
          <w:spacing w:val="-2"/>
          <w:sz w:val="22"/>
          <w:szCs w:val="22"/>
        </w:rPr>
      </w:pPr>
    </w:p>
    <w:p w:rsidR="00F76DC6" w:rsidRDefault="005951D8" w:rsidP="003273FA">
      <w:pPr>
        <w:pStyle w:val="Standard"/>
        <w:numPr>
          <w:ilvl w:val="0"/>
          <w:numId w:val="14"/>
        </w:numPr>
        <w:tabs>
          <w:tab w:val="left" w:pos="0"/>
        </w:tabs>
        <w:jc w:val="both"/>
        <w:rPr>
          <w:rFonts w:ascii="Arial Narrow" w:hAnsi="Arial Narrow" w:cs="Arial"/>
          <w:spacing w:val="-2"/>
          <w:sz w:val="22"/>
          <w:szCs w:val="22"/>
        </w:rPr>
      </w:pPr>
      <w:r w:rsidRPr="00AD3C9F">
        <w:rPr>
          <w:rFonts w:ascii="Arial Narrow" w:hAnsi="Arial Narrow" w:cs="Arial"/>
          <w:spacing w:val="-2"/>
          <w:sz w:val="22"/>
          <w:szCs w:val="22"/>
        </w:rPr>
        <w:t xml:space="preserve">El procedimiento se ceñirá </w:t>
      </w:r>
      <w:r w:rsidR="00843BDA" w:rsidRPr="00AD3C9F">
        <w:rPr>
          <w:rFonts w:ascii="Arial Narrow" w:hAnsi="Arial Narrow" w:cs="Arial"/>
          <w:spacing w:val="-2"/>
          <w:sz w:val="22"/>
          <w:szCs w:val="22"/>
        </w:rPr>
        <w:t xml:space="preserve">a las </w:t>
      </w:r>
      <w:r w:rsidR="00843BDA">
        <w:rPr>
          <w:rFonts w:ascii="Arial Narrow" w:hAnsi="Arial Narrow" w:cs="Arial"/>
          <w:spacing w:val="-2"/>
          <w:sz w:val="22"/>
          <w:szCs w:val="22"/>
        </w:rPr>
        <w:t xml:space="preserve">políticas </w:t>
      </w:r>
      <w:r w:rsidR="00F76DC6">
        <w:rPr>
          <w:rFonts w:ascii="Arial Narrow" w:hAnsi="Arial Narrow" w:cs="Arial"/>
          <w:spacing w:val="-2"/>
          <w:sz w:val="22"/>
          <w:szCs w:val="22"/>
        </w:rPr>
        <w:t xml:space="preserve">del </w:t>
      </w:r>
      <w:r w:rsidR="002C433C">
        <w:rPr>
          <w:rFonts w:ascii="Arial Narrow" w:hAnsi="Arial Narrow" w:cs="Arial"/>
          <w:spacing w:val="-2"/>
          <w:sz w:val="22"/>
          <w:szCs w:val="22"/>
        </w:rPr>
        <w:t>Banco de Desarrollo de América Latina</w:t>
      </w:r>
      <w:r w:rsidR="00F76DC6">
        <w:rPr>
          <w:rFonts w:ascii="Arial Narrow" w:hAnsi="Arial Narrow" w:cs="Arial"/>
          <w:spacing w:val="-2"/>
          <w:sz w:val="22"/>
          <w:szCs w:val="22"/>
        </w:rPr>
        <w:t xml:space="preserve"> - CAF</w:t>
      </w:r>
      <w:r w:rsidR="00843BDA">
        <w:rPr>
          <w:rFonts w:ascii="Arial Narrow" w:hAnsi="Arial Narrow" w:cs="Arial"/>
          <w:spacing w:val="-2"/>
          <w:sz w:val="22"/>
          <w:szCs w:val="22"/>
        </w:rPr>
        <w:t xml:space="preserve">, y </w:t>
      </w:r>
      <w:r w:rsidRPr="00AD3C9F">
        <w:rPr>
          <w:rFonts w:ascii="Arial Narrow" w:hAnsi="Arial Narrow" w:cs="Arial"/>
          <w:spacing w:val="-2"/>
          <w:sz w:val="22"/>
          <w:szCs w:val="22"/>
        </w:rPr>
        <w:t xml:space="preserve">a las disposiciones de la LOSNCP, su Reglamento General, las resoluciones del SERCOP </w:t>
      </w:r>
      <w:r w:rsidR="004A41D3">
        <w:rPr>
          <w:rFonts w:ascii="Arial Narrow" w:hAnsi="Arial Narrow" w:cs="Arial"/>
          <w:spacing w:val="-2"/>
          <w:sz w:val="22"/>
          <w:szCs w:val="22"/>
        </w:rPr>
        <w:t xml:space="preserve">en lo que fueren aplicables, mismas que se determinan en </w:t>
      </w:r>
      <w:r w:rsidRPr="00AD3C9F">
        <w:rPr>
          <w:rFonts w:ascii="Arial Narrow" w:hAnsi="Arial Narrow" w:cs="Arial"/>
          <w:spacing w:val="-2"/>
          <w:sz w:val="22"/>
          <w:szCs w:val="22"/>
        </w:rPr>
        <w:t>el presente pliego</w:t>
      </w:r>
      <w:r w:rsidR="00F76DC6">
        <w:rPr>
          <w:rFonts w:ascii="Arial Narrow" w:hAnsi="Arial Narrow" w:cs="Arial"/>
          <w:spacing w:val="-2"/>
          <w:sz w:val="22"/>
          <w:szCs w:val="22"/>
        </w:rPr>
        <w:t>.</w:t>
      </w:r>
    </w:p>
    <w:p w:rsidR="005951D8" w:rsidRPr="00AD3C9F" w:rsidRDefault="005951D8" w:rsidP="005951D8">
      <w:pPr>
        <w:pStyle w:val="Standard"/>
        <w:tabs>
          <w:tab w:val="left" w:pos="0"/>
        </w:tabs>
        <w:jc w:val="both"/>
        <w:rPr>
          <w:rFonts w:ascii="Arial Narrow" w:hAnsi="Arial Narrow" w:cs="Arial"/>
          <w:spacing w:val="-2"/>
          <w:sz w:val="22"/>
          <w:szCs w:val="22"/>
        </w:rPr>
      </w:pPr>
    </w:p>
    <w:p w:rsidR="005951D8" w:rsidRPr="00CD5E2C" w:rsidRDefault="005951D8" w:rsidP="003273FA">
      <w:pPr>
        <w:pStyle w:val="Standard"/>
        <w:numPr>
          <w:ilvl w:val="0"/>
          <w:numId w:val="14"/>
        </w:numPr>
        <w:tabs>
          <w:tab w:val="left" w:pos="0"/>
        </w:tabs>
        <w:jc w:val="both"/>
        <w:rPr>
          <w:rFonts w:ascii="Arial Narrow" w:hAnsi="Arial Narrow" w:cs="Arial"/>
          <w:spacing w:val="-2"/>
          <w:sz w:val="22"/>
          <w:szCs w:val="22"/>
        </w:rPr>
      </w:pPr>
      <w:r w:rsidRPr="0039601E">
        <w:rPr>
          <w:rFonts w:ascii="Arial Narrow" w:hAnsi="Arial Narrow" w:cs="Arial"/>
          <w:spacing w:val="-2"/>
          <w:sz w:val="22"/>
          <w:szCs w:val="22"/>
        </w:rPr>
        <w:t xml:space="preserve">La </w:t>
      </w:r>
      <w:r w:rsidR="00CD5E2C" w:rsidRPr="00BB2628">
        <w:rPr>
          <w:rFonts w:ascii="Arial Narrow" w:hAnsi="Arial Narrow" w:cs="Arial"/>
          <w:spacing w:val="-2"/>
          <w:sz w:val="22"/>
          <w:szCs w:val="22"/>
        </w:rPr>
        <w:t>CNEL EP se reserva el derecho de cancelar o declarar desierto el procedimiento de contratación, situación en la que no habrá lugar a pago de indemnización alguna.</w:t>
      </w:r>
    </w:p>
    <w:p w:rsidR="005951D8" w:rsidRPr="0039601E" w:rsidRDefault="005951D8" w:rsidP="005951D8">
      <w:pPr>
        <w:pStyle w:val="Standard"/>
        <w:tabs>
          <w:tab w:val="left" w:pos="-540"/>
        </w:tabs>
        <w:jc w:val="both"/>
        <w:rPr>
          <w:rFonts w:ascii="Arial Narrow" w:hAnsi="Arial Narrow" w:cs="Arial"/>
          <w:spacing w:val="-2"/>
          <w:sz w:val="22"/>
          <w:szCs w:val="22"/>
        </w:rPr>
      </w:pPr>
    </w:p>
    <w:p w:rsidR="00CD5E2C" w:rsidRPr="00BB2628" w:rsidRDefault="00613945" w:rsidP="00CD5E2C">
      <w:pPr>
        <w:pStyle w:val="Standard"/>
        <w:tabs>
          <w:tab w:val="center" w:pos="4398"/>
        </w:tabs>
        <w:rPr>
          <w:rFonts w:ascii="Arial Narrow" w:hAnsi="Arial Narrow" w:cs="Arial"/>
          <w:i/>
          <w:spacing w:val="-2"/>
          <w:sz w:val="22"/>
          <w:szCs w:val="22"/>
        </w:rPr>
      </w:pPr>
      <w:r>
        <w:rPr>
          <w:rFonts w:ascii="Arial Narrow" w:hAnsi="Arial Narrow" w:cs="Arial"/>
          <w:spacing w:val="-2"/>
          <w:sz w:val="22"/>
          <w:szCs w:val="22"/>
        </w:rPr>
        <w:t>Nueva Loja</w:t>
      </w:r>
      <w:r w:rsidR="00CD5E2C" w:rsidRPr="00BB2628">
        <w:rPr>
          <w:rFonts w:ascii="Arial Narrow" w:hAnsi="Arial Narrow" w:cs="Arial"/>
          <w:spacing w:val="-2"/>
          <w:sz w:val="22"/>
          <w:szCs w:val="22"/>
        </w:rPr>
        <w:fldChar w:fldCharType="begin"/>
      </w:r>
      <w:r w:rsidR="00CD5E2C" w:rsidRPr="00BB2628">
        <w:rPr>
          <w:rFonts w:ascii="Arial Narrow" w:hAnsi="Arial Narrow" w:cs="Arial"/>
          <w:spacing w:val="-2"/>
          <w:sz w:val="22"/>
          <w:szCs w:val="22"/>
        </w:rPr>
        <w:instrText xml:space="preserve"> MERGEFIELD FECHA </w:instrText>
      </w:r>
      <w:r w:rsidR="00CD5E2C" w:rsidRPr="00BB2628">
        <w:rPr>
          <w:rFonts w:ascii="Arial Narrow" w:hAnsi="Arial Narrow" w:cs="Arial"/>
          <w:spacing w:val="-2"/>
          <w:sz w:val="22"/>
          <w:szCs w:val="22"/>
        </w:rPr>
        <w:fldChar w:fldCharType="separate"/>
      </w:r>
      <w:r w:rsidR="00CD5E2C" w:rsidRPr="00BB2628">
        <w:rPr>
          <w:rFonts w:ascii="Arial Narrow" w:hAnsi="Arial Narrow" w:cs="Arial"/>
          <w:noProof/>
          <w:spacing w:val="-2"/>
          <w:sz w:val="22"/>
          <w:szCs w:val="22"/>
        </w:rPr>
        <w:t xml:space="preserve">, </w:t>
      </w:r>
      <w:r w:rsidR="00757262">
        <w:rPr>
          <w:rFonts w:ascii="Arial Narrow" w:hAnsi="Arial Narrow" w:cs="Arial"/>
          <w:noProof/>
          <w:spacing w:val="-2"/>
          <w:sz w:val="22"/>
          <w:szCs w:val="22"/>
        </w:rPr>
        <w:t>20</w:t>
      </w:r>
      <w:r w:rsidR="00CD5E2C" w:rsidRPr="00BB2628">
        <w:rPr>
          <w:rFonts w:ascii="Arial Narrow" w:hAnsi="Arial Narrow" w:cs="Arial"/>
          <w:noProof/>
          <w:spacing w:val="-2"/>
          <w:sz w:val="22"/>
          <w:szCs w:val="22"/>
        </w:rPr>
        <w:t xml:space="preserve"> </w:t>
      </w:r>
      <w:r w:rsidR="00CD5E2C">
        <w:rPr>
          <w:rFonts w:ascii="Arial Narrow" w:hAnsi="Arial Narrow" w:cs="Arial"/>
          <w:noProof/>
          <w:spacing w:val="-2"/>
          <w:sz w:val="22"/>
          <w:szCs w:val="22"/>
        </w:rPr>
        <w:t xml:space="preserve"> de </w:t>
      </w:r>
      <w:r w:rsidR="005C0020">
        <w:rPr>
          <w:rFonts w:ascii="Arial Narrow" w:hAnsi="Arial Narrow" w:cs="Arial"/>
          <w:noProof/>
          <w:spacing w:val="-2"/>
          <w:sz w:val="22"/>
          <w:szCs w:val="22"/>
        </w:rPr>
        <w:t>dic</w:t>
      </w:r>
      <w:r w:rsidR="008331DD">
        <w:rPr>
          <w:rFonts w:ascii="Arial Narrow" w:hAnsi="Arial Narrow" w:cs="Arial"/>
          <w:noProof/>
          <w:spacing w:val="-2"/>
          <w:sz w:val="22"/>
          <w:szCs w:val="22"/>
        </w:rPr>
        <w:t>iembre</w:t>
      </w:r>
      <w:r w:rsidR="00CD5E2C" w:rsidRPr="00BB2628">
        <w:rPr>
          <w:rFonts w:ascii="Arial Narrow" w:hAnsi="Arial Narrow" w:cs="Arial"/>
          <w:noProof/>
          <w:spacing w:val="-2"/>
          <w:sz w:val="22"/>
          <w:szCs w:val="22"/>
        </w:rPr>
        <w:t xml:space="preserve"> de 201</w:t>
      </w:r>
      <w:r w:rsidR="005C0020">
        <w:rPr>
          <w:rFonts w:ascii="Arial Narrow" w:hAnsi="Arial Narrow" w:cs="Arial"/>
          <w:noProof/>
          <w:spacing w:val="-2"/>
          <w:sz w:val="22"/>
          <w:szCs w:val="22"/>
        </w:rPr>
        <w:t>8</w:t>
      </w:r>
      <w:r w:rsidR="00CD5E2C">
        <w:rPr>
          <w:rFonts w:ascii="Arial Narrow" w:hAnsi="Arial Narrow" w:cs="Arial"/>
          <w:noProof/>
          <w:spacing w:val="-2"/>
          <w:sz w:val="22"/>
          <w:szCs w:val="22"/>
        </w:rPr>
        <w:t>.</w:t>
      </w:r>
      <w:r w:rsidR="00CD5E2C" w:rsidRPr="00BB2628">
        <w:rPr>
          <w:rFonts w:ascii="Arial Narrow" w:hAnsi="Arial Narrow" w:cs="Arial"/>
          <w:spacing w:val="-2"/>
          <w:sz w:val="22"/>
          <w:szCs w:val="22"/>
        </w:rPr>
        <w:fldChar w:fldCharType="end"/>
      </w:r>
    </w:p>
    <w:p w:rsidR="00CD5E2C" w:rsidRPr="00BB2628" w:rsidRDefault="00CD5E2C" w:rsidP="00CD5E2C">
      <w:pPr>
        <w:pStyle w:val="Standard"/>
        <w:tabs>
          <w:tab w:val="center" w:pos="4398"/>
        </w:tabs>
        <w:rPr>
          <w:rFonts w:ascii="Arial Narrow" w:hAnsi="Arial Narrow" w:cs="Arial"/>
          <w:i/>
          <w:color w:val="FF0000"/>
          <w:spacing w:val="-2"/>
          <w:sz w:val="22"/>
          <w:szCs w:val="22"/>
        </w:rPr>
      </w:pPr>
    </w:p>
    <w:p w:rsidR="00CD5E2C" w:rsidRPr="00BB2628" w:rsidRDefault="00CD5E2C" w:rsidP="00CD5E2C">
      <w:pPr>
        <w:pStyle w:val="Standard"/>
        <w:tabs>
          <w:tab w:val="center" w:pos="4398"/>
        </w:tabs>
        <w:rPr>
          <w:rFonts w:ascii="Arial Narrow" w:hAnsi="Arial Narrow"/>
          <w:color w:val="FF0000"/>
          <w:sz w:val="22"/>
          <w:szCs w:val="22"/>
        </w:rPr>
      </w:pPr>
    </w:p>
    <w:p w:rsidR="00CD5E2C" w:rsidRDefault="00CD5E2C" w:rsidP="00CD5E2C">
      <w:pPr>
        <w:pStyle w:val="Standard"/>
        <w:tabs>
          <w:tab w:val="center" w:pos="4398"/>
        </w:tabs>
        <w:rPr>
          <w:rFonts w:ascii="Arial Narrow" w:hAnsi="Arial Narrow"/>
          <w:color w:val="FF0000"/>
          <w:sz w:val="22"/>
          <w:szCs w:val="22"/>
        </w:rPr>
      </w:pPr>
    </w:p>
    <w:p w:rsidR="00FC7ABE" w:rsidRPr="00BB2628" w:rsidRDefault="00FC7ABE" w:rsidP="00CD5E2C">
      <w:pPr>
        <w:pStyle w:val="Standard"/>
        <w:tabs>
          <w:tab w:val="center" w:pos="4398"/>
        </w:tabs>
        <w:rPr>
          <w:rFonts w:ascii="Arial Narrow" w:hAnsi="Arial Narrow"/>
          <w:color w:val="FF0000"/>
          <w:sz w:val="22"/>
          <w:szCs w:val="22"/>
        </w:rPr>
      </w:pPr>
    </w:p>
    <w:p w:rsidR="00CD5E2C" w:rsidRPr="00BB2628" w:rsidRDefault="00CD5E2C" w:rsidP="00CD5E2C">
      <w:pPr>
        <w:pStyle w:val="Standard"/>
        <w:tabs>
          <w:tab w:val="center" w:pos="4398"/>
        </w:tabs>
        <w:jc w:val="right"/>
        <w:rPr>
          <w:rFonts w:ascii="Arial Narrow" w:hAnsi="Arial Narrow" w:cs="Arial"/>
          <w:i/>
          <w:color w:val="FF0000"/>
          <w:spacing w:val="-2"/>
          <w:sz w:val="22"/>
          <w:szCs w:val="22"/>
        </w:rPr>
      </w:pPr>
    </w:p>
    <w:p w:rsidR="00CD5E2C" w:rsidRPr="00BB2628" w:rsidRDefault="00CD5E2C" w:rsidP="00CD5E2C">
      <w:pPr>
        <w:suppressAutoHyphens w:val="0"/>
        <w:jc w:val="center"/>
        <w:rPr>
          <w:rFonts w:ascii="Arial Narrow" w:hAnsi="Arial Narrow" w:cs="Arial"/>
          <w:spacing w:val="-2"/>
          <w:sz w:val="22"/>
          <w:szCs w:val="22"/>
          <w:lang w:val="es-ES"/>
        </w:rPr>
      </w:pPr>
      <w:r w:rsidRPr="00BB2628">
        <w:rPr>
          <w:rFonts w:ascii="Arial Narrow" w:hAnsi="Arial Narrow" w:cs="Arial"/>
          <w:spacing w:val="-2"/>
          <w:sz w:val="22"/>
          <w:szCs w:val="22"/>
          <w:lang w:val="es-ES"/>
        </w:rPr>
        <w:fldChar w:fldCharType="begin"/>
      </w:r>
      <w:r w:rsidRPr="00BB2628">
        <w:rPr>
          <w:rFonts w:ascii="Arial Narrow" w:hAnsi="Arial Narrow" w:cs="Arial"/>
          <w:spacing w:val="-2"/>
          <w:sz w:val="22"/>
          <w:szCs w:val="22"/>
          <w:lang w:val="es-ES"/>
        </w:rPr>
        <w:instrText xml:space="preserve"> MERGEFIELD REP_LEGAL </w:instrText>
      </w:r>
      <w:r w:rsidRPr="00BB2628">
        <w:rPr>
          <w:rFonts w:ascii="Arial Narrow" w:hAnsi="Arial Narrow" w:cs="Arial"/>
          <w:spacing w:val="-2"/>
          <w:sz w:val="22"/>
          <w:szCs w:val="22"/>
          <w:lang w:val="es-ES"/>
        </w:rPr>
        <w:fldChar w:fldCharType="separate"/>
      </w:r>
      <w:r w:rsidR="006A269A">
        <w:rPr>
          <w:rFonts w:ascii="Arial Narrow" w:hAnsi="Arial Narrow" w:cs="Arial"/>
          <w:noProof/>
          <w:spacing w:val="-2"/>
          <w:sz w:val="22"/>
          <w:szCs w:val="22"/>
          <w:lang w:val="es-ES"/>
        </w:rPr>
        <w:t>Ing. Edwin Morales Simbaña</w:t>
      </w:r>
      <w:r w:rsidRPr="00BB2628">
        <w:rPr>
          <w:rFonts w:ascii="Arial Narrow" w:hAnsi="Arial Narrow" w:cs="Arial"/>
          <w:spacing w:val="-2"/>
          <w:sz w:val="22"/>
          <w:szCs w:val="22"/>
          <w:lang w:val="es-ES"/>
        </w:rPr>
        <w:fldChar w:fldCharType="end"/>
      </w:r>
    </w:p>
    <w:p w:rsidR="005951D8" w:rsidRDefault="005C0020" w:rsidP="00CD5E2C">
      <w:pPr>
        <w:suppressAutoHyphens w:val="0"/>
        <w:jc w:val="center"/>
        <w:rPr>
          <w:rFonts w:ascii="Arial Narrow" w:hAnsi="Arial Narrow" w:cs="Arial"/>
          <w:i/>
          <w:color w:val="FF0000"/>
          <w:sz w:val="22"/>
          <w:szCs w:val="22"/>
          <w:lang w:val="es-ES"/>
        </w:rPr>
      </w:pPr>
      <w:r>
        <w:rPr>
          <w:rFonts w:ascii="Arial Narrow" w:hAnsi="Arial Narrow" w:cs="Arial"/>
          <w:b/>
          <w:spacing w:val="-2"/>
          <w:sz w:val="22"/>
          <w:szCs w:val="22"/>
          <w:lang w:val="es-ES"/>
        </w:rPr>
        <w:t xml:space="preserve">Administrador, encargado, </w:t>
      </w:r>
      <w:r w:rsidR="00CD5E2C" w:rsidRPr="00BB2628">
        <w:rPr>
          <w:rFonts w:ascii="Arial Narrow" w:hAnsi="Arial Narrow" w:cs="Arial"/>
          <w:b/>
          <w:spacing w:val="-2"/>
          <w:sz w:val="22"/>
          <w:szCs w:val="22"/>
          <w:lang w:val="es-ES"/>
        </w:rPr>
        <w:t xml:space="preserve">de CNEL EP - Unidad de Negocio </w:t>
      </w:r>
      <w:r w:rsidR="00CD5E2C" w:rsidRPr="00BB2628">
        <w:rPr>
          <w:rFonts w:ascii="Arial Narrow" w:hAnsi="Arial Narrow" w:cs="Arial"/>
          <w:b/>
          <w:spacing w:val="-2"/>
          <w:sz w:val="22"/>
          <w:szCs w:val="22"/>
          <w:lang w:val="es-ES"/>
        </w:rPr>
        <w:fldChar w:fldCharType="begin"/>
      </w:r>
      <w:r w:rsidR="00CD5E2C" w:rsidRPr="00BB2628">
        <w:rPr>
          <w:rFonts w:ascii="Arial Narrow" w:hAnsi="Arial Narrow" w:cs="Arial"/>
          <w:b/>
          <w:spacing w:val="-2"/>
          <w:sz w:val="22"/>
          <w:szCs w:val="22"/>
          <w:lang w:val="es-ES"/>
        </w:rPr>
        <w:instrText xml:space="preserve"> MERGEFIELD UNIDAD </w:instrText>
      </w:r>
      <w:r w:rsidR="00CD5E2C" w:rsidRPr="00BB2628">
        <w:rPr>
          <w:rFonts w:ascii="Arial Narrow" w:hAnsi="Arial Narrow" w:cs="Arial"/>
          <w:b/>
          <w:spacing w:val="-2"/>
          <w:sz w:val="22"/>
          <w:szCs w:val="22"/>
          <w:lang w:val="es-ES"/>
        </w:rPr>
        <w:fldChar w:fldCharType="separate"/>
      </w:r>
      <w:r w:rsidR="006A269A">
        <w:rPr>
          <w:rFonts w:ascii="Arial Narrow" w:hAnsi="Arial Narrow" w:cs="Arial"/>
          <w:b/>
          <w:noProof/>
          <w:spacing w:val="-2"/>
          <w:sz w:val="22"/>
          <w:szCs w:val="22"/>
          <w:lang w:val="es-ES"/>
        </w:rPr>
        <w:t>Sucumbíos</w:t>
      </w:r>
      <w:r w:rsidR="00CD5E2C" w:rsidRPr="00BB2628">
        <w:rPr>
          <w:rFonts w:ascii="Arial Narrow" w:hAnsi="Arial Narrow" w:cs="Arial"/>
          <w:b/>
          <w:spacing w:val="-2"/>
          <w:sz w:val="22"/>
          <w:szCs w:val="22"/>
          <w:lang w:val="es-ES"/>
        </w:rPr>
        <w:fldChar w:fldCharType="end"/>
      </w:r>
    </w:p>
    <w:p w:rsidR="005951D8" w:rsidRPr="005951D8" w:rsidRDefault="005951D8" w:rsidP="00270D39">
      <w:pPr>
        <w:tabs>
          <w:tab w:val="left" w:pos="-540"/>
        </w:tabs>
        <w:jc w:val="both"/>
        <w:rPr>
          <w:rFonts w:ascii="Arial Narrow" w:hAnsi="Arial Narrow" w:cs="Arial"/>
          <w:spacing w:val="-2"/>
          <w:sz w:val="22"/>
          <w:szCs w:val="22"/>
          <w:lang w:val="es-ES"/>
        </w:rPr>
      </w:pPr>
    </w:p>
    <w:p w:rsidR="003C0F12" w:rsidRPr="0057575A" w:rsidRDefault="003C0F12" w:rsidP="003C0F12">
      <w:pPr>
        <w:suppressAutoHyphens w:val="0"/>
        <w:jc w:val="center"/>
        <w:rPr>
          <w:rFonts w:ascii="Arial Narrow" w:hAnsi="Arial Narrow" w:cs="Arial"/>
          <w:b/>
          <w:spacing w:val="-3"/>
          <w:sz w:val="22"/>
          <w:szCs w:val="22"/>
        </w:rPr>
      </w:pPr>
      <w:r>
        <w:rPr>
          <w:rFonts w:ascii="Arial Narrow" w:hAnsi="Arial Narrow" w:cs="Arial"/>
          <w:b/>
          <w:spacing w:val="-3"/>
          <w:sz w:val="22"/>
          <w:szCs w:val="22"/>
        </w:rPr>
        <w:br w:type="page"/>
      </w:r>
      <w:r w:rsidRPr="0057575A">
        <w:rPr>
          <w:rFonts w:ascii="Arial Narrow" w:hAnsi="Arial Narrow" w:cs="Arial"/>
          <w:b/>
          <w:spacing w:val="-3"/>
          <w:sz w:val="22"/>
          <w:szCs w:val="22"/>
        </w:rPr>
        <w:lastRenderedPageBreak/>
        <w:t>SECCIÓN II</w:t>
      </w:r>
    </w:p>
    <w:p w:rsidR="003C0F12" w:rsidRDefault="003C0F12" w:rsidP="003C0F12">
      <w:pPr>
        <w:pStyle w:val="Standard"/>
        <w:tabs>
          <w:tab w:val="left" w:pos="180"/>
        </w:tabs>
        <w:jc w:val="center"/>
        <w:rPr>
          <w:rFonts w:ascii="Arial Narrow" w:hAnsi="Arial Narrow" w:cs="Arial"/>
          <w:b/>
          <w:spacing w:val="-3"/>
          <w:sz w:val="22"/>
          <w:szCs w:val="22"/>
        </w:rPr>
      </w:pPr>
    </w:p>
    <w:p w:rsidR="003C0F12" w:rsidRDefault="003C0F12" w:rsidP="003C0F12">
      <w:pPr>
        <w:pStyle w:val="Standard"/>
        <w:tabs>
          <w:tab w:val="left" w:pos="180"/>
        </w:tabs>
        <w:jc w:val="center"/>
        <w:rPr>
          <w:rFonts w:ascii="Arial Narrow" w:hAnsi="Arial Narrow" w:cs="Arial"/>
          <w:b/>
          <w:spacing w:val="-3"/>
          <w:sz w:val="22"/>
          <w:szCs w:val="22"/>
        </w:rPr>
      </w:pPr>
      <w:r w:rsidRPr="0057575A">
        <w:rPr>
          <w:rFonts w:ascii="Arial Narrow" w:hAnsi="Arial Narrow" w:cs="Arial"/>
          <w:b/>
          <w:spacing w:val="-3"/>
          <w:sz w:val="22"/>
          <w:szCs w:val="22"/>
        </w:rPr>
        <w:t>OBJETO DE LA CONTRATACIÓN, PRESUPUESTO REFERENCIAL Y</w:t>
      </w:r>
    </w:p>
    <w:p w:rsidR="003C0F12" w:rsidRPr="0057575A" w:rsidRDefault="003C0F12" w:rsidP="003C0F12">
      <w:pPr>
        <w:pStyle w:val="Standard"/>
        <w:tabs>
          <w:tab w:val="left" w:pos="180"/>
        </w:tabs>
        <w:jc w:val="center"/>
        <w:rPr>
          <w:rFonts w:ascii="Arial Narrow" w:hAnsi="Arial Narrow" w:cs="Arial"/>
          <w:b/>
          <w:spacing w:val="-3"/>
          <w:sz w:val="22"/>
          <w:szCs w:val="22"/>
        </w:rPr>
      </w:pPr>
      <w:r>
        <w:rPr>
          <w:rFonts w:ascii="Arial Narrow" w:hAnsi="Arial Narrow" w:cs="Arial"/>
          <w:b/>
          <w:spacing w:val="-3"/>
          <w:sz w:val="22"/>
          <w:szCs w:val="22"/>
        </w:rPr>
        <w:t>TÉRMINOS DE REFERENCIA</w:t>
      </w:r>
    </w:p>
    <w:p w:rsidR="00270D39" w:rsidRPr="00AA2E85" w:rsidRDefault="00270D39" w:rsidP="00270D39">
      <w:pPr>
        <w:tabs>
          <w:tab w:val="left" w:pos="180"/>
        </w:tabs>
        <w:jc w:val="both"/>
        <w:rPr>
          <w:rFonts w:ascii="Arial Narrow" w:hAnsi="Arial Narrow" w:cs="Arial"/>
          <w:b/>
          <w:spacing w:val="-2"/>
          <w:sz w:val="22"/>
          <w:szCs w:val="22"/>
        </w:rPr>
      </w:pPr>
    </w:p>
    <w:p w:rsidR="00933B15" w:rsidRPr="00933B15" w:rsidRDefault="00270D39" w:rsidP="00933B15">
      <w:pPr>
        <w:pStyle w:val="Sinespaciado"/>
        <w:jc w:val="both"/>
        <w:rPr>
          <w:rFonts w:ascii="Cambria" w:hAnsi="Cambria"/>
          <w:b/>
          <w:noProof/>
          <w:spacing w:val="-2"/>
          <w:sz w:val="22"/>
          <w:szCs w:val="22"/>
        </w:rPr>
      </w:pPr>
      <w:r w:rsidRPr="00AA2E85">
        <w:rPr>
          <w:rFonts w:ascii="Arial Narrow" w:hAnsi="Arial Narrow" w:cs="Arial"/>
          <w:b/>
          <w:spacing w:val="-2"/>
          <w:sz w:val="22"/>
          <w:szCs w:val="22"/>
        </w:rPr>
        <w:t>2.1</w:t>
      </w:r>
      <w:r w:rsidRPr="00AA2E85">
        <w:rPr>
          <w:rFonts w:ascii="Arial Narrow" w:hAnsi="Arial Narrow" w:cs="Arial"/>
          <w:b/>
          <w:spacing w:val="-2"/>
          <w:sz w:val="22"/>
          <w:szCs w:val="22"/>
        </w:rPr>
        <w:tab/>
        <w:t>Objeto:</w:t>
      </w:r>
      <w:r w:rsidRPr="00AA2E85">
        <w:rPr>
          <w:rFonts w:ascii="Arial Narrow" w:hAnsi="Arial Narrow" w:cs="Arial"/>
          <w:spacing w:val="-2"/>
          <w:sz w:val="22"/>
          <w:szCs w:val="22"/>
        </w:rPr>
        <w:t xml:space="preserve"> Este procedimiento precontractual tiene como propósito seleccionar a la oferta de obra de mejor costo, en los términos del numeral 18 del artículo 6 de la LOSNCP, para la construcción de</w:t>
      </w:r>
      <w:r w:rsidRPr="005951D8">
        <w:rPr>
          <w:rFonts w:ascii="Arial Narrow" w:hAnsi="Arial Narrow" w:cs="Arial"/>
          <w:color w:val="FF0000"/>
          <w:spacing w:val="-2"/>
          <w:sz w:val="22"/>
          <w:szCs w:val="22"/>
        </w:rPr>
        <w:t>:</w:t>
      </w:r>
      <w:r w:rsidRPr="005951D8">
        <w:rPr>
          <w:rFonts w:ascii="Arial Narrow" w:hAnsi="Arial Narrow" w:cs="Arial"/>
          <w:caps/>
          <w:color w:val="FF0000"/>
          <w:sz w:val="22"/>
          <w:szCs w:val="22"/>
          <w:lang w:val="es-ES"/>
        </w:rPr>
        <w:t xml:space="preserve"> </w:t>
      </w:r>
      <w:r w:rsidR="00933B15" w:rsidRPr="00933B15">
        <w:rPr>
          <w:rFonts w:ascii="Cambria" w:hAnsi="Cambria"/>
          <w:b/>
          <w:noProof/>
          <w:spacing w:val="-2"/>
          <w:sz w:val="22"/>
          <w:szCs w:val="22"/>
        </w:rPr>
        <w:t>REPOTENCIACIÓN  DE CENTROS DE TRANSFORMACIÓN, CAMBIO DE ACOMETIDAS Y MEDIDORES EN LA PROVINCIA DE SUCUMBÍOS, EN LOS CANTONES D</w:t>
      </w:r>
      <w:r w:rsidR="00F42C57">
        <w:rPr>
          <w:rFonts w:ascii="Cambria" w:hAnsi="Cambria"/>
          <w:b/>
          <w:noProof/>
          <w:spacing w:val="-2"/>
          <w:sz w:val="22"/>
          <w:szCs w:val="22"/>
        </w:rPr>
        <w:t>E SHUSHUF</w:t>
      </w:r>
      <w:r w:rsidR="00933B15" w:rsidRPr="00933B15">
        <w:rPr>
          <w:rFonts w:ascii="Cambria" w:hAnsi="Cambria"/>
          <w:b/>
          <w:noProof/>
          <w:spacing w:val="-2"/>
          <w:sz w:val="22"/>
          <w:szCs w:val="22"/>
        </w:rPr>
        <w:t>INDI, PUTUMAYO, TARAPOA PARA LA ATENCIÓN A CLIENTES EN REDES A 120V Y QUE TIENEN COCINA DE INDUCCIÓN.</w:t>
      </w:r>
    </w:p>
    <w:p w:rsidR="00270D39" w:rsidRPr="00933B15" w:rsidRDefault="00270D39" w:rsidP="00270D39">
      <w:pPr>
        <w:jc w:val="both"/>
        <w:rPr>
          <w:rFonts w:ascii="Arial Narrow" w:hAnsi="Arial Narrow" w:cs="Arial"/>
          <w:sz w:val="22"/>
          <w:szCs w:val="22"/>
        </w:rPr>
      </w:pPr>
    </w:p>
    <w:p w:rsidR="00270D39" w:rsidRPr="00AA2E85" w:rsidRDefault="00270D39" w:rsidP="00270D39">
      <w:pPr>
        <w:pStyle w:val="Prrafodelista"/>
        <w:ind w:left="0"/>
        <w:jc w:val="both"/>
        <w:rPr>
          <w:rFonts w:ascii="Arial Narrow" w:hAnsi="Arial Narrow" w:cs="Arial"/>
          <w:sz w:val="22"/>
          <w:szCs w:val="22"/>
          <w:lang w:val="es-ES"/>
        </w:rPr>
      </w:pPr>
      <w:r w:rsidRPr="00AA2E85">
        <w:rPr>
          <w:rFonts w:ascii="Arial Narrow" w:hAnsi="Arial Narrow" w:cs="Arial"/>
          <w:b/>
          <w:sz w:val="22"/>
          <w:szCs w:val="22"/>
        </w:rPr>
        <w:t>2.2</w:t>
      </w:r>
      <w:r w:rsidRPr="00AA2E85">
        <w:rPr>
          <w:rFonts w:ascii="Arial Narrow" w:hAnsi="Arial Narrow" w:cs="Arial"/>
          <w:b/>
          <w:sz w:val="22"/>
          <w:szCs w:val="22"/>
        </w:rPr>
        <w:tab/>
        <w:t>Presupuesto referencial</w:t>
      </w:r>
      <w:r w:rsidRPr="00AA2E85">
        <w:rPr>
          <w:rFonts w:ascii="Arial Narrow" w:hAnsi="Arial Narrow" w:cs="Arial"/>
          <w:b/>
          <w:spacing w:val="-3"/>
          <w:sz w:val="22"/>
          <w:szCs w:val="22"/>
        </w:rPr>
        <w:t xml:space="preserve">: </w:t>
      </w:r>
      <w:r w:rsidR="00CA6EF2" w:rsidRPr="0057575A">
        <w:rPr>
          <w:rFonts w:ascii="Arial Narrow" w:hAnsi="Arial Narrow" w:cs="Arial"/>
          <w:spacing w:val="-2"/>
          <w:sz w:val="22"/>
          <w:szCs w:val="22"/>
        </w:rPr>
        <w:t>El presupuesto referencial es</w:t>
      </w:r>
      <w:r w:rsidR="00CA6EF2">
        <w:rPr>
          <w:rFonts w:ascii="Arial Narrow" w:hAnsi="Arial Narrow" w:cs="Arial"/>
          <w:spacing w:val="-2"/>
          <w:sz w:val="22"/>
          <w:szCs w:val="22"/>
        </w:rPr>
        <w:t xml:space="preserve"> de </w:t>
      </w:r>
      <w:r w:rsidR="001A27E9" w:rsidRPr="001A27E9">
        <w:rPr>
          <w:rFonts w:ascii="Cambria" w:hAnsi="Cambria"/>
          <w:color w:val="000000"/>
          <w:sz w:val="22"/>
          <w:szCs w:val="22"/>
        </w:rPr>
        <w:t xml:space="preserve">506,926.44 </w:t>
      </w:r>
      <w:r w:rsidR="001A27E9" w:rsidRPr="001A27E9">
        <w:rPr>
          <w:rFonts w:ascii="Cambria" w:hAnsi="Cambria"/>
          <w:noProof/>
          <w:sz w:val="22"/>
          <w:szCs w:val="22"/>
        </w:rPr>
        <w:t>(QUINIENTOS SEIS MIL NOVECIENTOS VEINTI SEIS CON 44/100 DOLARES DE LOS ESTADOS UNIDOS DE AMERICA)</w:t>
      </w:r>
      <w:r w:rsidR="00CA6EF2" w:rsidRPr="0057575A">
        <w:rPr>
          <w:rFonts w:ascii="Arial Narrow" w:hAnsi="Arial Narrow" w:cs="Arial"/>
          <w:spacing w:val="-2"/>
          <w:sz w:val="22"/>
          <w:szCs w:val="22"/>
        </w:rPr>
        <w:t>, NO INCLUYE IVA</w:t>
      </w:r>
      <w:r w:rsidRPr="00AA2E85">
        <w:rPr>
          <w:rFonts w:ascii="Arial Narrow" w:hAnsi="Arial Narrow" w:cs="Arial"/>
          <w:sz w:val="22"/>
          <w:szCs w:val="22"/>
          <w:lang w:val="es-ES"/>
        </w:rPr>
        <w:t xml:space="preserve">. </w:t>
      </w:r>
    </w:p>
    <w:p w:rsidR="00270D39" w:rsidRPr="00AA2E85" w:rsidRDefault="00270D39" w:rsidP="00CD5E2C">
      <w:pPr>
        <w:tabs>
          <w:tab w:val="left" w:pos="180"/>
        </w:tabs>
        <w:jc w:val="both"/>
        <w:rPr>
          <w:rFonts w:ascii="Arial Narrow" w:hAnsi="Arial Narrow" w:cs="Arial"/>
          <w:sz w:val="22"/>
          <w:szCs w:val="22"/>
          <w:lang w:val="es-ES"/>
        </w:rPr>
      </w:pPr>
      <w:r w:rsidRPr="00AA2E85">
        <w:rPr>
          <w:rFonts w:ascii="Arial Narrow" w:hAnsi="Arial Narrow" w:cs="Arial"/>
          <w:sz w:val="22"/>
          <w:szCs w:val="22"/>
          <w:lang w:val="es-ES"/>
        </w:rPr>
        <w:t xml:space="preserve"> </w:t>
      </w: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b/>
          <w:bCs/>
          <w:sz w:val="22"/>
          <w:szCs w:val="22"/>
          <w:lang w:val="es-ES"/>
        </w:rPr>
        <w:t>2.3</w:t>
      </w:r>
      <w:r w:rsidRPr="00AA2E85">
        <w:rPr>
          <w:rFonts w:ascii="Arial Narrow" w:hAnsi="Arial Narrow" w:cs="Arial"/>
          <w:b/>
          <w:bCs/>
          <w:sz w:val="22"/>
          <w:szCs w:val="22"/>
          <w:lang w:val="es-ES"/>
        </w:rPr>
        <w:tab/>
      </w:r>
      <w:r w:rsidR="00E87D47">
        <w:rPr>
          <w:rFonts w:ascii="Arial Narrow" w:hAnsi="Arial Narrow" w:cs="Arial"/>
          <w:b/>
          <w:bCs/>
          <w:sz w:val="22"/>
          <w:szCs w:val="22"/>
          <w:lang w:val="es-ES"/>
        </w:rPr>
        <w:t xml:space="preserve">Términos de Referencia o </w:t>
      </w:r>
      <w:r w:rsidRPr="00AA2E85">
        <w:rPr>
          <w:rFonts w:ascii="Arial Narrow" w:hAnsi="Arial Narrow" w:cs="Arial"/>
          <w:b/>
          <w:bCs/>
          <w:sz w:val="22"/>
          <w:szCs w:val="22"/>
          <w:lang w:val="es-ES"/>
        </w:rPr>
        <w:t>Especificaciones técnicas:</w:t>
      </w:r>
      <w:r w:rsidRPr="00AA2E85">
        <w:rPr>
          <w:rFonts w:ascii="Arial Narrow" w:hAnsi="Arial Narrow" w:cs="Arial"/>
          <w:sz w:val="22"/>
          <w:szCs w:val="22"/>
          <w:lang w:val="es-ES"/>
        </w:rPr>
        <w:t xml:space="preserve"> Se incluirán las especificaciones técnicas del proyecto, considerando todos los rubros a contratarse; los estudios y diseños previos, completos, definitivos y actualizados correspondientes; y, los estudios de prevención/mitigación de impactos ambientales, para lo cual la entidad deberá cumplir la normativa ambiental aplicable respecto de la contratación.</w:t>
      </w:r>
    </w:p>
    <w:p w:rsidR="00270D39" w:rsidRPr="00AA2E85" w:rsidRDefault="00270D39" w:rsidP="00270D39">
      <w:pPr>
        <w:pStyle w:val="Prrafodelista"/>
        <w:ind w:left="0"/>
        <w:jc w:val="both"/>
        <w:rPr>
          <w:rFonts w:ascii="Arial Narrow" w:hAnsi="Arial Narrow" w:cs="Arial"/>
          <w:sz w:val="22"/>
          <w:szCs w:val="22"/>
        </w:rPr>
      </w:pP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sz w:val="22"/>
          <w:szCs w:val="22"/>
        </w:rPr>
        <w:t xml:space="preserve">La descripción abarcará los rubros, procedimientos de trabajo, materiales a emplearse, requisitos, disponibilidad del equipo mínimo para la ejecución de cada rubro, ensayos, tolerancias de aceptación, forma de pago, en la medida de que sean necesarios.   </w:t>
      </w:r>
    </w:p>
    <w:p w:rsidR="00270D39" w:rsidRPr="00AA2E85" w:rsidRDefault="00270D39" w:rsidP="00270D39">
      <w:pPr>
        <w:pStyle w:val="Prrafodelista"/>
        <w:tabs>
          <w:tab w:val="left" w:pos="1620"/>
        </w:tabs>
        <w:ind w:left="0"/>
        <w:jc w:val="both"/>
        <w:rPr>
          <w:rFonts w:ascii="Arial Narrow" w:hAnsi="Arial Narrow" w:cs="Arial"/>
          <w:spacing w:val="-2"/>
          <w:sz w:val="22"/>
          <w:szCs w:val="22"/>
        </w:rPr>
      </w:pPr>
    </w:p>
    <w:p w:rsidR="009A0490" w:rsidRPr="007B4242" w:rsidRDefault="009A0490" w:rsidP="009A0490">
      <w:pPr>
        <w:pStyle w:val="Prrafodelista"/>
        <w:tabs>
          <w:tab w:val="left" w:pos="1620"/>
        </w:tabs>
        <w:ind w:left="0"/>
        <w:rPr>
          <w:rFonts w:ascii="Arial Narrow" w:hAnsi="Arial Narrow" w:cs="Arial"/>
          <w:color w:val="4F81BD"/>
          <w:spacing w:val="-2"/>
          <w:sz w:val="22"/>
          <w:szCs w:val="22"/>
          <w:highlight w:val="yellow"/>
        </w:rPr>
      </w:pPr>
      <w:r w:rsidRPr="007B4242">
        <w:rPr>
          <w:rFonts w:ascii="Arial Narrow" w:hAnsi="Arial Narrow" w:cs="Arial"/>
          <w:color w:val="4F81BD"/>
          <w:spacing w:val="-2"/>
          <w:sz w:val="22"/>
          <w:szCs w:val="22"/>
          <w:highlight w:val="yellow"/>
        </w:rPr>
        <w:t>Ver Anexo Nro. 1: Términos de Referencia</w:t>
      </w:r>
    </w:p>
    <w:p w:rsidR="009A0490" w:rsidRPr="00674673" w:rsidRDefault="009A0490" w:rsidP="009A0490">
      <w:pPr>
        <w:pStyle w:val="Prrafodelista"/>
        <w:tabs>
          <w:tab w:val="left" w:pos="1620"/>
        </w:tabs>
        <w:ind w:left="0"/>
        <w:rPr>
          <w:rFonts w:ascii="Arial Narrow" w:hAnsi="Arial Narrow" w:cs="Arial"/>
          <w:color w:val="4F81BD"/>
          <w:spacing w:val="-2"/>
          <w:sz w:val="22"/>
          <w:szCs w:val="22"/>
        </w:rPr>
      </w:pPr>
      <w:r w:rsidRPr="007B4242">
        <w:rPr>
          <w:rFonts w:ascii="Arial Narrow" w:hAnsi="Arial Narrow" w:cs="Arial"/>
          <w:color w:val="4F81BD"/>
          <w:spacing w:val="-2"/>
          <w:sz w:val="22"/>
          <w:szCs w:val="22"/>
          <w:highlight w:val="yellow"/>
        </w:rPr>
        <w:t>Ver Anexo Nro. 2: Especificaciones Técnicas</w:t>
      </w:r>
    </w:p>
    <w:p w:rsidR="00270D39" w:rsidRPr="00AA2E85" w:rsidRDefault="00270D39" w:rsidP="00270D39">
      <w:pPr>
        <w:pStyle w:val="Prrafodelista"/>
        <w:tabs>
          <w:tab w:val="left" w:pos="1620"/>
        </w:tabs>
        <w:ind w:left="0"/>
        <w:jc w:val="both"/>
        <w:rPr>
          <w:rFonts w:ascii="Arial Narrow" w:hAnsi="Arial Narrow" w:cs="Arial"/>
          <w:spacing w:val="-2"/>
          <w:sz w:val="22"/>
          <w:szCs w:val="22"/>
        </w:rPr>
      </w:pP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b/>
          <w:spacing w:val="-3"/>
          <w:sz w:val="22"/>
          <w:szCs w:val="22"/>
        </w:rPr>
        <w:t>2.3.1</w:t>
      </w:r>
      <w:r w:rsidRPr="00AA2E85">
        <w:rPr>
          <w:rFonts w:ascii="Arial Narrow" w:hAnsi="Arial Narrow" w:cs="Arial"/>
          <w:b/>
          <w:spacing w:val="-3"/>
          <w:sz w:val="22"/>
          <w:szCs w:val="22"/>
        </w:rPr>
        <w:tab/>
        <w:t>Planos del proyecto:</w:t>
      </w:r>
      <w:r w:rsidR="006B054D">
        <w:rPr>
          <w:rFonts w:ascii="Arial Narrow" w:hAnsi="Arial Narrow" w:cs="Arial"/>
          <w:b/>
          <w:spacing w:val="-3"/>
          <w:sz w:val="22"/>
          <w:szCs w:val="22"/>
        </w:rPr>
        <w:t xml:space="preserve"> </w:t>
      </w:r>
      <w:r w:rsidRPr="00AA2E85">
        <w:rPr>
          <w:rFonts w:ascii="Arial Narrow" w:hAnsi="Arial Narrow" w:cs="Arial"/>
          <w:sz w:val="22"/>
          <w:szCs w:val="22"/>
        </w:rPr>
        <w:t xml:space="preserve">Los planos completos son parte del pliego, y se publicarán en el Portal </w:t>
      </w:r>
      <w:r w:rsidR="006B054D">
        <w:rPr>
          <w:rFonts w:ascii="Arial Narrow" w:hAnsi="Arial Narrow" w:cs="Arial"/>
          <w:sz w:val="22"/>
          <w:szCs w:val="22"/>
        </w:rPr>
        <w:t>web de la entidad contratante</w:t>
      </w:r>
      <w:r w:rsidR="009F2196">
        <w:rPr>
          <w:rFonts w:ascii="Arial Narrow" w:hAnsi="Arial Narrow" w:cs="Arial"/>
          <w:sz w:val="22"/>
          <w:szCs w:val="22"/>
        </w:rPr>
        <w:t xml:space="preserve"> y </w:t>
      </w:r>
      <w:r w:rsidR="009F2196" w:rsidRPr="00DE526B">
        <w:rPr>
          <w:rFonts w:ascii="Arial Narrow" w:hAnsi="Arial Narrow" w:cs="Arial"/>
          <w:sz w:val="22"/>
          <w:szCs w:val="22"/>
        </w:rPr>
        <w:t xml:space="preserve">del </w:t>
      </w:r>
      <w:r w:rsidR="007B4242" w:rsidRPr="00DE526B">
        <w:rPr>
          <w:rFonts w:ascii="Arial Narrow" w:hAnsi="Arial Narrow"/>
          <w:spacing w:val="-2"/>
          <w:sz w:val="22"/>
          <w:szCs w:val="22"/>
        </w:rPr>
        <w:t>Ministerio de Energía y Recursos Naturales No Renovables</w:t>
      </w:r>
      <w:r w:rsidRPr="00DE526B">
        <w:rPr>
          <w:rFonts w:ascii="Arial Narrow" w:hAnsi="Arial Narrow" w:cs="Arial"/>
          <w:sz w:val="22"/>
          <w:szCs w:val="22"/>
        </w:rPr>
        <w:t>, como</w:t>
      </w:r>
      <w:r w:rsidRPr="00AA2E85">
        <w:rPr>
          <w:rFonts w:ascii="Arial Narrow" w:hAnsi="Arial Narrow" w:cs="Arial"/>
          <w:sz w:val="22"/>
          <w:szCs w:val="22"/>
        </w:rPr>
        <w:t xml:space="preserve"> un anexo</w:t>
      </w:r>
      <w:r w:rsidR="006B054D">
        <w:rPr>
          <w:rFonts w:ascii="Arial Narrow" w:hAnsi="Arial Narrow" w:cs="Arial"/>
          <w:sz w:val="22"/>
          <w:szCs w:val="22"/>
        </w:rPr>
        <w:t xml:space="preserve"> </w:t>
      </w:r>
      <w:r w:rsidRPr="00AA2E85">
        <w:rPr>
          <w:rFonts w:ascii="Arial Narrow" w:hAnsi="Arial Narrow" w:cs="Arial"/>
          <w:sz w:val="22"/>
          <w:szCs w:val="22"/>
        </w:rPr>
        <w:t xml:space="preserve">y estarán a disposición de los proveedores interesados en forma magnética. </w:t>
      </w:r>
    </w:p>
    <w:p w:rsidR="00270D39" w:rsidRPr="00AA2E85" w:rsidRDefault="00270D39" w:rsidP="00270D39">
      <w:pPr>
        <w:pStyle w:val="Prrafodelista"/>
        <w:ind w:left="0"/>
        <w:jc w:val="both"/>
        <w:rPr>
          <w:rFonts w:ascii="Arial Narrow" w:hAnsi="Arial Narrow" w:cs="Arial"/>
          <w:sz w:val="22"/>
          <w:szCs w:val="22"/>
        </w:rPr>
      </w:pP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sz w:val="22"/>
          <w:szCs w:val="22"/>
        </w:rPr>
        <w:t>Todos los planos deben llevar las firmas de responsabilidad y de quienes aprobaron los documentos, incluyendo a quienes fiscalizaron los respectivos diseños.</w:t>
      </w:r>
    </w:p>
    <w:p w:rsidR="00270D39" w:rsidRPr="00AA2E85" w:rsidRDefault="00270D39" w:rsidP="00270D39">
      <w:pPr>
        <w:pStyle w:val="Prrafodelista"/>
        <w:ind w:left="0"/>
        <w:jc w:val="both"/>
        <w:rPr>
          <w:rFonts w:ascii="Arial Narrow" w:hAnsi="Arial Narrow" w:cs="Arial"/>
          <w:sz w:val="22"/>
          <w:szCs w:val="22"/>
        </w:rPr>
      </w:pPr>
    </w:p>
    <w:p w:rsidR="009A0490" w:rsidRPr="00674673" w:rsidRDefault="009A0490" w:rsidP="009A0490">
      <w:pPr>
        <w:pStyle w:val="Prrafodelista"/>
        <w:ind w:left="0"/>
        <w:rPr>
          <w:rFonts w:ascii="Arial Narrow" w:hAnsi="Arial Narrow" w:cs="Arial"/>
          <w:color w:val="4F81BD"/>
          <w:sz w:val="22"/>
          <w:szCs w:val="22"/>
        </w:rPr>
      </w:pPr>
      <w:r w:rsidRPr="00FC7ABE">
        <w:rPr>
          <w:rFonts w:ascii="Arial Narrow" w:hAnsi="Arial Narrow" w:cs="Arial"/>
          <w:color w:val="4F81BD"/>
          <w:sz w:val="22"/>
          <w:szCs w:val="22"/>
        </w:rPr>
        <w:t>Ver Anexo Nro. 3: P</w:t>
      </w:r>
      <w:r w:rsidRPr="00FC7ABE">
        <w:rPr>
          <w:rFonts w:ascii="Arial Narrow" w:hAnsi="Arial Narrow" w:cs="Arial"/>
          <w:iCs/>
          <w:color w:val="4F81BD"/>
          <w:sz w:val="22"/>
          <w:szCs w:val="22"/>
        </w:rPr>
        <w:t>lanos</w:t>
      </w:r>
    </w:p>
    <w:p w:rsidR="00270D39" w:rsidRPr="00AA2E85" w:rsidRDefault="00270D39" w:rsidP="00270D39">
      <w:pPr>
        <w:pStyle w:val="Prrafodelista"/>
        <w:ind w:left="0"/>
        <w:jc w:val="both"/>
        <w:rPr>
          <w:rFonts w:ascii="Arial Narrow" w:hAnsi="Arial Narrow" w:cs="Arial"/>
          <w:b/>
          <w:spacing w:val="-3"/>
          <w:sz w:val="22"/>
          <w:szCs w:val="22"/>
        </w:rPr>
      </w:pPr>
    </w:p>
    <w:p w:rsidR="00270D39" w:rsidRDefault="00270D39" w:rsidP="00270D39">
      <w:pPr>
        <w:pStyle w:val="Prrafodelista"/>
        <w:ind w:left="0"/>
        <w:jc w:val="both"/>
        <w:rPr>
          <w:rFonts w:ascii="Arial Narrow" w:hAnsi="Arial Narrow" w:cs="Arial"/>
          <w:spacing w:val="-3"/>
          <w:sz w:val="22"/>
          <w:szCs w:val="22"/>
        </w:rPr>
      </w:pPr>
      <w:r w:rsidRPr="00AA2E85">
        <w:rPr>
          <w:rFonts w:ascii="Arial Narrow" w:hAnsi="Arial Narrow" w:cs="Arial"/>
          <w:b/>
          <w:spacing w:val="-3"/>
          <w:sz w:val="22"/>
          <w:szCs w:val="22"/>
        </w:rPr>
        <w:t>2.3.2</w:t>
      </w:r>
      <w:r w:rsidRPr="00AA2E85">
        <w:rPr>
          <w:rFonts w:ascii="Arial Narrow" w:hAnsi="Arial Narrow" w:cs="Arial"/>
          <w:b/>
          <w:spacing w:val="-3"/>
          <w:sz w:val="22"/>
          <w:szCs w:val="22"/>
        </w:rPr>
        <w:tab/>
        <w:t xml:space="preserve">Equipo mínimo: </w:t>
      </w:r>
      <w:r w:rsidR="009876FD">
        <w:rPr>
          <w:rFonts w:ascii="Arial Narrow" w:hAnsi="Arial Narrow" w:cs="Arial"/>
          <w:spacing w:val="-3"/>
          <w:sz w:val="22"/>
          <w:szCs w:val="22"/>
        </w:rPr>
        <w:t>En la oferta de</w:t>
      </w:r>
      <w:r w:rsidR="00E319DE">
        <w:rPr>
          <w:rFonts w:ascii="Arial Narrow" w:hAnsi="Arial Narrow" w:cs="Arial"/>
          <w:spacing w:val="-3"/>
          <w:sz w:val="22"/>
          <w:szCs w:val="22"/>
        </w:rPr>
        <w:t>berá de</w:t>
      </w:r>
      <w:r w:rsidR="009876FD">
        <w:rPr>
          <w:rFonts w:ascii="Arial Narrow" w:hAnsi="Arial Narrow" w:cs="Arial"/>
          <w:spacing w:val="-3"/>
          <w:sz w:val="22"/>
          <w:szCs w:val="22"/>
        </w:rPr>
        <w:t>mostrarse que</w:t>
      </w:r>
      <w:r w:rsidR="00E319DE">
        <w:rPr>
          <w:rFonts w:ascii="Arial Narrow" w:hAnsi="Arial Narrow" w:cs="Arial"/>
          <w:spacing w:val="-3"/>
          <w:sz w:val="22"/>
          <w:szCs w:val="22"/>
        </w:rPr>
        <w:t>,</w:t>
      </w:r>
      <w:r w:rsidR="009876FD">
        <w:rPr>
          <w:rFonts w:ascii="Arial Narrow" w:hAnsi="Arial Narrow" w:cs="Arial"/>
          <w:spacing w:val="-3"/>
          <w:sz w:val="22"/>
          <w:szCs w:val="22"/>
        </w:rPr>
        <w:t xml:space="preserve"> p</w:t>
      </w:r>
      <w:r w:rsidRPr="00AA2E85">
        <w:rPr>
          <w:rFonts w:ascii="Arial Narrow" w:hAnsi="Arial Narrow" w:cs="Arial"/>
          <w:spacing w:val="-3"/>
          <w:sz w:val="22"/>
          <w:szCs w:val="22"/>
        </w:rPr>
        <w:t xml:space="preserve">ara la ejecución de la obra materia del presente procedimiento, el Contratista </w:t>
      </w:r>
      <w:r w:rsidR="00E319DE">
        <w:rPr>
          <w:rFonts w:ascii="Arial Narrow" w:hAnsi="Arial Narrow" w:cs="Arial"/>
          <w:spacing w:val="-3"/>
          <w:sz w:val="22"/>
          <w:szCs w:val="22"/>
        </w:rPr>
        <w:t>contará</w:t>
      </w:r>
      <w:r w:rsidRPr="00AA2E85">
        <w:rPr>
          <w:rFonts w:ascii="Arial Narrow" w:hAnsi="Arial Narrow" w:cs="Arial"/>
          <w:spacing w:val="-3"/>
          <w:sz w:val="22"/>
          <w:szCs w:val="22"/>
        </w:rPr>
        <w:t xml:space="preserve"> con el siguiente equipo: </w:t>
      </w:r>
    </w:p>
    <w:p w:rsidR="009A0490" w:rsidRPr="00AA2E85" w:rsidRDefault="009A0490" w:rsidP="00270D39">
      <w:pPr>
        <w:pStyle w:val="Prrafodelista"/>
        <w:ind w:left="0"/>
        <w:jc w:val="both"/>
        <w:rPr>
          <w:rFonts w:ascii="Arial Narrow" w:hAnsi="Arial Narrow" w:cs="Arial"/>
          <w:spacing w:val="-3"/>
          <w:sz w:val="22"/>
          <w:szCs w:val="22"/>
        </w:rPr>
      </w:pPr>
    </w:p>
    <w:p w:rsidR="00A34D21" w:rsidRPr="00952D10" w:rsidRDefault="00284E12" w:rsidP="00952D10">
      <w:pPr>
        <w:tabs>
          <w:tab w:val="left" w:pos="984"/>
        </w:tabs>
        <w:spacing w:line="360" w:lineRule="auto"/>
        <w:jc w:val="both"/>
        <w:rPr>
          <w:rFonts w:ascii="Arial Narrow" w:hAnsi="Arial Narrow"/>
          <w:b/>
          <w:bCs/>
          <w:spacing w:val="-2"/>
          <w:lang w:val="es-ES"/>
        </w:rPr>
      </w:pPr>
      <w:r w:rsidRPr="004C07B2">
        <w:rPr>
          <w:rFonts w:ascii="Arial Narrow" w:hAnsi="Arial Narrow"/>
          <w:b/>
          <w:bCs/>
          <w:spacing w:val="-2"/>
          <w:lang w:val="es-ES"/>
        </w:rPr>
        <w:t>LISTADO DE EQUIPOS, VEHICULOS Y HERRAMIENTAS</w:t>
      </w:r>
    </w:p>
    <w:tbl>
      <w:tblPr>
        <w:tblW w:w="0" w:type="auto"/>
        <w:tblInd w:w="60" w:type="dxa"/>
        <w:tblCellMar>
          <w:left w:w="70" w:type="dxa"/>
          <w:right w:w="70" w:type="dxa"/>
        </w:tblCellMar>
        <w:tblLook w:val="04A0" w:firstRow="1" w:lastRow="0" w:firstColumn="1" w:lastColumn="0" w:noHBand="0" w:noVBand="1"/>
      </w:tblPr>
      <w:tblGrid>
        <w:gridCol w:w="424"/>
        <w:gridCol w:w="3626"/>
        <w:gridCol w:w="722"/>
        <w:gridCol w:w="3813"/>
      </w:tblGrid>
      <w:tr w:rsidR="00A34D21" w:rsidRPr="00921C83" w:rsidTr="00ED41D7">
        <w:trPr>
          <w:trHeight w:val="315"/>
        </w:trPr>
        <w:tc>
          <w:tcPr>
            <w:tcW w:w="0" w:type="auto"/>
            <w:tcBorders>
              <w:top w:val="single" w:sz="8" w:space="0" w:color="FFFFFF"/>
              <w:left w:val="single" w:sz="8" w:space="0" w:color="FFFFFF"/>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Nro.</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Equipos y/o instrumentos</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Cantidad</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Características</w:t>
            </w:r>
          </w:p>
        </w:tc>
      </w:tr>
      <w:tr w:rsidR="00A34D21" w:rsidRPr="00921C83" w:rsidTr="00ED41D7">
        <w:trPr>
          <w:trHeight w:val="480"/>
        </w:trPr>
        <w:tc>
          <w:tcPr>
            <w:tcW w:w="0" w:type="auto"/>
            <w:tcBorders>
              <w:top w:val="nil"/>
              <w:left w:val="single" w:sz="8" w:space="0" w:color="FFFFFF"/>
              <w:bottom w:val="nil"/>
              <w:right w:val="single" w:sz="12" w:space="0" w:color="FFFFFF"/>
            </w:tcBorders>
            <w:shd w:val="clear" w:color="000000" w:fill="4472C4"/>
            <w:vAlign w:val="center"/>
            <w:hideMark/>
          </w:tcPr>
          <w:p w:rsidR="00A34D21" w:rsidRPr="0004596E" w:rsidRDefault="00A34D21" w:rsidP="00ED41D7">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A1B8E1"/>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Vehículo Tipo Camioneta Doble Cabina</w:t>
            </w:r>
          </w:p>
        </w:tc>
        <w:tc>
          <w:tcPr>
            <w:tcW w:w="0" w:type="auto"/>
            <w:tcBorders>
              <w:top w:val="nil"/>
              <w:left w:val="nil"/>
              <w:bottom w:val="single" w:sz="8" w:space="0" w:color="FFFFFF"/>
              <w:right w:val="single" w:sz="8" w:space="0" w:color="FFFFFF"/>
            </w:tcBorders>
            <w:shd w:val="clear" w:color="000000" w:fill="A1B8E1"/>
            <w:vAlign w:val="center"/>
            <w:hideMark/>
          </w:tcPr>
          <w:p w:rsidR="00A34D21" w:rsidRPr="00C35BE1" w:rsidRDefault="00284E12" w:rsidP="00ED41D7">
            <w:pPr>
              <w:jc w:val="center"/>
              <w:rPr>
                <w:rFonts w:ascii="Calibri" w:hAnsi="Calibri" w:cs="Calibri"/>
                <w:color w:val="000000"/>
                <w:sz w:val="16"/>
                <w:szCs w:val="16"/>
                <w:lang w:eastAsia="es-EC"/>
              </w:rPr>
            </w:pPr>
            <w:r>
              <w:rPr>
                <w:rFonts w:ascii="Calibri" w:hAnsi="Calibri" w:cs="Calibri"/>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1.- Tipo Doble cabina 4x4, en buen estado con documentación al día.</w:t>
            </w:r>
          </w:p>
        </w:tc>
      </w:tr>
      <w:tr w:rsidR="00A34D21" w:rsidRPr="00921C83" w:rsidTr="00741BFE">
        <w:trPr>
          <w:trHeight w:hRule="exact" w:val="453"/>
        </w:trPr>
        <w:tc>
          <w:tcPr>
            <w:tcW w:w="0" w:type="auto"/>
            <w:tcBorders>
              <w:top w:val="single" w:sz="8" w:space="0" w:color="FFFFFF"/>
              <w:left w:val="single" w:sz="8" w:space="0" w:color="FFFFFF"/>
              <w:bottom w:val="nil"/>
              <w:right w:val="single" w:sz="12" w:space="0" w:color="FFFFFF"/>
            </w:tcBorders>
            <w:shd w:val="clear" w:color="000000" w:fill="4472C4"/>
            <w:vAlign w:val="center"/>
            <w:hideMark/>
          </w:tcPr>
          <w:p w:rsidR="00A34D21" w:rsidRPr="0004596E" w:rsidRDefault="00A34D21" w:rsidP="00ED41D7">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D0DBF0"/>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Grúa</w:t>
            </w:r>
            <w:r w:rsidR="006A269A">
              <w:rPr>
                <w:rFonts w:ascii="Calibri" w:hAnsi="Calibri" w:cs="Calibri"/>
                <w:color w:val="000000"/>
                <w:sz w:val="16"/>
                <w:szCs w:val="16"/>
                <w:lang w:eastAsia="es-EC"/>
              </w:rPr>
              <w:t xml:space="preserve"> </w:t>
            </w:r>
            <w:r w:rsidR="006A269A" w:rsidRPr="007E60C2">
              <w:rPr>
                <w:rFonts w:ascii="Calibri" w:hAnsi="Calibri" w:cs="Calibri"/>
                <w:color w:val="000000"/>
                <w:sz w:val="16"/>
                <w:szCs w:val="16"/>
                <w:lang w:eastAsia="es-EC"/>
              </w:rPr>
              <w:t>Telescópica</w:t>
            </w:r>
          </w:p>
        </w:tc>
        <w:tc>
          <w:tcPr>
            <w:tcW w:w="0" w:type="auto"/>
            <w:tcBorders>
              <w:top w:val="nil"/>
              <w:left w:val="nil"/>
              <w:bottom w:val="single" w:sz="8" w:space="0" w:color="FFFFFF"/>
              <w:right w:val="single" w:sz="8" w:space="0" w:color="FFFFFF"/>
            </w:tcBorders>
            <w:shd w:val="clear" w:color="000000" w:fill="D0DBF0"/>
            <w:vAlign w:val="center"/>
            <w:hideMark/>
          </w:tcPr>
          <w:p w:rsidR="00A34D21" w:rsidRPr="00C35BE1" w:rsidRDefault="00A34D21" w:rsidP="00ED41D7">
            <w:pPr>
              <w:jc w:val="center"/>
              <w:rPr>
                <w:rFonts w:ascii="Calibri" w:hAnsi="Calibri" w:cs="Calibri"/>
                <w:color w:val="000000"/>
                <w:sz w:val="16"/>
                <w:szCs w:val="16"/>
                <w:lang w:eastAsia="es-EC"/>
              </w:rPr>
            </w:pPr>
            <w:r w:rsidRPr="00C35BE1">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1.- Una Grúa de &gt;=10 Toneladas en buen estado, con Documentos al día.</w:t>
            </w:r>
          </w:p>
        </w:tc>
      </w:tr>
      <w:tr w:rsidR="00284E12" w:rsidRPr="00921C83" w:rsidTr="00ED41D7">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284E12" w:rsidRPr="0004596E" w:rsidRDefault="00284E12"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w:t>
            </w:r>
          </w:p>
        </w:tc>
        <w:tc>
          <w:tcPr>
            <w:tcW w:w="0" w:type="auto"/>
            <w:tcBorders>
              <w:top w:val="nil"/>
              <w:left w:val="nil"/>
              <w:bottom w:val="single" w:sz="8" w:space="0" w:color="FFFFFF"/>
              <w:right w:val="single" w:sz="8" w:space="0" w:color="FFFFFF"/>
            </w:tcBorders>
            <w:shd w:val="clear" w:color="000000" w:fill="D0DBF0"/>
            <w:vAlign w:val="center"/>
          </w:tcPr>
          <w:p w:rsidR="00284E12" w:rsidRPr="0004596E" w:rsidRDefault="00284E12" w:rsidP="00ED41D7">
            <w:pPr>
              <w:rPr>
                <w:rFonts w:ascii="Calibri" w:hAnsi="Calibri" w:cs="Calibri"/>
                <w:color w:val="000000"/>
                <w:sz w:val="16"/>
                <w:szCs w:val="16"/>
                <w:lang w:eastAsia="es-EC"/>
              </w:rPr>
            </w:pPr>
            <w:r>
              <w:rPr>
                <w:rFonts w:ascii="Calibri" w:hAnsi="Calibri" w:cs="Calibri"/>
                <w:color w:val="000000"/>
                <w:sz w:val="16"/>
                <w:szCs w:val="16"/>
                <w:lang w:eastAsia="es-EC"/>
              </w:rPr>
              <w:t>Camión</w:t>
            </w:r>
          </w:p>
        </w:tc>
        <w:tc>
          <w:tcPr>
            <w:tcW w:w="0" w:type="auto"/>
            <w:tcBorders>
              <w:top w:val="nil"/>
              <w:left w:val="nil"/>
              <w:bottom w:val="single" w:sz="8" w:space="0" w:color="FFFFFF"/>
              <w:right w:val="single" w:sz="8" w:space="0" w:color="FFFFFF"/>
            </w:tcBorders>
            <w:shd w:val="clear" w:color="000000" w:fill="D0DBF0"/>
            <w:vAlign w:val="center"/>
          </w:tcPr>
          <w:p w:rsidR="00284E12" w:rsidRPr="00C35BE1" w:rsidRDefault="00284E12" w:rsidP="00ED41D7">
            <w:pPr>
              <w:jc w:val="center"/>
              <w:rPr>
                <w:rFonts w:ascii="Calibri" w:hAnsi="Calibri" w:cs="Calibri"/>
                <w:color w:val="000000"/>
                <w:sz w:val="16"/>
                <w:szCs w:val="16"/>
                <w:lang w:eastAsia="es-EC"/>
              </w:rPr>
            </w:pPr>
            <w:r>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tcPr>
          <w:p w:rsidR="00284E12" w:rsidRPr="007E60C2" w:rsidRDefault="00284E12"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1.- Capacidad para 3 Toneladas</w:t>
            </w:r>
          </w:p>
        </w:tc>
      </w:tr>
      <w:tr w:rsidR="00484650" w:rsidRPr="00921C83" w:rsidTr="00484650">
        <w:trPr>
          <w:trHeight w:hRule="exact" w:val="532"/>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4</w:t>
            </w:r>
          </w:p>
          <w:p w:rsidR="00484650" w:rsidRDefault="00484650" w:rsidP="00ED41D7">
            <w:pPr>
              <w:jc w:val="center"/>
              <w:rPr>
                <w:rFonts w:ascii="Calibri" w:hAnsi="Calibri" w:cs="Calibri"/>
                <w:b/>
                <w:bCs/>
                <w:color w:val="000000"/>
                <w:sz w:val="16"/>
                <w:szCs w:val="16"/>
                <w:lang w:eastAsia="es-EC"/>
              </w:rPr>
            </w:pPr>
          </w:p>
          <w:p w:rsidR="00484650" w:rsidRDefault="00484650" w:rsidP="00ED41D7">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Puesta a Tierra</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7E60C2" w:rsidRDefault="00484650"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 xml:space="preserve">1.- </w:t>
            </w:r>
            <w:r w:rsidRPr="007E60C2">
              <w:rPr>
                <w:rFonts w:ascii="Calibri" w:hAnsi="Calibri" w:cs="Calibri"/>
                <w:bCs/>
                <w:color w:val="000000"/>
                <w:sz w:val="16"/>
                <w:szCs w:val="16"/>
                <w:lang w:val="es-ES" w:eastAsia="es-EC"/>
              </w:rPr>
              <w:t>Grapas para conexión rápida con la línea operadas con pértiga, incluyendo varilla PT.</w:t>
            </w:r>
          </w:p>
        </w:tc>
      </w:tr>
      <w:tr w:rsidR="00484650"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5</w:t>
            </w:r>
          </w:p>
          <w:p w:rsidR="00484650" w:rsidRDefault="00484650" w:rsidP="00ED41D7">
            <w:pPr>
              <w:jc w:val="center"/>
              <w:rPr>
                <w:rFonts w:ascii="Calibri" w:hAnsi="Calibri" w:cs="Calibri"/>
                <w:b/>
                <w:bCs/>
                <w:color w:val="000000"/>
                <w:sz w:val="16"/>
                <w:szCs w:val="16"/>
                <w:lang w:eastAsia="es-EC"/>
              </w:rPr>
            </w:pPr>
          </w:p>
          <w:p w:rsidR="00484650" w:rsidRDefault="00484650" w:rsidP="00ED41D7">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GPS</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7E60C2" w:rsidRDefault="00484650"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 xml:space="preserve">1.- </w:t>
            </w:r>
            <w:r w:rsidRPr="007E60C2">
              <w:rPr>
                <w:rFonts w:ascii="Calibri" w:hAnsi="Calibri" w:cs="Calibri"/>
                <w:sz w:val="16"/>
                <w:szCs w:val="16"/>
              </w:rPr>
              <w:t>Precisión +/- 3 metros</w:t>
            </w:r>
          </w:p>
        </w:tc>
      </w:tr>
      <w:tr w:rsidR="00484650"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6</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Cámara digital</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7E60C2" w:rsidRDefault="00484650"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 xml:space="preserve">1.- </w:t>
            </w:r>
            <w:r w:rsidRPr="007E60C2">
              <w:rPr>
                <w:rFonts w:ascii="Calibri" w:hAnsi="Calibri" w:cs="Calibri"/>
                <w:bCs/>
                <w:color w:val="000000"/>
                <w:sz w:val="16"/>
                <w:szCs w:val="16"/>
                <w:lang w:val="es-ES" w:eastAsia="es-EC"/>
              </w:rPr>
              <w:t>14 megapix mínimo</w:t>
            </w:r>
          </w:p>
        </w:tc>
      </w:tr>
      <w:tr w:rsidR="00484650" w:rsidRPr="00921C83" w:rsidTr="00741BFE">
        <w:trPr>
          <w:trHeight w:hRule="exact" w:val="48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lastRenderedPageBreak/>
              <w:t>7</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Tecle de manija 3/4 ton</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741BFE">
        <w:trPr>
          <w:trHeight w:hRule="exact" w:val="421"/>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8</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Pértiga Telescópica</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9</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Tecle de manija 1 1/2 ton</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70"/>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10</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Conmelón para aluminio 4-4/0</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hRule="exact" w:val="416"/>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11</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Conmelón para acero</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741BFE" w:rsidP="00ED41D7">
            <w:pPr>
              <w:jc w:val="both"/>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DE52BD">
        <w:trPr>
          <w:trHeight w:hRule="exact" w:val="458"/>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12</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Corto circuito con cable 2/0 AWG</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13</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Escalera de extensión de fibra de vidrio (mínimo 20” con extensión)</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Escaleras con aislamiento eléctrico, térmico y magnético, con una gran dureza mecánica y resistente a la humedad por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14</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Multímetro de pinzas</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15</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Secuencímetro de fases</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16</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Detector de ausencia de voltaje.</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DE52BD">
        <w:trPr>
          <w:trHeight w:hRule="exact" w:val="387"/>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17</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Conos de Seguridad</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Conos de seguridad  con bandas reflectantes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18</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Escalera de dos metros norma ANSI A-14</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19</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Juegos de destornilladores planos y estrella aislados (4, 6, 8, 10 pulgadas)</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20</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Navajas de electricista</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21</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Alicates aislados de 8”</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acero y mango aislante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22</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Taladro con mandril hasta 5/8</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23</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Juego de brocas de acero rápido</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24</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Juego de brocas de hormigón</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25</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Flexómetro para longitud mínima de  30 metros</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26</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Comprobadores de fase (tester)</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27</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LLaves de media vuelta aislada</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28</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Maletas portaherramientas</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29</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 xml:space="preserve">Teléfono celular o radio de comunicación </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4</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DE52BD">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30</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EPP (Equipo de Protección Personal)</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DE52BD">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R</w:t>
            </w:r>
          </w:p>
        </w:tc>
      </w:tr>
      <w:tr w:rsidR="00484650" w:rsidRPr="00921C83" w:rsidTr="00484650">
        <w:trPr>
          <w:trHeight w:hRule="exact" w:val="559"/>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31</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Ropa de trabajo de algodón con el logotipo del contratista con cinta reflectiva clase 1 ancho ½” resistente al agua</w:t>
            </w:r>
          </w:p>
        </w:tc>
        <w:tc>
          <w:tcPr>
            <w:tcW w:w="0" w:type="auto"/>
            <w:tcBorders>
              <w:top w:val="nil"/>
              <w:left w:val="nil"/>
              <w:bottom w:val="single" w:sz="8" w:space="0" w:color="FFFFFF"/>
              <w:right w:val="single" w:sz="8" w:space="0" w:color="FFFFFF"/>
            </w:tcBorders>
            <w:shd w:val="clear" w:color="000000" w:fill="D0DBF0"/>
            <w:hideMark/>
          </w:tcPr>
          <w:p w:rsidR="00DE52BD" w:rsidRPr="007E60C2" w:rsidRDefault="00DE52BD" w:rsidP="007E60C2">
            <w:pPr>
              <w:jc w:val="center"/>
              <w:rPr>
                <w:rFonts w:ascii="Calibri" w:hAnsi="Calibri" w:cs="Calibri"/>
                <w:color w:val="000000"/>
                <w:sz w:val="16"/>
                <w:szCs w:val="16"/>
                <w:lang w:val="es-ES" w:eastAsia="es-EC"/>
              </w:rPr>
            </w:pPr>
          </w:p>
          <w:p w:rsidR="00484650" w:rsidRPr="007E60C2" w:rsidRDefault="00FE440C"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21</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Pr>
                <w:rFonts w:ascii="Calibri" w:hAnsi="Calibri" w:cs="Calibri"/>
                <w:color w:val="000000"/>
                <w:sz w:val="16"/>
                <w:szCs w:val="16"/>
                <w:lang w:eastAsia="es-EC"/>
              </w:rPr>
              <w:t>Nuevos</w:t>
            </w:r>
          </w:p>
        </w:tc>
      </w:tr>
    </w:tbl>
    <w:p w:rsidR="00A34D21" w:rsidRPr="0004596E" w:rsidRDefault="00A34D21" w:rsidP="00A34D21">
      <w:pPr>
        <w:tabs>
          <w:tab w:val="left" w:pos="15"/>
        </w:tabs>
        <w:jc w:val="both"/>
        <w:rPr>
          <w:rFonts w:ascii="Calibri" w:hAnsi="Calibri" w:cs="Calibri"/>
          <w:color w:val="000000"/>
          <w:spacing w:val="-3"/>
        </w:rPr>
      </w:pPr>
    </w:p>
    <w:p w:rsidR="009A0490" w:rsidRDefault="00D86328" w:rsidP="00D86328">
      <w:pPr>
        <w:tabs>
          <w:tab w:val="left" w:pos="3196"/>
        </w:tabs>
        <w:jc w:val="both"/>
        <w:rPr>
          <w:rFonts w:ascii="Arial Narrow" w:hAnsi="Arial Narrow" w:cs="Arial"/>
          <w:sz w:val="22"/>
          <w:szCs w:val="22"/>
        </w:rPr>
      </w:pPr>
      <w:r>
        <w:rPr>
          <w:rFonts w:ascii="Arial Narrow" w:hAnsi="Arial Narrow" w:cs="Arial"/>
          <w:sz w:val="22"/>
          <w:szCs w:val="22"/>
        </w:rPr>
        <w:t xml:space="preserve">• </w:t>
      </w:r>
      <w:r w:rsidR="009A0490" w:rsidRPr="009A0490">
        <w:rPr>
          <w:rFonts w:ascii="Arial Narrow" w:hAnsi="Arial Narrow" w:cs="Arial"/>
          <w:sz w:val="22"/>
          <w:szCs w:val="22"/>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rsidR="00B73E37" w:rsidRPr="009A0490" w:rsidRDefault="00B73E37" w:rsidP="00D86328">
      <w:pPr>
        <w:tabs>
          <w:tab w:val="left" w:pos="3196"/>
        </w:tabs>
        <w:jc w:val="both"/>
        <w:rPr>
          <w:rFonts w:ascii="Arial Narrow" w:hAnsi="Arial Narrow" w:cs="Arial"/>
          <w:sz w:val="22"/>
          <w:szCs w:val="22"/>
        </w:rPr>
      </w:pPr>
    </w:p>
    <w:p w:rsidR="009A0490" w:rsidRDefault="009A0490" w:rsidP="00D86328">
      <w:pPr>
        <w:tabs>
          <w:tab w:val="left" w:pos="3196"/>
        </w:tabs>
        <w:jc w:val="both"/>
        <w:rPr>
          <w:rFonts w:ascii="Arial Narrow" w:hAnsi="Arial Narrow" w:cs="Arial"/>
          <w:sz w:val="22"/>
          <w:szCs w:val="22"/>
        </w:rPr>
      </w:pPr>
      <w:r w:rsidRPr="009A0490">
        <w:rPr>
          <w:rFonts w:ascii="Arial Narrow" w:hAnsi="Arial Narrow" w:cs="Arial"/>
          <w:sz w:val="22"/>
          <w:szCs w:val="22"/>
        </w:rPr>
        <w:lastRenderedPageBreak/>
        <w:t>•</w:t>
      </w:r>
      <w:r w:rsidR="00D86328">
        <w:rPr>
          <w:rFonts w:ascii="Arial Narrow" w:hAnsi="Arial Narrow" w:cs="Arial"/>
          <w:sz w:val="22"/>
          <w:szCs w:val="22"/>
        </w:rPr>
        <w:t xml:space="preserve"> </w:t>
      </w:r>
      <w:r w:rsidR="00D46E75" w:rsidRPr="00D46E75">
        <w:rPr>
          <w:rFonts w:ascii="Arial Narrow" w:hAnsi="Arial Narrow" w:cs="Arial"/>
          <w:sz w:val="22"/>
          <w:szCs w:val="22"/>
        </w:rPr>
        <w:t>Se presentará las facturas del equipo propuesto por parte de los oferentes, sea que el equipo sea de su propiedad, se ofrezca bajo arriendo o compromiso de arrendamiento, compromiso de compraventa o en general de cualquier forma de disponibilidad</w:t>
      </w:r>
      <w:r w:rsidRPr="009A0490">
        <w:rPr>
          <w:rFonts w:ascii="Arial Narrow" w:hAnsi="Arial Narrow" w:cs="Arial"/>
          <w:sz w:val="22"/>
          <w:szCs w:val="22"/>
        </w:rPr>
        <w:t>.</w:t>
      </w:r>
    </w:p>
    <w:p w:rsidR="00B73E37" w:rsidRPr="009A0490" w:rsidRDefault="00B73E37" w:rsidP="00D86328">
      <w:pPr>
        <w:tabs>
          <w:tab w:val="left" w:pos="3196"/>
        </w:tabs>
        <w:jc w:val="both"/>
        <w:rPr>
          <w:rFonts w:ascii="Arial Narrow" w:hAnsi="Arial Narrow" w:cs="Arial"/>
          <w:sz w:val="22"/>
          <w:szCs w:val="22"/>
        </w:rPr>
      </w:pPr>
    </w:p>
    <w:p w:rsidR="00D46E75" w:rsidRDefault="009A0490" w:rsidP="00D46E75">
      <w:pPr>
        <w:tabs>
          <w:tab w:val="left" w:pos="3196"/>
        </w:tabs>
        <w:jc w:val="both"/>
        <w:rPr>
          <w:rFonts w:ascii="Arial Narrow" w:hAnsi="Arial Narrow" w:cs="Arial"/>
          <w:sz w:val="22"/>
          <w:szCs w:val="22"/>
        </w:rPr>
      </w:pPr>
      <w:r w:rsidRPr="009A0490">
        <w:rPr>
          <w:rFonts w:ascii="Arial Narrow" w:hAnsi="Arial Narrow" w:cs="Arial"/>
          <w:sz w:val="22"/>
          <w:szCs w:val="22"/>
        </w:rPr>
        <w:t>•</w:t>
      </w:r>
      <w:r w:rsidR="00D86328">
        <w:rPr>
          <w:rFonts w:ascii="Arial Narrow" w:hAnsi="Arial Narrow" w:cs="Arial"/>
          <w:sz w:val="22"/>
          <w:szCs w:val="22"/>
        </w:rPr>
        <w:t xml:space="preserve"> </w:t>
      </w:r>
      <w:r w:rsidR="00D46E75" w:rsidRPr="00D46E75">
        <w:rPr>
          <w:rFonts w:ascii="Arial Narrow" w:hAnsi="Arial Narrow" w:cs="Arial"/>
          <w:sz w:val="22"/>
          <w:szCs w:val="22"/>
        </w:rPr>
        <w:t>Para los oferentes que no dispongan de las herramientas solicitadas se aceptará la presentación de una carta compromiso de adquisición detallando las herramientas y sus cantidades, o una carta de compromiso de arrendamiento, a la cual se le deberá adjuntar la copia de la cédula del arrendador promitente.</w:t>
      </w:r>
    </w:p>
    <w:p w:rsidR="00B73E37" w:rsidRPr="00D46E75" w:rsidRDefault="00B73E37" w:rsidP="00D46E75">
      <w:pPr>
        <w:tabs>
          <w:tab w:val="left" w:pos="3196"/>
        </w:tabs>
        <w:jc w:val="both"/>
        <w:rPr>
          <w:rFonts w:ascii="Arial Narrow" w:hAnsi="Arial Narrow" w:cs="Arial"/>
          <w:sz w:val="22"/>
          <w:szCs w:val="22"/>
        </w:rPr>
      </w:pPr>
    </w:p>
    <w:p w:rsidR="009A0490" w:rsidRDefault="00D46E75" w:rsidP="00D46E75">
      <w:pPr>
        <w:tabs>
          <w:tab w:val="left" w:pos="3196"/>
        </w:tabs>
        <w:jc w:val="both"/>
        <w:rPr>
          <w:rFonts w:ascii="Arial Narrow" w:hAnsi="Arial Narrow" w:cs="Arial"/>
          <w:sz w:val="22"/>
          <w:szCs w:val="22"/>
        </w:rPr>
      </w:pPr>
      <w:r w:rsidRPr="00D46E75">
        <w:rPr>
          <w:rFonts w:ascii="Arial Narrow" w:hAnsi="Arial Narrow" w:cs="Arial"/>
          <w:sz w:val="22"/>
          <w:szCs w:val="22"/>
        </w:rPr>
        <w:t>Los vehículos NO deberán estar comprometidos en ninguna obra en ejecución con CNEL EP o sus Unidades de Negocio, lo cual podrá ser verificado por la Comisión Técnica y de comprobarse que los vehículos están comprometidos en otra obra, la oferta será descalificada</w:t>
      </w:r>
      <w:r w:rsidR="009A0490" w:rsidRPr="009A0490">
        <w:rPr>
          <w:rFonts w:ascii="Arial Narrow" w:hAnsi="Arial Narrow" w:cs="Arial"/>
          <w:sz w:val="22"/>
          <w:szCs w:val="22"/>
        </w:rPr>
        <w:t xml:space="preserve">. </w:t>
      </w:r>
    </w:p>
    <w:p w:rsidR="00D46E75" w:rsidRPr="009A0490" w:rsidRDefault="00D46E75" w:rsidP="00D46E75">
      <w:pPr>
        <w:tabs>
          <w:tab w:val="left" w:pos="3196"/>
        </w:tabs>
        <w:jc w:val="both"/>
        <w:rPr>
          <w:rFonts w:ascii="Arial Narrow" w:hAnsi="Arial Narrow" w:cs="Arial"/>
          <w:sz w:val="22"/>
          <w:szCs w:val="22"/>
        </w:rPr>
      </w:pPr>
    </w:p>
    <w:p w:rsidR="009A0490" w:rsidRPr="009A0490" w:rsidRDefault="009A0490" w:rsidP="00D86328">
      <w:pPr>
        <w:tabs>
          <w:tab w:val="left" w:pos="3196"/>
        </w:tabs>
        <w:jc w:val="both"/>
        <w:rPr>
          <w:rFonts w:ascii="Arial Narrow" w:hAnsi="Arial Narrow" w:cs="Arial"/>
          <w:sz w:val="22"/>
          <w:szCs w:val="22"/>
        </w:rPr>
      </w:pPr>
      <w:r w:rsidRPr="009A0490">
        <w:rPr>
          <w:rFonts w:ascii="Arial Narrow" w:hAnsi="Arial Narrow" w:cs="Arial"/>
          <w:sz w:val="22"/>
          <w:szCs w:val="22"/>
        </w:rPr>
        <w:t>•</w:t>
      </w:r>
      <w:r w:rsidR="00D86328">
        <w:rPr>
          <w:rFonts w:ascii="Arial Narrow" w:hAnsi="Arial Narrow" w:cs="Arial"/>
          <w:sz w:val="22"/>
          <w:szCs w:val="22"/>
        </w:rPr>
        <w:t xml:space="preserve"> </w:t>
      </w:r>
      <w:r w:rsidRPr="009A0490">
        <w:rPr>
          <w:rFonts w:ascii="Arial Narrow" w:hAnsi="Arial Narrow" w:cs="Arial"/>
          <w:sz w:val="22"/>
          <w:szCs w:val="22"/>
        </w:rPr>
        <w:t>Para los demás equipos mínimos solicitados en éste proceso, deberán presentar las facturas de compra a nombre del oferente que acrediten la disponibilidad; o también podrán acreditar la disponibilidad de los equipos mediante cartas de compromiso de arrendamiento o promesas de compraventa, en cuyos casos deberá adjuntar las facturas de compra o documentos que acrediten la propiedad o disponibilidad de los equipos, quien deberá firmar (original)  la mencionada carta.</w:t>
      </w:r>
    </w:p>
    <w:p w:rsidR="009A0490" w:rsidRPr="009A0490" w:rsidRDefault="009A0490" w:rsidP="00D86328">
      <w:pPr>
        <w:tabs>
          <w:tab w:val="left" w:pos="3196"/>
        </w:tabs>
        <w:jc w:val="both"/>
        <w:rPr>
          <w:rFonts w:ascii="Arial Narrow" w:hAnsi="Arial Narrow" w:cs="Arial"/>
          <w:sz w:val="22"/>
          <w:szCs w:val="22"/>
        </w:rPr>
      </w:pPr>
    </w:p>
    <w:p w:rsidR="009A0490" w:rsidRPr="00D86328" w:rsidRDefault="009A0490" w:rsidP="00D86328">
      <w:pPr>
        <w:tabs>
          <w:tab w:val="left" w:pos="3196"/>
        </w:tabs>
        <w:jc w:val="both"/>
        <w:rPr>
          <w:rFonts w:ascii="Arial Narrow" w:hAnsi="Arial Narrow" w:cs="Arial"/>
          <w:b/>
          <w:sz w:val="22"/>
          <w:szCs w:val="22"/>
        </w:rPr>
      </w:pPr>
      <w:r w:rsidRPr="00D86328">
        <w:rPr>
          <w:rFonts w:ascii="Arial Narrow" w:hAnsi="Arial Narrow" w:cs="Arial"/>
          <w:b/>
          <w:sz w:val="22"/>
          <w:szCs w:val="22"/>
        </w:rPr>
        <w:t>Notas:</w:t>
      </w:r>
    </w:p>
    <w:p w:rsidR="009A0490" w:rsidRDefault="009A0490" w:rsidP="00D86328">
      <w:pPr>
        <w:tabs>
          <w:tab w:val="left" w:pos="3196"/>
        </w:tabs>
        <w:jc w:val="both"/>
        <w:rPr>
          <w:rFonts w:ascii="Arial Narrow" w:hAnsi="Arial Narrow" w:cs="Arial"/>
          <w:sz w:val="22"/>
          <w:szCs w:val="22"/>
        </w:rPr>
      </w:pPr>
    </w:p>
    <w:p w:rsidR="00D46E75" w:rsidRPr="00D46E75" w:rsidRDefault="00D46E75" w:rsidP="00D46E75">
      <w:pPr>
        <w:jc w:val="both"/>
        <w:rPr>
          <w:rFonts w:ascii="Arial Narrow" w:hAnsi="Arial Narrow" w:cs="Arial"/>
          <w:sz w:val="22"/>
          <w:szCs w:val="22"/>
          <w:lang w:val="x-none"/>
        </w:rPr>
      </w:pPr>
      <w:r>
        <w:rPr>
          <w:rFonts w:ascii="Arial Narrow" w:hAnsi="Arial Narrow" w:cs="Arial"/>
          <w:sz w:val="22"/>
          <w:szCs w:val="22"/>
          <w:lang w:val="x-none"/>
        </w:rPr>
        <w:t>-</w:t>
      </w:r>
      <w:r w:rsidRPr="00D46E75">
        <w:rPr>
          <w:rFonts w:ascii="Arial Narrow" w:hAnsi="Arial Narrow" w:cs="Arial"/>
          <w:sz w:val="22"/>
          <w:szCs w:val="22"/>
          <w:lang w:val="x-none"/>
        </w:rPr>
        <w:t>Para el caso de vehículos, estos deberán estar en perfecto estado de funcionamiento y deberán tener sus documentos vigentes y actualizados (Revisión vehicular).</w:t>
      </w:r>
    </w:p>
    <w:p w:rsidR="00D46E75" w:rsidRPr="00D46E75" w:rsidRDefault="00D46E75" w:rsidP="00D46E75">
      <w:pPr>
        <w:tabs>
          <w:tab w:val="left" w:pos="3196"/>
        </w:tabs>
        <w:jc w:val="both"/>
        <w:rPr>
          <w:rFonts w:ascii="Arial Narrow" w:hAnsi="Arial Narrow" w:cs="Arial"/>
          <w:sz w:val="22"/>
          <w:szCs w:val="22"/>
          <w:lang w:val="x-none"/>
        </w:rPr>
      </w:pPr>
    </w:p>
    <w:p w:rsidR="00270D39" w:rsidRPr="00AA2E85" w:rsidRDefault="00270D39" w:rsidP="00270D39">
      <w:pPr>
        <w:tabs>
          <w:tab w:val="left" w:pos="3196"/>
        </w:tabs>
        <w:jc w:val="center"/>
        <w:rPr>
          <w:rFonts w:ascii="Arial Narrow" w:hAnsi="Arial Narrow" w:cs="Arial"/>
          <w:b/>
          <w:sz w:val="22"/>
          <w:szCs w:val="22"/>
        </w:rPr>
      </w:pPr>
      <w:r w:rsidRPr="00AA2E85">
        <w:rPr>
          <w:rFonts w:ascii="Arial Narrow" w:hAnsi="Arial Narrow" w:cs="Arial"/>
          <w:b/>
          <w:sz w:val="22"/>
          <w:szCs w:val="22"/>
        </w:rPr>
        <w:t>SECCI</w:t>
      </w:r>
      <w:r w:rsidR="00D86328">
        <w:rPr>
          <w:rFonts w:ascii="Arial Narrow" w:hAnsi="Arial Narrow" w:cs="Arial"/>
          <w:b/>
          <w:sz w:val="22"/>
          <w:szCs w:val="22"/>
        </w:rPr>
        <w:t>Ó</w:t>
      </w:r>
      <w:r w:rsidRPr="00AA2E85">
        <w:rPr>
          <w:rFonts w:ascii="Arial Narrow" w:hAnsi="Arial Narrow" w:cs="Arial"/>
          <w:b/>
          <w:sz w:val="22"/>
          <w:szCs w:val="22"/>
        </w:rPr>
        <w:t>N III</w:t>
      </w:r>
    </w:p>
    <w:p w:rsidR="00270D39" w:rsidRPr="00AA2E85" w:rsidRDefault="00270D39" w:rsidP="00270D39">
      <w:pPr>
        <w:tabs>
          <w:tab w:val="left" w:pos="3196"/>
        </w:tabs>
        <w:jc w:val="center"/>
        <w:rPr>
          <w:rFonts w:ascii="Arial Narrow" w:hAnsi="Arial Narrow" w:cs="Arial"/>
          <w:b/>
          <w:sz w:val="22"/>
          <w:szCs w:val="22"/>
        </w:rPr>
      </w:pPr>
      <w:r w:rsidRPr="00AA2E85">
        <w:rPr>
          <w:rFonts w:ascii="Arial Narrow" w:hAnsi="Arial Narrow" w:cs="Arial"/>
          <w:b/>
          <w:sz w:val="22"/>
          <w:szCs w:val="22"/>
        </w:rPr>
        <w:t>CONDICIONES DEL PROCEDIMIENTO</w:t>
      </w:r>
    </w:p>
    <w:p w:rsidR="00270D39" w:rsidRPr="00AA2E85" w:rsidRDefault="00270D39" w:rsidP="00270D39">
      <w:pPr>
        <w:tabs>
          <w:tab w:val="left" w:pos="3196"/>
        </w:tabs>
        <w:jc w:val="center"/>
        <w:rPr>
          <w:rFonts w:ascii="Arial Narrow" w:hAnsi="Arial Narrow" w:cs="Arial"/>
          <w:sz w:val="22"/>
          <w:szCs w:val="22"/>
        </w:rPr>
      </w:pPr>
    </w:p>
    <w:p w:rsidR="006B054D" w:rsidRDefault="00270D39" w:rsidP="003273FA">
      <w:pPr>
        <w:pStyle w:val="Standard"/>
        <w:numPr>
          <w:ilvl w:val="1"/>
          <w:numId w:val="16"/>
        </w:numPr>
        <w:jc w:val="both"/>
        <w:rPr>
          <w:rFonts w:ascii="Arial Narrow" w:hAnsi="Arial Narrow" w:cs="Arial"/>
          <w:sz w:val="22"/>
          <w:szCs w:val="22"/>
        </w:rPr>
      </w:pPr>
      <w:r w:rsidRPr="00AA2E85">
        <w:rPr>
          <w:rFonts w:ascii="Arial Narrow" w:hAnsi="Arial Narrow" w:cs="Arial"/>
          <w:b/>
          <w:sz w:val="22"/>
          <w:szCs w:val="22"/>
        </w:rPr>
        <w:t xml:space="preserve">Cronograma del procedimiento: </w:t>
      </w:r>
      <w:r w:rsidR="006B054D" w:rsidRPr="0057575A">
        <w:rPr>
          <w:rFonts w:ascii="Arial Narrow" w:hAnsi="Arial Narrow" w:cs="Arial"/>
          <w:sz w:val="22"/>
          <w:szCs w:val="22"/>
        </w:rPr>
        <w:t>El cronograma que regirá el procedimiento será el siguiente</w:t>
      </w:r>
      <w:r w:rsidR="006B054D">
        <w:rPr>
          <w:rFonts w:ascii="Arial Narrow" w:hAnsi="Arial Narrow" w:cs="Arial"/>
          <w:sz w:val="22"/>
          <w:szCs w:val="22"/>
        </w:rPr>
        <w:t>:</w:t>
      </w:r>
    </w:p>
    <w:p w:rsidR="00DB09BC" w:rsidRDefault="00DB09BC" w:rsidP="00DB09BC">
      <w:pPr>
        <w:pStyle w:val="Standard"/>
        <w:ind w:left="360"/>
        <w:jc w:val="both"/>
        <w:rPr>
          <w:rFonts w:ascii="Arial Narrow" w:hAnsi="Arial Narrow" w:cs="Arial"/>
          <w:i/>
          <w:iCs/>
          <w:color w:val="000000"/>
          <w:sz w:val="22"/>
          <w:szCs w:val="22"/>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1439"/>
      </w:tblGrid>
      <w:tr w:rsidR="00DB09BC" w:rsidRPr="00AA2E85" w:rsidTr="009532EC">
        <w:tc>
          <w:tcPr>
            <w:tcW w:w="4536" w:type="dxa"/>
            <w:shd w:val="clear" w:color="auto" w:fill="D9D9D9"/>
          </w:tcPr>
          <w:p w:rsidR="00DB09BC" w:rsidRPr="00AA2E85" w:rsidRDefault="00DB09BC" w:rsidP="009532EC">
            <w:pPr>
              <w:jc w:val="center"/>
              <w:rPr>
                <w:rFonts w:ascii="Arial Narrow" w:hAnsi="Arial Narrow" w:cs="Arial"/>
                <w:b/>
                <w:iCs/>
                <w:color w:val="000000"/>
                <w:sz w:val="22"/>
                <w:szCs w:val="22"/>
              </w:rPr>
            </w:pPr>
            <w:r w:rsidRPr="00AA2E85">
              <w:rPr>
                <w:rFonts w:ascii="Arial Narrow" w:hAnsi="Arial Narrow" w:cs="Arial"/>
                <w:b/>
                <w:iCs/>
                <w:color w:val="000000"/>
                <w:sz w:val="22"/>
                <w:szCs w:val="22"/>
              </w:rPr>
              <w:t>Concepto</w:t>
            </w:r>
          </w:p>
        </w:tc>
        <w:tc>
          <w:tcPr>
            <w:tcW w:w="2552" w:type="dxa"/>
            <w:shd w:val="clear" w:color="auto" w:fill="D9D9D9"/>
          </w:tcPr>
          <w:p w:rsidR="00DB09BC" w:rsidRPr="00AA2E85" w:rsidRDefault="00DB09BC" w:rsidP="009532EC">
            <w:pPr>
              <w:jc w:val="center"/>
              <w:rPr>
                <w:rFonts w:ascii="Arial Narrow" w:hAnsi="Arial Narrow" w:cs="Arial"/>
                <w:b/>
                <w:iCs/>
                <w:color w:val="000000"/>
                <w:sz w:val="22"/>
                <w:szCs w:val="22"/>
              </w:rPr>
            </w:pPr>
            <w:r w:rsidRPr="00AA2E85">
              <w:rPr>
                <w:rFonts w:ascii="Arial Narrow" w:hAnsi="Arial Narrow" w:cs="Arial"/>
                <w:b/>
                <w:iCs/>
                <w:color w:val="000000"/>
                <w:sz w:val="22"/>
                <w:szCs w:val="22"/>
              </w:rPr>
              <w:t>Día</w:t>
            </w:r>
          </w:p>
        </w:tc>
        <w:tc>
          <w:tcPr>
            <w:tcW w:w="1439" w:type="dxa"/>
            <w:shd w:val="clear" w:color="auto" w:fill="D9D9D9"/>
          </w:tcPr>
          <w:p w:rsidR="00DB09BC" w:rsidRPr="00AA2E85" w:rsidRDefault="00DB09BC" w:rsidP="009532EC">
            <w:pPr>
              <w:jc w:val="center"/>
              <w:rPr>
                <w:rFonts w:ascii="Arial Narrow" w:hAnsi="Arial Narrow" w:cs="Arial"/>
                <w:b/>
                <w:iCs/>
                <w:color w:val="000000"/>
                <w:sz w:val="22"/>
                <w:szCs w:val="22"/>
              </w:rPr>
            </w:pPr>
            <w:r w:rsidRPr="00AA2E85">
              <w:rPr>
                <w:rFonts w:ascii="Arial Narrow" w:hAnsi="Arial Narrow" w:cs="Arial"/>
                <w:b/>
                <w:iCs/>
                <w:color w:val="000000"/>
                <w:sz w:val="22"/>
                <w:szCs w:val="22"/>
              </w:rPr>
              <w:t>Hora</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de publicación</w:t>
            </w:r>
          </w:p>
        </w:tc>
        <w:tc>
          <w:tcPr>
            <w:tcW w:w="2552" w:type="dxa"/>
            <w:shd w:val="clear" w:color="auto" w:fill="auto"/>
          </w:tcPr>
          <w:p w:rsidR="00DB09BC" w:rsidRPr="00AA2E85" w:rsidRDefault="00B73E37" w:rsidP="00963030">
            <w:pPr>
              <w:jc w:val="center"/>
              <w:rPr>
                <w:rFonts w:ascii="Arial Narrow" w:hAnsi="Arial Narrow" w:cs="Arial"/>
                <w:iCs/>
                <w:color w:val="000000"/>
                <w:sz w:val="22"/>
                <w:szCs w:val="22"/>
              </w:rPr>
            </w:pPr>
            <w:r>
              <w:rPr>
                <w:rFonts w:ascii="Arial Narrow" w:hAnsi="Arial Narrow" w:cs="Arial"/>
                <w:iCs/>
                <w:color w:val="000000"/>
                <w:sz w:val="22"/>
                <w:szCs w:val="22"/>
              </w:rPr>
              <w:t>28</w:t>
            </w:r>
            <w:r w:rsidR="00DB09BC">
              <w:rPr>
                <w:rFonts w:ascii="Arial Narrow" w:hAnsi="Arial Narrow" w:cs="Arial"/>
                <w:iCs/>
                <w:color w:val="000000"/>
                <w:sz w:val="22"/>
                <w:szCs w:val="22"/>
              </w:rPr>
              <w:t xml:space="preserve"> de </w:t>
            </w:r>
            <w:r w:rsidR="00D46E75">
              <w:rPr>
                <w:rFonts w:ascii="Arial Narrow" w:hAnsi="Arial Narrow" w:cs="Arial"/>
                <w:iCs/>
                <w:color w:val="000000"/>
                <w:sz w:val="22"/>
                <w:szCs w:val="22"/>
              </w:rPr>
              <w:t>dic</w:t>
            </w:r>
            <w:r w:rsidR="00DB09BC">
              <w:rPr>
                <w:rFonts w:ascii="Arial Narrow" w:hAnsi="Arial Narrow" w:cs="Arial"/>
                <w:iCs/>
                <w:color w:val="000000"/>
                <w:sz w:val="22"/>
                <w:szCs w:val="22"/>
              </w:rPr>
              <w:t>iembre de 201</w:t>
            </w:r>
            <w:r w:rsidR="00D46E75">
              <w:rPr>
                <w:rFonts w:ascii="Arial Narrow" w:hAnsi="Arial Narrow" w:cs="Arial"/>
                <w:iCs/>
                <w:color w:val="000000"/>
                <w:sz w:val="22"/>
                <w:szCs w:val="22"/>
              </w:rPr>
              <w:t>8</w:t>
            </w:r>
          </w:p>
        </w:tc>
        <w:tc>
          <w:tcPr>
            <w:tcW w:w="1439" w:type="dxa"/>
            <w:shd w:val="clear" w:color="auto" w:fill="auto"/>
          </w:tcPr>
          <w:p w:rsidR="00DB09BC" w:rsidRPr="00AA2E85" w:rsidRDefault="00DB09BC" w:rsidP="009532EC">
            <w:pPr>
              <w:jc w:val="center"/>
              <w:rPr>
                <w:rFonts w:ascii="Arial Narrow" w:hAnsi="Arial Narrow" w:cs="Arial"/>
                <w:iCs/>
                <w:color w:val="000000"/>
                <w:sz w:val="22"/>
                <w:szCs w:val="22"/>
              </w:rPr>
            </w:pPr>
            <w:r>
              <w:rPr>
                <w:rFonts w:ascii="Arial Narrow" w:hAnsi="Arial Narrow" w:cs="Arial"/>
                <w:iCs/>
                <w:color w:val="000000"/>
                <w:sz w:val="22"/>
                <w:szCs w:val="22"/>
              </w:rPr>
              <w:t>---------------</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límite para efectuar preguntas</w:t>
            </w:r>
          </w:p>
        </w:tc>
        <w:tc>
          <w:tcPr>
            <w:tcW w:w="2552" w:type="dxa"/>
            <w:shd w:val="clear" w:color="auto" w:fill="auto"/>
          </w:tcPr>
          <w:p w:rsidR="00DB09BC" w:rsidRPr="00AA2E85" w:rsidRDefault="00B73E37" w:rsidP="007E61BA">
            <w:pPr>
              <w:jc w:val="center"/>
              <w:rPr>
                <w:rFonts w:ascii="Arial Narrow" w:hAnsi="Arial Narrow" w:cs="Arial"/>
                <w:iCs/>
                <w:color w:val="000000"/>
                <w:sz w:val="22"/>
                <w:szCs w:val="22"/>
              </w:rPr>
            </w:pPr>
            <w:r>
              <w:rPr>
                <w:rFonts w:ascii="Arial Narrow" w:hAnsi="Arial Narrow" w:cs="Arial"/>
                <w:iCs/>
                <w:color w:val="000000"/>
                <w:sz w:val="22"/>
                <w:szCs w:val="22"/>
              </w:rPr>
              <w:t>07</w:t>
            </w:r>
            <w:r w:rsidR="00DB09BC">
              <w:rPr>
                <w:rFonts w:ascii="Arial Narrow" w:hAnsi="Arial Narrow" w:cs="Arial"/>
                <w:iCs/>
                <w:color w:val="000000"/>
                <w:sz w:val="22"/>
                <w:szCs w:val="22"/>
              </w:rPr>
              <w:t xml:space="preserve"> de </w:t>
            </w:r>
            <w:r w:rsidR="007E61BA">
              <w:rPr>
                <w:rFonts w:ascii="Arial Narrow" w:hAnsi="Arial Narrow" w:cs="Arial"/>
                <w:iCs/>
                <w:color w:val="000000"/>
                <w:sz w:val="22"/>
                <w:szCs w:val="22"/>
              </w:rPr>
              <w:t>enero</w:t>
            </w:r>
            <w:r w:rsidR="00DB09BC">
              <w:rPr>
                <w:rFonts w:ascii="Arial Narrow" w:hAnsi="Arial Narrow" w:cs="Arial"/>
                <w:iCs/>
                <w:color w:val="000000"/>
                <w:sz w:val="22"/>
                <w:szCs w:val="22"/>
              </w:rPr>
              <w:t xml:space="preserve"> de 201</w:t>
            </w:r>
            <w:r w:rsidR="007E61BA">
              <w:rPr>
                <w:rFonts w:ascii="Arial Narrow" w:hAnsi="Arial Narrow" w:cs="Arial"/>
                <w:iCs/>
                <w:color w:val="000000"/>
                <w:sz w:val="22"/>
                <w:szCs w:val="22"/>
              </w:rPr>
              <w:t>9</w:t>
            </w:r>
          </w:p>
        </w:tc>
        <w:tc>
          <w:tcPr>
            <w:tcW w:w="1439" w:type="dxa"/>
            <w:shd w:val="clear" w:color="auto" w:fill="auto"/>
          </w:tcPr>
          <w:p w:rsidR="00DB09BC" w:rsidRPr="00AA2E85" w:rsidRDefault="00B73E37" w:rsidP="009532EC">
            <w:pPr>
              <w:jc w:val="center"/>
              <w:rPr>
                <w:rFonts w:ascii="Arial Narrow" w:hAnsi="Arial Narrow" w:cs="Arial"/>
                <w:iCs/>
                <w:color w:val="000000"/>
                <w:sz w:val="22"/>
                <w:szCs w:val="22"/>
              </w:rPr>
            </w:pPr>
            <w:r>
              <w:rPr>
                <w:rFonts w:ascii="Arial Narrow" w:hAnsi="Arial Narrow" w:cs="Arial"/>
                <w:iCs/>
                <w:color w:val="000000"/>
                <w:sz w:val="22"/>
                <w:szCs w:val="22"/>
              </w:rPr>
              <w:t>17</w:t>
            </w:r>
            <w:r w:rsidR="00DB09BC">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límite para emitir respuestas y aclaraciones</w:t>
            </w:r>
          </w:p>
        </w:tc>
        <w:tc>
          <w:tcPr>
            <w:tcW w:w="2552" w:type="dxa"/>
            <w:shd w:val="clear" w:color="auto" w:fill="auto"/>
          </w:tcPr>
          <w:p w:rsidR="00DB09BC" w:rsidRPr="00AA2E85" w:rsidRDefault="00B73E37" w:rsidP="007E61BA">
            <w:pPr>
              <w:jc w:val="center"/>
              <w:rPr>
                <w:rFonts w:ascii="Arial Narrow" w:hAnsi="Arial Narrow" w:cs="Arial"/>
                <w:iCs/>
                <w:color w:val="000000"/>
                <w:sz w:val="22"/>
                <w:szCs w:val="22"/>
              </w:rPr>
            </w:pPr>
            <w:r>
              <w:rPr>
                <w:rFonts w:ascii="Arial Narrow" w:hAnsi="Arial Narrow" w:cs="Arial"/>
                <w:iCs/>
                <w:color w:val="000000"/>
                <w:sz w:val="22"/>
                <w:szCs w:val="22"/>
              </w:rPr>
              <w:t>14</w:t>
            </w:r>
            <w:r w:rsidR="00DB09BC">
              <w:rPr>
                <w:rFonts w:ascii="Arial Narrow" w:hAnsi="Arial Narrow" w:cs="Arial"/>
                <w:iCs/>
                <w:color w:val="000000"/>
                <w:sz w:val="22"/>
                <w:szCs w:val="22"/>
              </w:rPr>
              <w:t xml:space="preserve"> de </w:t>
            </w:r>
            <w:r w:rsidR="00D46E75">
              <w:rPr>
                <w:rFonts w:ascii="Arial Narrow" w:hAnsi="Arial Narrow" w:cs="Arial"/>
                <w:iCs/>
                <w:color w:val="000000"/>
                <w:sz w:val="22"/>
                <w:szCs w:val="22"/>
              </w:rPr>
              <w:t>enero</w:t>
            </w:r>
            <w:r w:rsidR="00DB09BC">
              <w:rPr>
                <w:rFonts w:ascii="Arial Narrow" w:hAnsi="Arial Narrow" w:cs="Arial"/>
                <w:iCs/>
                <w:color w:val="000000"/>
                <w:sz w:val="22"/>
                <w:szCs w:val="22"/>
              </w:rPr>
              <w:t xml:space="preserve"> de 201</w:t>
            </w:r>
            <w:r w:rsidR="00D46E75">
              <w:rPr>
                <w:rFonts w:ascii="Arial Narrow" w:hAnsi="Arial Narrow" w:cs="Arial"/>
                <w:iCs/>
                <w:color w:val="000000"/>
                <w:sz w:val="22"/>
                <w:szCs w:val="22"/>
              </w:rPr>
              <w:t>9</w:t>
            </w:r>
          </w:p>
        </w:tc>
        <w:tc>
          <w:tcPr>
            <w:tcW w:w="1439" w:type="dxa"/>
            <w:shd w:val="clear" w:color="auto" w:fill="auto"/>
          </w:tcPr>
          <w:p w:rsidR="00DB09BC" w:rsidRPr="00AA2E85" w:rsidRDefault="00DB09BC"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077D0F">
              <w:rPr>
                <w:rFonts w:ascii="Arial Narrow" w:hAnsi="Arial Narrow" w:cs="Arial"/>
                <w:iCs/>
                <w:color w:val="000000"/>
                <w:sz w:val="22"/>
                <w:szCs w:val="22"/>
              </w:rPr>
              <w:t>4</w:t>
            </w:r>
            <w:r>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límite de entrega de ofertas</w:t>
            </w:r>
          </w:p>
        </w:tc>
        <w:tc>
          <w:tcPr>
            <w:tcW w:w="2552" w:type="dxa"/>
            <w:shd w:val="clear" w:color="auto" w:fill="auto"/>
          </w:tcPr>
          <w:p w:rsidR="00DB09BC" w:rsidRPr="00AA2E85" w:rsidRDefault="00014D04" w:rsidP="00963030">
            <w:pPr>
              <w:jc w:val="center"/>
              <w:rPr>
                <w:rFonts w:ascii="Arial Narrow" w:hAnsi="Arial Narrow" w:cs="Arial"/>
                <w:iCs/>
                <w:color w:val="000000"/>
                <w:sz w:val="22"/>
                <w:szCs w:val="22"/>
              </w:rPr>
            </w:pPr>
            <w:r>
              <w:rPr>
                <w:rFonts w:ascii="Arial Narrow" w:hAnsi="Arial Narrow" w:cs="Arial"/>
                <w:iCs/>
                <w:color w:val="000000"/>
                <w:sz w:val="22"/>
                <w:szCs w:val="22"/>
              </w:rPr>
              <w:t>1</w:t>
            </w:r>
            <w:r w:rsidR="007E61BA">
              <w:rPr>
                <w:rFonts w:ascii="Arial Narrow" w:hAnsi="Arial Narrow" w:cs="Arial"/>
                <w:iCs/>
                <w:color w:val="000000"/>
                <w:sz w:val="22"/>
                <w:szCs w:val="22"/>
              </w:rPr>
              <w:t>8</w:t>
            </w:r>
            <w:r w:rsidR="00DB09BC">
              <w:rPr>
                <w:rFonts w:ascii="Arial Narrow" w:hAnsi="Arial Narrow" w:cs="Arial"/>
                <w:iCs/>
                <w:color w:val="000000"/>
                <w:sz w:val="22"/>
                <w:szCs w:val="22"/>
              </w:rPr>
              <w:t xml:space="preserve"> de </w:t>
            </w:r>
            <w:r w:rsidR="00D46E75">
              <w:rPr>
                <w:rFonts w:ascii="Arial Narrow" w:hAnsi="Arial Narrow" w:cs="Arial"/>
                <w:iCs/>
                <w:color w:val="000000"/>
                <w:sz w:val="22"/>
                <w:szCs w:val="22"/>
              </w:rPr>
              <w:t>enero</w:t>
            </w:r>
            <w:r w:rsidR="00DB09BC">
              <w:rPr>
                <w:rFonts w:ascii="Arial Narrow" w:hAnsi="Arial Narrow" w:cs="Arial"/>
                <w:iCs/>
                <w:color w:val="000000"/>
                <w:sz w:val="22"/>
                <w:szCs w:val="22"/>
              </w:rPr>
              <w:t xml:space="preserve"> de 201</w:t>
            </w:r>
            <w:r w:rsidR="00D46E75">
              <w:rPr>
                <w:rFonts w:ascii="Arial Narrow" w:hAnsi="Arial Narrow" w:cs="Arial"/>
                <w:iCs/>
                <w:color w:val="000000"/>
                <w:sz w:val="22"/>
                <w:szCs w:val="22"/>
              </w:rPr>
              <w:t>9</w:t>
            </w:r>
          </w:p>
        </w:tc>
        <w:tc>
          <w:tcPr>
            <w:tcW w:w="1439" w:type="dxa"/>
            <w:shd w:val="clear" w:color="auto" w:fill="auto"/>
          </w:tcPr>
          <w:p w:rsidR="00DB09BC" w:rsidRPr="00AA2E85" w:rsidRDefault="00DB09BC"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077D0F">
              <w:rPr>
                <w:rFonts w:ascii="Arial Narrow" w:hAnsi="Arial Narrow" w:cs="Arial"/>
                <w:iCs/>
                <w:color w:val="000000"/>
                <w:sz w:val="22"/>
                <w:szCs w:val="22"/>
              </w:rPr>
              <w:t>4</w:t>
            </w:r>
            <w:r>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de apertura de ofertas</w:t>
            </w:r>
          </w:p>
        </w:tc>
        <w:tc>
          <w:tcPr>
            <w:tcW w:w="2552" w:type="dxa"/>
            <w:shd w:val="clear" w:color="auto" w:fill="auto"/>
          </w:tcPr>
          <w:p w:rsidR="00DB09BC" w:rsidRPr="00AA2E85" w:rsidRDefault="000B34C8" w:rsidP="00963030">
            <w:pPr>
              <w:jc w:val="center"/>
              <w:rPr>
                <w:rFonts w:ascii="Arial Narrow" w:hAnsi="Arial Narrow" w:cs="Arial"/>
                <w:iCs/>
                <w:color w:val="000000"/>
                <w:sz w:val="22"/>
                <w:szCs w:val="22"/>
              </w:rPr>
            </w:pPr>
            <w:r>
              <w:rPr>
                <w:rFonts w:ascii="Arial Narrow" w:hAnsi="Arial Narrow" w:cs="Arial"/>
                <w:iCs/>
                <w:color w:val="000000"/>
                <w:sz w:val="22"/>
                <w:szCs w:val="22"/>
              </w:rPr>
              <w:t>1</w:t>
            </w:r>
            <w:r w:rsidR="007E61BA">
              <w:rPr>
                <w:rFonts w:ascii="Arial Narrow" w:hAnsi="Arial Narrow" w:cs="Arial"/>
                <w:iCs/>
                <w:color w:val="000000"/>
                <w:sz w:val="22"/>
                <w:szCs w:val="22"/>
              </w:rPr>
              <w:t>8</w:t>
            </w:r>
            <w:r>
              <w:rPr>
                <w:rFonts w:ascii="Arial Narrow" w:hAnsi="Arial Narrow" w:cs="Arial"/>
                <w:iCs/>
                <w:color w:val="000000"/>
                <w:sz w:val="22"/>
                <w:szCs w:val="22"/>
              </w:rPr>
              <w:t xml:space="preserve"> de enero de 2019</w:t>
            </w:r>
          </w:p>
        </w:tc>
        <w:tc>
          <w:tcPr>
            <w:tcW w:w="1439" w:type="dxa"/>
            <w:shd w:val="clear" w:color="auto" w:fill="auto"/>
          </w:tcPr>
          <w:p w:rsidR="00DB09BC" w:rsidRPr="00AA2E85" w:rsidRDefault="00BE6D8B"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077D0F">
              <w:rPr>
                <w:rFonts w:ascii="Arial Narrow" w:hAnsi="Arial Narrow" w:cs="Arial"/>
                <w:iCs/>
                <w:color w:val="000000"/>
                <w:sz w:val="22"/>
                <w:szCs w:val="22"/>
              </w:rPr>
              <w:t>5</w:t>
            </w:r>
            <w:r w:rsidR="00DB09BC">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estimada de adjudicación</w:t>
            </w:r>
          </w:p>
        </w:tc>
        <w:tc>
          <w:tcPr>
            <w:tcW w:w="2552" w:type="dxa"/>
            <w:shd w:val="clear" w:color="auto" w:fill="auto"/>
          </w:tcPr>
          <w:p w:rsidR="00DB09BC" w:rsidRPr="00AA2E85" w:rsidRDefault="007E61BA" w:rsidP="007E61BA">
            <w:pPr>
              <w:jc w:val="center"/>
              <w:rPr>
                <w:rFonts w:ascii="Arial Narrow" w:hAnsi="Arial Narrow" w:cs="Arial"/>
                <w:iCs/>
                <w:color w:val="000000"/>
                <w:sz w:val="22"/>
                <w:szCs w:val="22"/>
              </w:rPr>
            </w:pPr>
            <w:r>
              <w:rPr>
                <w:rFonts w:ascii="Arial Narrow" w:hAnsi="Arial Narrow" w:cs="Arial"/>
                <w:iCs/>
                <w:color w:val="000000"/>
                <w:sz w:val="22"/>
                <w:szCs w:val="22"/>
              </w:rPr>
              <w:t>04</w:t>
            </w:r>
            <w:r w:rsidR="000B34C8">
              <w:rPr>
                <w:rFonts w:ascii="Arial Narrow" w:hAnsi="Arial Narrow" w:cs="Arial"/>
                <w:iCs/>
                <w:color w:val="000000"/>
                <w:sz w:val="22"/>
                <w:szCs w:val="22"/>
              </w:rPr>
              <w:t xml:space="preserve"> de </w:t>
            </w:r>
            <w:r>
              <w:rPr>
                <w:rFonts w:ascii="Arial Narrow" w:hAnsi="Arial Narrow" w:cs="Arial"/>
                <w:iCs/>
                <w:color w:val="000000"/>
                <w:sz w:val="22"/>
                <w:szCs w:val="22"/>
              </w:rPr>
              <w:t>febrero</w:t>
            </w:r>
            <w:r w:rsidR="000B34C8">
              <w:rPr>
                <w:rFonts w:ascii="Arial Narrow" w:hAnsi="Arial Narrow" w:cs="Arial"/>
                <w:iCs/>
                <w:color w:val="000000"/>
                <w:sz w:val="22"/>
                <w:szCs w:val="22"/>
              </w:rPr>
              <w:t xml:space="preserve"> de 2019</w:t>
            </w:r>
          </w:p>
        </w:tc>
        <w:tc>
          <w:tcPr>
            <w:tcW w:w="1439" w:type="dxa"/>
            <w:shd w:val="clear" w:color="auto" w:fill="auto"/>
          </w:tcPr>
          <w:p w:rsidR="00DB09BC" w:rsidRPr="00AA2E85" w:rsidRDefault="00DB09BC"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Pr>
                <w:rFonts w:ascii="Arial Narrow" w:hAnsi="Arial Narrow" w:cs="Arial"/>
                <w:iCs/>
                <w:color w:val="000000"/>
                <w:sz w:val="22"/>
                <w:szCs w:val="22"/>
              </w:rPr>
              <w:t>:00</w:t>
            </w:r>
          </w:p>
        </w:tc>
      </w:tr>
    </w:tbl>
    <w:p w:rsidR="00DB09BC" w:rsidRDefault="00DB09BC" w:rsidP="00DB09BC">
      <w:pPr>
        <w:pStyle w:val="Standard"/>
        <w:jc w:val="both"/>
        <w:rPr>
          <w:rFonts w:ascii="Arial Narrow" w:hAnsi="Arial Narrow" w:cs="Arial"/>
          <w:b/>
          <w:spacing w:val="-2"/>
          <w:sz w:val="22"/>
          <w:szCs w:val="22"/>
          <w:lang w:val="es-ES"/>
        </w:rPr>
      </w:pPr>
    </w:p>
    <w:p w:rsidR="00DB09BC" w:rsidRPr="0057575A" w:rsidRDefault="00DB09BC" w:rsidP="00DB09BC">
      <w:pPr>
        <w:pStyle w:val="Standard"/>
        <w:jc w:val="both"/>
        <w:rPr>
          <w:rFonts w:ascii="Arial Narrow" w:hAnsi="Arial Narrow"/>
          <w:sz w:val="22"/>
          <w:szCs w:val="22"/>
        </w:rPr>
      </w:pPr>
      <w:r w:rsidRPr="0057575A">
        <w:rPr>
          <w:rFonts w:ascii="Arial Narrow" w:hAnsi="Arial Narrow" w:cs="Arial"/>
          <w:color w:val="000000"/>
          <w:sz w:val="22"/>
          <w:szCs w:val="22"/>
        </w:rPr>
        <w:t>En el caso de ser necesario, el término para la convalidación de errores será de acuerdo al siguiente cronograma</w:t>
      </w:r>
      <w:r>
        <w:rPr>
          <w:rFonts w:ascii="Arial Narrow" w:hAnsi="Arial Narrow" w:cs="Arial"/>
          <w:color w:val="FF0000"/>
          <w:sz w:val="22"/>
          <w:szCs w:val="22"/>
        </w:rPr>
        <w:t>:</w:t>
      </w:r>
    </w:p>
    <w:p w:rsidR="00DB09BC" w:rsidRPr="00A951CC" w:rsidRDefault="00DB09BC" w:rsidP="00DB09BC">
      <w:pPr>
        <w:pStyle w:val="Standard"/>
        <w:jc w:val="both"/>
        <w:rPr>
          <w:rFonts w:ascii="Arial Narrow" w:hAnsi="Arial Narrow" w:cs="Arial"/>
          <w:b/>
          <w:spacing w:val="-2"/>
          <w:sz w:val="22"/>
          <w:szCs w:val="22"/>
        </w:rPr>
      </w:pPr>
    </w:p>
    <w:tbl>
      <w:tblPr>
        <w:tblW w:w="8510" w:type="dxa"/>
        <w:tblCellMar>
          <w:left w:w="0" w:type="dxa"/>
          <w:right w:w="0" w:type="dxa"/>
        </w:tblCellMar>
        <w:tblLook w:val="0000" w:firstRow="0" w:lastRow="0" w:firstColumn="0" w:lastColumn="0" w:noHBand="0" w:noVBand="0"/>
      </w:tblPr>
      <w:tblGrid>
        <w:gridCol w:w="4541"/>
        <w:gridCol w:w="2552"/>
        <w:gridCol w:w="1417"/>
      </w:tblGrid>
      <w:tr w:rsidR="00DB09BC" w:rsidRPr="00AA2E85" w:rsidTr="009532EC">
        <w:trPr>
          <w:hidden/>
        </w:trPr>
        <w:tc>
          <w:tcPr>
            <w:tcW w:w="4541" w:type="dxa"/>
            <w:tcBorders>
              <w:top w:val="single" w:sz="4" w:space="0" w:color="000000"/>
              <w:left w:val="single" w:sz="4" w:space="0" w:color="000000"/>
              <w:bottom w:val="single" w:sz="4" w:space="0" w:color="000000"/>
            </w:tcBorders>
            <w:shd w:val="clear" w:color="auto" w:fill="D9D9D9"/>
          </w:tcPr>
          <w:p w:rsidR="00DB09BC" w:rsidRPr="00AA2E85" w:rsidRDefault="00DB09BC" w:rsidP="009532EC">
            <w:pPr>
              <w:snapToGrid w:val="0"/>
              <w:jc w:val="center"/>
              <w:rPr>
                <w:rFonts w:ascii="Arial Narrow" w:hAnsi="Arial Narrow" w:cs="Arial"/>
                <w:b/>
                <w:bCs/>
                <w:color w:val="000000"/>
                <w:spacing w:val="-3"/>
                <w:sz w:val="22"/>
                <w:szCs w:val="22"/>
              </w:rPr>
            </w:pPr>
            <w:r w:rsidRPr="00A951CC">
              <w:rPr>
                <w:rFonts w:ascii="Arial Narrow" w:hAnsi="Arial Narrow" w:cs="Arial"/>
                <w:i/>
                <w:iCs/>
                <w:vanish/>
                <w:color w:val="000000"/>
                <w:sz w:val="22"/>
                <w:szCs w:val="22"/>
              </w:rPr>
              <w:cr/>
              <w:t>oraeptotimada de adjudicacifertas tecncia y economica</w:t>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b/>
                <w:bCs/>
                <w:color w:val="000000"/>
                <w:spacing w:val="-3"/>
                <w:sz w:val="22"/>
                <w:szCs w:val="22"/>
              </w:rPr>
              <w:t>Concepto</w:t>
            </w:r>
          </w:p>
        </w:tc>
        <w:tc>
          <w:tcPr>
            <w:tcW w:w="2552" w:type="dxa"/>
            <w:tcBorders>
              <w:top w:val="single" w:sz="4" w:space="0" w:color="000000"/>
              <w:left w:val="single" w:sz="4" w:space="0" w:color="000000"/>
              <w:bottom w:val="single" w:sz="4" w:space="0" w:color="000000"/>
            </w:tcBorders>
            <w:shd w:val="clear" w:color="auto" w:fill="D9D9D9"/>
          </w:tcPr>
          <w:p w:rsidR="00DB09BC" w:rsidRPr="00AA2E85" w:rsidRDefault="00DB09BC" w:rsidP="009532E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Día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DB09BC" w:rsidRPr="00AA2E85" w:rsidRDefault="00DB09BC" w:rsidP="009532E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Hora</w:t>
            </w:r>
          </w:p>
        </w:tc>
      </w:tr>
      <w:tr w:rsidR="00DB09BC" w:rsidRPr="00AA2E85" w:rsidTr="009532EC">
        <w:tc>
          <w:tcPr>
            <w:tcW w:w="4541" w:type="dxa"/>
            <w:tcBorders>
              <w:top w:val="single" w:sz="4" w:space="0" w:color="000000"/>
              <w:left w:val="single" w:sz="4" w:space="0" w:color="000000"/>
              <w:bottom w:val="single" w:sz="4" w:space="0" w:color="000000"/>
            </w:tcBorders>
            <w:shd w:val="clear" w:color="auto" w:fill="auto"/>
          </w:tcPr>
          <w:p w:rsidR="00DB09BC" w:rsidRPr="00AA2E85" w:rsidRDefault="00DB09BC" w:rsidP="009532EC">
            <w:pPr>
              <w:tabs>
                <w:tab w:val="left" w:pos="285"/>
                <w:tab w:val="center" w:pos="4334"/>
              </w:tabs>
              <w:snapToGrid w:val="0"/>
              <w:ind w:left="57"/>
              <w:rPr>
                <w:rFonts w:ascii="Arial Narrow" w:hAnsi="Arial Narrow" w:cs="Arial"/>
                <w:color w:val="000000"/>
                <w:sz w:val="22"/>
                <w:szCs w:val="22"/>
              </w:rPr>
            </w:pPr>
            <w:r w:rsidRPr="00AA2E85">
              <w:rPr>
                <w:rFonts w:ascii="Arial Narrow" w:hAnsi="Arial Narrow" w:cs="Arial"/>
                <w:color w:val="000000"/>
                <w:sz w:val="22"/>
                <w:szCs w:val="22"/>
              </w:rPr>
              <w:t>Fecha límite para solicitar convalidación de errores</w:t>
            </w:r>
          </w:p>
        </w:tc>
        <w:tc>
          <w:tcPr>
            <w:tcW w:w="2552" w:type="dxa"/>
            <w:tcBorders>
              <w:top w:val="single" w:sz="4" w:space="0" w:color="000000"/>
              <w:left w:val="single" w:sz="4" w:space="0" w:color="000000"/>
              <w:bottom w:val="single" w:sz="4" w:space="0" w:color="000000"/>
            </w:tcBorders>
            <w:shd w:val="clear" w:color="auto" w:fill="auto"/>
          </w:tcPr>
          <w:p w:rsidR="00DB09BC" w:rsidRPr="00AA2E85" w:rsidRDefault="007E61BA" w:rsidP="00963030">
            <w:pPr>
              <w:ind w:left="57"/>
              <w:jc w:val="center"/>
              <w:rPr>
                <w:rFonts w:ascii="Arial Narrow" w:hAnsi="Arial Narrow" w:cs="Arial"/>
                <w:iCs/>
                <w:color w:val="000000"/>
                <w:sz w:val="22"/>
                <w:szCs w:val="22"/>
              </w:rPr>
            </w:pPr>
            <w:r>
              <w:rPr>
                <w:rFonts w:ascii="Arial Narrow" w:hAnsi="Arial Narrow" w:cs="Arial"/>
                <w:iCs/>
                <w:color w:val="000000"/>
                <w:sz w:val="22"/>
                <w:szCs w:val="22"/>
              </w:rPr>
              <w:t>24</w:t>
            </w:r>
            <w:r w:rsidR="000B34C8">
              <w:rPr>
                <w:rFonts w:ascii="Arial Narrow" w:hAnsi="Arial Narrow" w:cs="Arial"/>
                <w:iCs/>
                <w:color w:val="000000"/>
                <w:sz w:val="22"/>
                <w:szCs w:val="22"/>
              </w:rPr>
              <w:t xml:space="preserve"> de enero de 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B09BC" w:rsidRPr="00AA2E85" w:rsidRDefault="000B34C8" w:rsidP="00077D0F">
            <w:pPr>
              <w:ind w:left="57"/>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sidR="00DB09BC">
              <w:rPr>
                <w:rFonts w:ascii="Arial Narrow" w:hAnsi="Arial Narrow" w:cs="Arial"/>
                <w:iCs/>
                <w:color w:val="000000"/>
                <w:sz w:val="22"/>
                <w:szCs w:val="22"/>
              </w:rPr>
              <w:t>:</w:t>
            </w:r>
            <w:r w:rsidR="00952D10">
              <w:rPr>
                <w:rFonts w:ascii="Arial Narrow" w:hAnsi="Arial Narrow" w:cs="Arial"/>
                <w:iCs/>
                <w:color w:val="000000"/>
                <w:sz w:val="22"/>
                <w:szCs w:val="22"/>
              </w:rPr>
              <w:t>0</w:t>
            </w:r>
            <w:r w:rsidR="00DB09BC">
              <w:rPr>
                <w:rFonts w:ascii="Arial Narrow" w:hAnsi="Arial Narrow" w:cs="Arial"/>
                <w:iCs/>
                <w:color w:val="000000"/>
                <w:sz w:val="22"/>
                <w:szCs w:val="22"/>
              </w:rPr>
              <w:t>0</w:t>
            </w:r>
          </w:p>
        </w:tc>
      </w:tr>
      <w:tr w:rsidR="00DB09BC" w:rsidRPr="00AA2E85" w:rsidTr="009532EC">
        <w:tc>
          <w:tcPr>
            <w:tcW w:w="4541" w:type="dxa"/>
            <w:tcBorders>
              <w:top w:val="single" w:sz="4" w:space="0" w:color="000000"/>
              <w:left w:val="single" w:sz="4" w:space="0" w:color="000000"/>
              <w:bottom w:val="single" w:sz="4" w:space="0" w:color="000000"/>
            </w:tcBorders>
            <w:shd w:val="clear" w:color="auto" w:fill="auto"/>
          </w:tcPr>
          <w:p w:rsidR="00DB09BC" w:rsidRPr="00AA2E85" w:rsidRDefault="00DB09BC" w:rsidP="009532EC">
            <w:pPr>
              <w:tabs>
                <w:tab w:val="left" w:pos="285"/>
                <w:tab w:val="center" w:pos="4334"/>
              </w:tabs>
              <w:snapToGrid w:val="0"/>
              <w:ind w:left="57"/>
              <w:rPr>
                <w:rFonts w:ascii="Arial Narrow" w:hAnsi="Arial Narrow" w:cs="Arial"/>
                <w:color w:val="000000"/>
                <w:sz w:val="22"/>
                <w:szCs w:val="22"/>
              </w:rPr>
            </w:pPr>
            <w:r w:rsidRPr="00AA2E85">
              <w:rPr>
                <w:rFonts w:ascii="Arial Narrow" w:hAnsi="Arial Narrow" w:cs="Arial"/>
                <w:color w:val="000000"/>
                <w:sz w:val="22"/>
                <w:szCs w:val="22"/>
              </w:rPr>
              <w:t>Fecha límite para convalidación errores</w:t>
            </w:r>
          </w:p>
        </w:tc>
        <w:tc>
          <w:tcPr>
            <w:tcW w:w="2552" w:type="dxa"/>
            <w:tcBorders>
              <w:top w:val="single" w:sz="4" w:space="0" w:color="000000"/>
              <w:left w:val="single" w:sz="4" w:space="0" w:color="000000"/>
              <w:bottom w:val="single" w:sz="4" w:space="0" w:color="000000"/>
            </w:tcBorders>
            <w:shd w:val="clear" w:color="auto" w:fill="auto"/>
          </w:tcPr>
          <w:p w:rsidR="00DB09BC" w:rsidRPr="00AA2E85" w:rsidRDefault="007E61BA" w:rsidP="00963030">
            <w:pPr>
              <w:ind w:left="57"/>
              <w:jc w:val="center"/>
              <w:rPr>
                <w:rFonts w:ascii="Arial Narrow" w:hAnsi="Arial Narrow" w:cs="Arial"/>
                <w:iCs/>
                <w:color w:val="000000"/>
                <w:sz w:val="22"/>
                <w:szCs w:val="22"/>
              </w:rPr>
            </w:pPr>
            <w:r>
              <w:rPr>
                <w:rFonts w:ascii="Arial Narrow" w:hAnsi="Arial Narrow" w:cs="Arial"/>
                <w:iCs/>
                <w:color w:val="000000"/>
                <w:sz w:val="22"/>
                <w:szCs w:val="22"/>
              </w:rPr>
              <w:t>30</w:t>
            </w:r>
            <w:r w:rsidR="000B34C8">
              <w:rPr>
                <w:rFonts w:ascii="Arial Narrow" w:hAnsi="Arial Narrow" w:cs="Arial"/>
                <w:iCs/>
                <w:color w:val="000000"/>
                <w:sz w:val="22"/>
                <w:szCs w:val="22"/>
              </w:rPr>
              <w:t xml:space="preserve"> de enero de 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B09BC" w:rsidRPr="00AA2E85" w:rsidRDefault="00DB09BC" w:rsidP="00077D0F">
            <w:pPr>
              <w:ind w:left="57"/>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Pr>
                <w:rFonts w:ascii="Arial Narrow" w:hAnsi="Arial Narrow" w:cs="Arial"/>
                <w:iCs/>
                <w:color w:val="000000"/>
                <w:sz w:val="22"/>
                <w:szCs w:val="22"/>
              </w:rPr>
              <w:t>:</w:t>
            </w:r>
            <w:r w:rsidR="00952D10">
              <w:rPr>
                <w:rFonts w:ascii="Arial Narrow" w:hAnsi="Arial Narrow" w:cs="Arial"/>
                <w:iCs/>
                <w:color w:val="000000"/>
                <w:sz w:val="22"/>
                <w:szCs w:val="22"/>
              </w:rPr>
              <w:t>0</w:t>
            </w:r>
            <w:r>
              <w:rPr>
                <w:rFonts w:ascii="Arial Narrow" w:hAnsi="Arial Narrow" w:cs="Arial"/>
                <w:iCs/>
                <w:color w:val="000000"/>
                <w:sz w:val="22"/>
                <w:szCs w:val="22"/>
              </w:rPr>
              <w:t>0</w:t>
            </w:r>
          </w:p>
        </w:tc>
      </w:tr>
      <w:tr w:rsidR="00DB09BC" w:rsidRPr="00AA2E85" w:rsidTr="009532EC">
        <w:trPr>
          <w:trHeight w:val="322"/>
        </w:trPr>
        <w:tc>
          <w:tcPr>
            <w:tcW w:w="4541" w:type="dxa"/>
            <w:tcBorders>
              <w:top w:val="single" w:sz="4" w:space="0" w:color="000000"/>
              <w:left w:val="single" w:sz="4" w:space="0" w:color="000000"/>
              <w:bottom w:val="single" w:sz="4" w:space="0" w:color="000000"/>
            </w:tcBorders>
            <w:shd w:val="clear" w:color="auto" w:fill="auto"/>
          </w:tcPr>
          <w:p w:rsidR="00DB09BC" w:rsidRPr="00AA2E85" w:rsidRDefault="00DB09BC" w:rsidP="009532EC">
            <w:pPr>
              <w:tabs>
                <w:tab w:val="left" w:pos="285"/>
                <w:tab w:val="center" w:pos="4334"/>
              </w:tabs>
              <w:snapToGrid w:val="0"/>
              <w:ind w:left="57"/>
              <w:rPr>
                <w:rFonts w:ascii="Arial Narrow" w:hAnsi="Arial Narrow" w:cs="Arial"/>
                <w:color w:val="000000"/>
                <w:sz w:val="22"/>
                <w:szCs w:val="22"/>
              </w:rPr>
            </w:pPr>
            <w:r w:rsidRPr="00AA2E85">
              <w:rPr>
                <w:rFonts w:ascii="Arial Narrow" w:hAnsi="Arial Narrow" w:cs="Arial"/>
                <w:color w:val="000000"/>
                <w:sz w:val="22"/>
                <w:szCs w:val="22"/>
              </w:rPr>
              <w:t>Fecha estimada de adjudicación</w:t>
            </w:r>
          </w:p>
        </w:tc>
        <w:tc>
          <w:tcPr>
            <w:tcW w:w="2552" w:type="dxa"/>
            <w:tcBorders>
              <w:top w:val="single" w:sz="4" w:space="0" w:color="000000"/>
              <w:left w:val="single" w:sz="4" w:space="0" w:color="000000"/>
              <w:bottom w:val="single" w:sz="4" w:space="0" w:color="000000"/>
            </w:tcBorders>
            <w:shd w:val="clear" w:color="auto" w:fill="auto"/>
          </w:tcPr>
          <w:p w:rsidR="00DB09BC" w:rsidRPr="00AA2E85" w:rsidRDefault="007E61BA" w:rsidP="007E61BA">
            <w:pPr>
              <w:ind w:left="57"/>
              <w:jc w:val="center"/>
              <w:rPr>
                <w:rFonts w:ascii="Arial Narrow" w:hAnsi="Arial Narrow" w:cs="Arial"/>
                <w:iCs/>
                <w:color w:val="000000"/>
                <w:sz w:val="22"/>
                <w:szCs w:val="22"/>
              </w:rPr>
            </w:pPr>
            <w:r>
              <w:rPr>
                <w:rFonts w:ascii="Arial Narrow" w:hAnsi="Arial Narrow" w:cs="Arial"/>
                <w:iCs/>
                <w:color w:val="000000"/>
                <w:sz w:val="22"/>
                <w:szCs w:val="22"/>
              </w:rPr>
              <w:t xml:space="preserve">12 </w:t>
            </w:r>
            <w:r w:rsidR="000B34C8">
              <w:rPr>
                <w:rFonts w:ascii="Arial Narrow" w:hAnsi="Arial Narrow" w:cs="Arial"/>
                <w:iCs/>
                <w:color w:val="000000"/>
                <w:sz w:val="22"/>
                <w:szCs w:val="22"/>
              </w:rPr>
              <w:t xml:space="preserve">de febrero de </w:t>
            </w:r>
            <w:r w:rsidR="00DB09BC">
              <w:rPr>
                <w:rFonts w:ascii="Arial Narrow" w:hAnsi="Arial Narrow" w:cs="Arial"/>
                <w:iCs/>
                <w:color w:val="000000"/>
                <w:sz w:val="22"/>
                <w:szCs w:val="22"/>
              </w:rPr>
              <w:t>201</w:t>
            </w:r>
            <w:r w:rsidR="000B34C8">
              <w:rPr>
                <w:rFonts w:ascii="Arial Narrow" w:hAnsi="Arial Narrow" w:cs="Arial"/>
                <w:iCs/>
                <w:color w:val="000000"/>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B09BC" w:rsidRPr="00AA2E85" w:rsidRDefault="00DB09BC" w:rsidP="00077D0F">
            <w:pPr>
              <w:ind w:left="57"/>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Pr>
                <w:rFonts w:ascii="Arial Narrow" w:hAnsi="Arial Narrow" w:cs="Arial"/>
                <w:iCs/>
                <w:color w:val="000000"/>
                <w:sz w:val="22"/>
                <w:szCs w:val="22"/>
              </w:rPr>
              <w:t>:00</w:t>
            </w:r>
          </w:p>
        </w:tc>
      </w:tr>
    </w:tbl>
    <w:p w:rsidR="00DB09BC" w:rsidRPr="00AA2E85" w:rsidRDefault="00DB09BC" w:rsidP="00DB09BC">
      <w:pPr>
        <w:tabs>
          <w:tab w:val="left" w:pos="180"/>
        </w:tabs>
        <w:ind w:left="360"/>
        <w:jc w:val="both"/>
        <w:rPr>
          <w:rFonts w:ascii="Arial Narrow" w:hAnsi="Arial Narrow" w:cs="Arial"/>
          <w:sz w:val="22"/>
          <w:szCs w:val="22"/>
        </w:rPr>
      </w:pPr>
    </w:p>
    <w:p w:rsidR="006B054D" w:rsidRPr="0057575A" w:rsidRDefault="00270D39" w:rsidP="006B054D">
      <w:pPr>
        <w:pStyle w:val="Standard"/>
        <w:jc w:val="both"/>
        <w:rPr>
          <w:rFonts w:ascii="Arial Narrow" w:hAnsi="Arial Narrow" w:cs="Arial"/>
          <w:b/>
          <w:spacing w:val="-2"/>
          <w:sz w:val="22"/>
          <w:szCs w:val="22"/>
        </w:rPr>
      </w:pPr>
      <w:r w:rsidRPr="00AA2E85">
        <w:rPr>
          <w:rFonts w:ascii="Arial Narrow" w:hAnsi="Arial Narrow" w:cs="Arial"/>
          <w:b/>
          <w:spacing w:val="-2"/>
          <w:sz w:val="22"/>
          <w:szCs w:val="22"/>
          <w:lang w:val="es-ES"/>
        </w:rPr>
        <w:t>3.2</w:t>
      </w:r>
      <w:r w:rsidRPr="00AA2E85">
        <w:rPr>
          <w:rFonts w:ascii="Arial Narrow" w:hAnsi="Arial Narrow" w:cs="Arial"/>
          <w:b/>
          <w:spacing w:val="-2"/>
          <w:sz w:val="22"/>
          <w:szCs w:val="22"/>
          <w:lang w:val="es-ES"/>
        </w:rPr>
        <w:tab/>
        <w:t>Vigencia de la oferta:</w:t>
      </w:r>
      <w:r w:rsidRPr="00AA2E85">
        <w:rPr>
          <w:rFonts w:ascii="Arial Narrow" w:hAnsi="Arial Narrow" w:cs="Arial"/>
          <w:spacing w:val="-2"/>
          <w:sz w:val="22"/>
          <w:szCs w:val="22"/>
          <w:lang w:val="es-ES"/>
        </w:rPr>
        <w:t xml:space="preserve"> </w:t>
      </w:r>
      <w:r w:rsidR="006B054D" w:rsidRPr="0057575A">
        <w:rPr>
          <w:rFonts w:ascii="Arial Narrow" w:hAnsi="Arial Narrow" w:cs="Arial"/>
          <w:spacing w:val="-2"/>
          <w:sz w:val="22"/>
          <w:szCs w:val="22"/>
        </w:rPr>
        <w:t>Las ofertas se entenderán vigentes</w:t>
      </w:r>
      <w:r w:rsidR="000B34C8">
        <w:rPr>
          <w:rFonts w:ascii="Arial Narrow" w:hAnsi="Arial Narrow" w:cs="Arial"/>
          <w:spacing w:val="-2"/>
          <w:sz w:val="22"/>
          <w:szCs w:val="22"/>
        </w:rPr>
        <w:t xml:space="preserve"> </w:t>
      </w:r>
      <w:r w:rsidR="00C077AE">
        <w:rPr>
          <w:rFonts w:ascii="Arial Narrow" w:hAnsi="Arial Narrow" w:cs="Arial"/>
          <w:spacing w:val="-2"/>
          <w:sz w:val="22"/>
          <w:szCs w:val="22"/>
        </w:rPr>
        <w:t>90</w:t>
      </w:r>
      <w:r w:rsidR="000B34C8">
        <w:rPr>
          <w:rFonts w:ascii="Arial Narrow" w:hAnsi="Arial Narrow" w:cs="Arial"/>
          <w:spacing w:val="-2"/>
          <w:sz w:val="22"/>
          <w:szCs w:val="22"/>
        </w:rPr>
        <w:t xml:space="preserve"> días calendarios</w:t>
      </w:r>
      <w:r w:rsidR="006B054D" w:rsidRPr="0057575A">
        <w:rPr>
          <w:rFonts w:ascii="Arial Narrow" w:hAnsi="Arial Narrow" w:cs="Arial"/>
          <w:spacing w:val="-2"/>
          <w:sz w:val="22"/>
          <w:szCs w:val="22"/>
        </w:rPr>
        <w:t>.</w:t>
      </w:r>
    </w:p>
    <w:p w:rsidR="00270D39" w:rsidRPr="006B054D" w:rsidRDefault="00270D39" w:rsidP="006B054D">
      <w:pPr>
        <w:tabs>
          <w:tab w:val="left" w:pos="0"/>
        </w:tabs>
        <w:jc w:val="both"/>
        <w:rPr>
          <w:rFonts w:ascii="Arial Narrow" w:hAnsi="Arial Narrow" w:cs="Arial"/>
          <w:spacing w:val="-2"/>
          <w:sz w:val="22"/>
          <w:szCs w:val="22"/>
        </w:rPr>
      </w:pPr>
    </w:p>
    <w:p w:rsidR="006B054D" w:rsidRPr="0057575A" w:rsidRDefault="00270D39" w:rsidP="006B054D">
      <w:pPr>
        <w:pStyle w:val="Standard"/>
        <w:jc w:val="both"/>
        <w:rPr>
          <w:rFonts w:ascii="Arial Narrow" w:hAnsi="Arial Narrow" w:cs="Arial"/>
          <w:spacing w:val="-2"/>
          <w:sz w:val="22"/>
          <w:szCs w:val="22"/>
        </w:rPr>
      </w:pPr>
      <w:r w:rsidRPr="00AA2E85">
        <w:rPr>
          <w:rFonts w:ascii="Arial Narrow" w:hAnsi="Arial Narrow" w:cs="Arial"/>
          <w:b/>
          <w:spacing w:val="-2"/>
          <w:sz w:val="22"/>
          <w:szCs w:val="22"/>
          <w:lang w:val="es-ES"/>
        </w:rPr>
        <w:t>3.3</w:t>
      </w:r>
      <w:r w:rsidRPr="00AA2E85">
        <w:rPr>
          <w:rFonts w:ascii="Arial Narrow" w:hAnsi="Arial Narrow" w:cs="Arial"/>
          <w:b/>
          <w:spacing w:val="-2"/>
          <w:sz w:val="22"/>
          <w:szCs w:val="22"/>
          <w:lang w:val="es-ES"/>
        </w:rPr>
        <w:tab/>
        <w:t xml:space="preserve">Precio de la oferta: </w:t>
      </w:r>
      <w:r w:rsidR="006B054D" w:rsidRPr="0057575A">
        <w:rPr>
          <w:rFonts w:ascii="Arial Narrow" w:hAnsi="Arial Narrow" w:cs="Arial"/>
          <w:spacing w:val="-2"/>
          <w:sz w:val="22"/>
          <w:szCs w:val="22"/>
        </w:rPr>
        <w:t xml:space="preserve">Se entenderá por precio de la oferta al valor que el oferente haga constar en el </w:t>
      </w:r>
      <w:r w:rsidR="004376EA">
        <w:rPr>
          <w:rFonts w:ascii="Arial Narrow" w:hAnsi="Arial Narrow" w:cs="Arial"/>
          <w:spacing w:val="-2"/>
          <w:sz w:val="22"/>
          <w:szCs w:val="22"/>
        </w:rPr>
        <w:t xml:space="preserve">apartado </w:t>
      </w:r>
      <w:r w:rsidR="00270277">
        <w:rPr>
          <w:rFonts w:ascii="Arial Narrow" w:hAnsi="Arial Narrow" w:cs="Arial"/>
          <w:spacing w:val="-2"/>
          <w:sz w:val="22"/>
          <w:szCs w:val="22"/>
        </w:rPr>
        <w:t>9.4</w:t>
      </w:r>
      <w:r w:rsidR="006B054D" w:rsidRPr="00224865">
        <w:rPr>
          <w:rFonts w:ascii="Arial Narrow" w:hAnsi="Arial Narrow" w:cs="Arial"/>
          <w:spacing w:val="-2"/>
          <w:sz w:val="22"/>
          <w:szCs w:val="22"/>
        </w:rPr>
        <w:t xml:space="preserve"> de</w:t>
      </w:r>
      <w:r w:rsidR="004376EA">
        <w:rPr>
          <w:rFonts w:ascii="Arial Narrow" w:hAnsi="Arial Narrow" w:cs="Arial"/>
          <w:spacing w:val="-2"/>
          <w:sz w:val="22"/>
          <w:szCs w:val="22"/>
        </w:rPr>
        <w:t>l formulario de la oferta de</w:t>
      </w:r>
      <w:r w:rsidR="006B054D">
        <w:rPr>
          <w:rFonts w:ascii="Arial Narrow" w:hAnsi="Arial Narrow" w:cs="Arial"/>
          <w:spacing w:val="-2"/>
          <w:sz w:val="22"/>
          <w:szCs w:val="22"/>
        </w:rPr>
        <w:t xml:space="preserve"> estos pliegos</w:t>
      </w:r>
      <w:r w:rsidR="006B054D" w:rsidRPr="0057575A">
        <w:rPr>
          <w:rFonts w:ascii="Arial Narrow" w:hAnsi="Arial Narrow" w:cs="Arial"/>
          <w:spacing w:val="-2"/>
          <w:sz w:val="22"/>
          <w:szCs w:val="22"/>
        </w:rPr>
        <w:t>.</w:t>
      </w:r>
    </w:p>
    <w:p w:rsidR="00270D39" w:rsidRDefault="00270D39" w:rsidP="006B054D">
      <w:pPr>
        <w:tabs>
          <w:tab w:val="left" w:pos="0"/>
        </w:tabs>
        <w:ind w:left="15" w:right="45"/>
        <w:jc w:val="both"/>
        <w:rPr>
          <w:rFonts w:ascii="Arial Narrow" w:hAnsi="Arial Narrow" w:cs="Arial"/>
          <w:b/>
          <w:spacing w:val="-2"/>
          <w:sz w:val="22"/>
          <w:szCs w:val="22"/>
        </w:rPr>
      </w:pPr>
    </w:p>
    <w:p w:rsidR="006B054D" w:rsidRPr="0057575A" w:rsidRDefault="006B054D" w:rsidP="006B054D">
      <w:pPr>
        <w:pStyle w:val="Standard"/>
        <w:jc w:val="both"/>
        <w:rPr>
          <w:rFonts w:ascii="Arial Narrow" w:hAnsi="Arial Narrow" w:cs="Arial"/>
          <w:spacing w:val="-2"/>
          <w:sz w:val="22"/>
          <w:szCs w:val="22"/>
        </w:rPr>
      </w:pPr>
      <w:r w:rsidRPr="0057575A">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6B054D" w:rsidRPr="006B054D" w:rsidRDefault="006B054D" w:rsidP="006B054D">
      <w:pPr>
        <w:tabs>
          <w:tab w:val="left" w:pos="0"/>
        </w:tabs>
        <w:ind w:left="15" w:right="45"/>
        <w:jc w:val="both"/>
        <w:rPr>
          <w:rFonts w:ascii="Arial Narrow" w:hAnsi="Arial Narrow" w:cs="Arial"/>
          <w:b/>
          <w:spacing w:val="-2"/>
          <w:sz w:val="22"/>
          <w:szCs w:val="22"/>
        </w:rPr>
      </w:pPr>
    </w:p>
    <w:p w:rsidR="00D73F17" w:rsidRDefault="00270D39" w:rsidP="006B054D">
      <w:pPr>
        <w:pStyle w:val="Textbody"/>
        <w:jc w:val="both"/>
        <w:rPr>
          <w:rFonts w:ascii="Arial Narrow" w:hAnsi="Arial Narrow" w:cs="Arial"/>
          <w:sz w:val="22"/>
          <w:szCs w:val="22"/>
          <w:lang w:val="es-ES"/>
        </w:rPr>
      </w:pPr>
      <w:r w:rsidRPr="00B976CC">
        <w:rPr>
          <w:rFonts w:ascii="Arial Narrow" w:hAnsi="Arial Narrow" w:cs="Arial"/>
          <w:b/>
          <w:spacing w:val="-2"/>
          <w:sz w:val="22"/>
          <w:szCs w:val="22"/>
          <w:lang w:val="es-ES"/>
        </w:rPr>
        <w:t>3.3.1</w:t>
      </w:r>
      <w:r w:rsidRPr="00AA2E85">
        <w:rPr>
          <w:rFonts w:ascii="Arial Narrow" w:hAnsi="Arial Narrow" w:cs="Arial"/>
          <w:b/>
          <w:spacing w:val="-2"/>
          <w:sz w:val="22"/>
          <w:szCs w:val="22"/>
          <w:lang w:val="es-ES"/>
        </w:rPr>
        <w:tab/>
        <w:t xml:space="preserve">Forma de presentar la oferta: </w:t>
      </w:r>
      <w:r w:rsidR="006B054D" w:rsidRPr="0057575A">
        <w:rPr>
          <w:rFonts w:ascii="Arial Narrow" w:hAnsi="Arial Narrow" w:cs="Arial"/>
          <w:sz w:val="22"/>
          <w:szCs w:val="22"/>
          <w:lang w:val="es-ES"/>
        </w:rPr>
        <w:t xml:space="preserve">La oferta se </w:t>
      </w:r>
      <w:r w:rsidR="006B054D">
        <w:rPr>
          <w:rFonts w:ascii="Arial Narrow" w:hAnsi="Arial Narrow" w:cs="Arial"/>
          <w:sz w:val="22"/>
          <w:szCs w:val="22"/>
          <w:lang w:val="es-ES"/>
        </w:rPr>
        <w:t>presentará en forma física, dentro de un</w:t>
      </w:r>
      <w:r w:rsidR="006B054D" w:rsidRPr="0057575A">
        <w:rPr>
          <w:rFonts w:ascii="Arial Narrow" w:hAnsi="Arial Narrow" w:cs="Arial"/>
          <w:sz w:val="22"/>
          <w:szCs w:val="22"/>
          <w:lang w:val="es-ES"/>
        </w:rPr>
        <w:t xml:space="preserve"> sobre </w:t>
      </w:r>
      <w:r w:rsidR="009876FD">
        <w:rPr>
          <w:rFonts w:ascii="Arial Narrow" w:hAnsi="Arial Narrow" w:cs="Arial"/>
          <w:sz w:val="22"/>
          <w:szCs w:val="22"/>
          <w:lang w:val="es-ES"/>
        </w:rPr>
        <w:t xml:space="preserve">cerrado </w:t>
      </w:r>
      <w:r w:rsidR="006B054D" w:rsidRPr="0057575A">
        <w:rPr>
          <w:rFonts w:ascii="Arial Narrow" w:hAnsi="Arial Narrow" w:cs="Arial"/>
          <w:sz w:val="22"/>
          <w:szCs w:val="22"/>
          <w:lang w:val="es-ES"/>
        </w:rPr>
        <w:t>que contenga la siguiente ilustración:</w:t>
      </w:r>
    </w:p>
    <w:p w:rsidR="00D86328" w:rsidRPr="00DB09BC" w:rsidRDefault="002D0EA5" w:rsidP="00D86328">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
          <w:bCs/>
          <w:sz w:val="22"/>
          <w:lang w:val="en-US"/>
        </w:rPr>
      </w:pPr>
      <w:r>
        <w:rPr>
          <w:rFonts w:ascii="Arial Narrow" w:hAnsi="Arial Narrow" w:cs="Swis721 LtCn BT"/>
          <w:b/>
          <w:bCs/>
          <w:sz w:val="22"/>
          <w:lang w:val="en-US"/>
        </w:rPr>
        <w:t>CAF-RSND-CNELSUC-LPN-OB-011</w:t>
      </w:r>
    </w:p>
    <w:p w:rsidR="00EE6B2E" w:rsidRPr="00DB09BC" w:rsidRDefault="00EE6B2E" w:rsidP="00D86328">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
          <w:bCs/>
          <w:sz w:val="22"/>
          <w:lang w:val="en-US"/>
        </w:rPr>
      </w:pPr>
    </w:p>
    <w:p w:rsidR="006B054D" w:rsidRPr="00DB09BC" w:rsidRDefault="006B054D" w:rsidP="00EE6B2E">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Cs/>
          <w:sz w:val="22"/>
        </w:rPr>
      </w:pPr>
      <w:r w:rsidRPr="00DB09BC">
        <w:rPr>
          <w:rFonts w:ascii="Arial Narrow" w:hAnsi="Arial Narrow" w:cs="Swis721 LtCn BT"/>
          <w:bCs/>
          <w:sz w:val="22"/>
        </w:rPr>
        <w:t>SOBRE  ÚNICO</w:t>
      </w:r>
    </w:p>
    <w:p w:rsidR="00EE6B2E" w:rsidRPr="00DB09BC" w:rsidRDefault="00EE6B2E" w:rsidP="00EE6B2E">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Cs/>
          <w:sz w:val="22"/>
        </w:rPr>
      </w:pPr>
    </w:p>
    <w:p w:rsidR="006B054D" w:rsidRPr="00DB09BC" w:rsidRDefault="006B054D"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Arial"/>
          <w:sz w:val="22"/>
        </w:rPr>
      </w:pPr>
      <w:r w:rsidRPr="00DB09BC">
        <w:rPr>
          <w:rFonts w:ascii="Arial Narrow" w:hAnsi="Arial Narrow" w:cs="Arial"/>
          <w:sz w:val="22"/>
        </w:rPr>
        <w:t>Señor:</w:t>
      </w:r>
    </w:p>
    <w:p w:rsidR="00D86328" w:rsidRPr="00DB09BC" w:rsidRDefault="00D86328" w:rsidP="00D86328">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Arial"/>
          <w:color w:val="000000"/>
          <w:sz w:val="22"/>
        </w:rPr>
      </w:pPr>
      <w:r w:rsidRPr="00DB09BC">
        <w:rPr>
          <w:rFonts w:ascii="Arial Narrow" w:hAnsi="Arial Narrow" w:cs="Arial"/>
          <w:color w:val="000000"/>
          <w:sz w:val="22"/>
        </w:rPr>
        <w:fldChar w:fldCharType="begin"/>
      </w:r>
      <w:r w:rsidRPr="00DB09BC">
        <w:rPr>
          <w:rFonts w:ascii="Arial Narrow" w:hAnsi="Arial Narrow" w:cs="Arial"/>
          <w:color w:val="000000"/>
          <w:sz w:val="22"/>
        </w:rPr>
        <w:instrText xml:space="preserve"> MERGEFIELD REP_LEGAL </w:instrText>
      </w:r>
      <w:r w:rsidRPr="00DB09BC">
        <w:rPr>
          <w:rFonts w:ascii="Arial Narrow" w:hAnsi="Arial Narrow" w:cs="Arial"/>
          <w:color w:val="000000"/>
          <w:sz w:val="22"/>
        </w:rPr>
        <w:fldChar w:fldCharType="separate"/>
      </w:r>
      <w:r w:rsidR="006A269A">
        <w:rPr>
          <w:rFonts w:ascii="Arial Narrow" w:hAnsi="Arial Narrow" w:cs="Arial"/>
          <w:noProof/>
          <w:color w:val="000000"/>
          <w:sz w:val="22"/>
        </w:rPr>
        <w:t>Ing. Edwin Morales Simbaña</w:t>
      </w:r>
      <w:r w:rsidRPr="00DB09BC">
        <w:rPr>
          <w:rFonts w:ascii="Arial Narrow" w:hAnsi="Arial Narrow" w:cs="Arial"/>
          <w:color w:val="000000"/>
          <w:sz w:val="22"/>
        </w:rPr>
        <w:fldChar w:fldCharType="end"/>
      </w:r>
    </w:p>
    <w:p w:rsidR="006B054D" w:rsidRPr="00DB09BC" w:rsidRDefault="00D86328" w:rsidP="00D86328">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Arial"/>
          <w:sz w:val="22"/>
        </w:rPr>
      </w:pPr>
      <w:r w:rsidRPr="00DB09BC">
        <w:rPr>
          <w:rFonts w:ascii="Arial Narrow" w:hAnsi="Arial Narrow" w:cs="Arial"/>
          <w:color w:val="000000"/>
          <w:sz w:val="22"/>
        </w:rPr>
        <w:t xml:space="preserve">CNEL EP – Unidad de Negocio </w:t>
      </w:r>
      <w:r w:rsidRPr="00DB09BC">
        <w:rPr>
          <w:rFonts w:ascii="Arial Narrow" w:hAnsi="Arial Narrow" w:cs="Arial"/>
          <w:color w:val="000000"/>
          <w:sz w:val="22"/>
        </w:rPr>
        <w:fldChar w:fldCharType="begin"/>
      </w:r>
      <w:r w:rsidRPr="00DB09BC">
        <w:rPr>
          <w:rFonts w:ascii="Arial Narrow" w:hAnsi="Arial Narrow" w:cs="Arial"/>
          <w:color w:val="000000"/>
          <w:sz w:val="22"/>
        </w:rPr>
        <w:instrText xml:space="preserve"> MERGEFIELD UNIDAD </w:instrText>
      </w:r>
      <w:r w:rsidRPr="00DB09BC">
        <w:rPr>
          <w:rFonts w:ascii="Arial Narrow" w:hAnsi="Arial Narrow" w:cs="Arial"/>
          <w:color w:val="000000"/>
          <w:sz w:val="22"/>
        </w:rPr>
        <w:fldChar w:fldCharType="separate"/>
      </w:r>
      <w:r w:rsidR="006A269A">
        <w:rPr>
          <w:rFonts w:ascii="Arial Narrow" w:hAnsi="Arial Narrow" w:cs="Arial"/>
          <w:noProof/>
          <w:color w:val="000000"/>
          <w:sz w:val="22"/>
        </w:rPr>
        <w:t>Sucumbíos</w:t>
      </w:r>
      <w:r w:rsidRPr="00DB09BC">
        <w:rPr>
          <w:rFonts w:ascii="Arial Narrow" w:hAnsi="Arial Narrow" w:cs="Arial"/>
          <w:color w:val="000000"/>
          <w:sz w:val="22"/>
        </w:rPr>
        <w:fldChar w:fldCharType="end"/>
      </w:r>
      <w:r w:rsidR="006B054D" w:rsidRPr="00DB09BC">
        <w:rPr>
          <w:rFonts w:ascii="Arial Narrow" w:hAnsi="Arial Narrow" w:cs="Arial"/>
          <w:sz w:val="22"/>
        </w:rPr>
        <w:tab/>
      </w:r>
    </w:p>
    <w:p w:rsidR="006B054D" w:rsidRPr="00DB09BC" w:rsidRDefault="006B054D" w:rsidP="00264701">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Arial"/>
          <w:sz w:val="22"/>
        </w:rPr>
      </w:pPr>
      <w:r w:rsidRPr="00DB09BC">
        <w:rPr>
          <w:rFonts w:ascii="Arial Narrow" w:hAnsi="Arial Narrow" w:cs="Arial"/>
          <w:sz w:val="22"/>
        </w:rPr>
        <w:t>Presente.-</w:t>
      </w:r>
    </w:p>
    <w:p w:rsidR="006B054D" w:rsidRPr="00DB09BC" w:rsidRDefault="006B054D" w:rsidP="00EE6B2E">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Swis721 LtCn BT"/>
          <w:sz w:val="22"/>
        </w:rPr>
      </w:pPr>
    </w:p>
    <w:p w:rsidR="006B054D" w:rsidRPr="00DB09BC" w:rsidRDefault="006B054D" w:rsidP="00EE6B2E">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Swis721 LtCn BT"/>
          <w:sz w:val="22"/>
        </w:rPr>
      </w:pPr>
      <w:r w:rsidRPr="00DB09BC">
        <w:rPr>
          <w:rFonts w:ascii="Arial Narrow" w:hAnsi="Arial Narrow" w:cs="Swis721 LtCn BT"/>
          <w:sz w:val="22"/>
        </w:rPr>
        <w:t>PRESENTADA POR: ____________________________________ RUC: ___________________</w:t>
      </w:r>
    </w:p>
    <w:p w:rsidR="006B054D" w:rsidRPr="00DB09BC" w:rsidRDefault="006B054D" w:rsidP="006B054D">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Arial Narrow" w:hAnsi="Arial Narrow" w:cs="Swis721 LtCn BT"/>
          <w:b/>
          <w:spacing w:val="-2"/>
          <w:sz w:val="22"/>
        </w:rPr>
      </w:pPr>
    </w:p>
    <w:p w:rsidR="006B054D" w:rsidRPr="00DB09BC" w:rsidRDefault="00613945" w:rsidP="00D86328">
      <w:pPr>
        <w:pBdr>
          <w:top w:val="single" w:sz="4" w:space="1" w:color="000000"/>
          <w:left w:val="single" w:sz="4" w:space="4" w:color="000000"/>
          <w:bottom w:val="single" w:sz="4" w:space="1" w:color="000000"/>
          <w:right w:val="single" w:sz="4" w:space="4" w:color="000000"/>
        </w:pBdr>
        <w:tabs>
          <w:tab w:val="left" w:pos="0"/>
          <w:tab w:val="center" w:pos="4680"/>
        </w:tabs>
        <w:ind w:right="-119"/>
        <w:jc w:val="both"/>
        <w:rPr>
          <w:rFonts w:ascii="Arial Narrow" w:hAnsi="Arial Narrow" w:cs="Swis721 LtCn BT"/>
          <w:b/>
          <w:spacing w:val="-2"/>
          <w:sz w:val="22"/>
        </w:rPr>
      </w:pPr>
      <w:r>
        <w:rPr>
          <w:rFonts w:ascii="Arial Narrow" w:hAnsi="Arial Narrow" w:cs="Swis721 LtCn BT"/>
          <w:b/>
          <w:spacing w:val="-2"/>
          <w:sz w:val="22"/>
        </w:rPr>
        <w:t xml:space="preserve">MEJORAMIENTO DE REDES ELÉCTRICAS PARA LA COMUNIDADES RIVERAS DEL ORIENTE, BRISAS DE ORIENTE Y BARRIO UNIÓN CALUMEÑA. </w:t>
      </w:r>
    </w:p>
    <w:p w:rsidR="006B054D" w:rsidRPr="006B054D" w:rsidRDefault="006B054D" w:rsidP="00270D39">
      <w:pPr>
        <w:tabs>
          <w:tab w:val="left" w:pos="180"/>
        </w:tabs>
        <w:ind w:left="15" w:right="45"/>
        <w:jc w:val="both"/>
        <w:rPr>
          <w:rFonts w:ascii="Arial Narrow" w:hAnsi="Arial Narrow" w:cs="Arial"/>
          <w:sz w:val="22"/>
          <w:szCs w:val="22"/>
        </w:rPr>
      </w:pPr>
    </w:p>
    <w:p w:rsidR="00270D39" w:rsidRPr="00AA2E85" w:rsidRDefault="00270D39" w:rsidP="004B1DEB">
      <w:pPr>
        <w:tabs>
          <w:tab w:val="left" w:pos="180"/>
        </w:tabs>
        <w:ind w:left="15"/>
        <w:jc w:val="both"/>
        <w:rPr>
          <w:rFonts w:ascii="Arial Narrow" w:hAnsi="Arial Narrow" w:cs="Arial"/>
          <w:spacing w:val="-2"/>
          <w:sz w:val="22"/>
          <w:szCs w:val="22"/>
        </w:rPr>
      </w:pPr>
      <w:r w:rsidRPr="00AA2E85">
        <w:rPr>
          <w:rFonts w:ascii="Arial Narrow" w:hAnsi="Arial Narrow" w:cs="Arial"/>
          <w:spacing w:val="-2"/>
          <w:sz w:val="22"/>
          <w:szCs w:val="22"/>
        </w:rPr>
        <w:t xml:space="preserve">No se tomarán en cuenta las ofertas entregadas en otro lugar o después del día y hora fijados para su entrega-recepción. </w:t>
      </w:r>
    </w:p>
    <w:p w:rsidR="00270D39" w:rsidRPr="00AA2E85" w:rsidRDefault="00270D39" w:rsidP="004B1DEB">
      <w:pPr>
        <w:tabs>
          <w:tab w:val="left" w:pos="180"/>
        </w:tabs>
        <w:ind w:left="15"/>
        <w:jc w:val="both"/>
        <w:rPr>
          <w:rFonts w:ascii="Arial Narrow" w:hAnsi="Arial Narrow" w:cs="Arial"/>
          <w:spacing w:val="-2"/>
          <w:sz w:val="22"/>
          <w:szCs w:val="22"/>
        </w:rPr>
      </w:pPr>
    </w:p>
    <w:p w:rsidR="006B054D" w:rsidRPr="00244C98" w:rsidRDefault="006B054D" w:rsidP="004B1DEB">
      <w:pPr>
        <w:pStyle w:val="Standard"/>
        <w:tabs>
          <w:tab w:val="left" w:pos="195"/>
        </w:tabs>
        <w:ind w:left="15"/>
        <w:jc w:val="both"/>
        <w:rPr>
          <w:rFonts w:ascii="Arial Narrow" w:hAnsi="Arial Narrow" w:cs="Arial"/>
          <w:spacing w:val="-2"/>
          <w:sz w:val="22"/>
          <w:szCs w:val="22"/>
          <w:lang w:val="es-ES"/>
        </w:rPr>
      </w:pPr>
      <w:r w:rsidRPr="00244C9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rsidR="00270D39" w:rsidRPr="00AA2E85" w:rsidRDefault="00270D39" w:rsidP="004B1DEB">
      <w:pPr>
        <w:tabs>
          <w:tab w:val="left" w:pos="180"/>
        </w:tabs>
        <w:jc w:val="both"/>
        <w:rPr>
          <w:rFonts w:ascii="Arial Narrow" w:hAnsi="Arial Narrow" w:cs="Arial"/>
          <w:spacing w:val="-2"/>
          <w:sz w:val="22"/>
          <w:szCs w:val="22"/>
          <w:lang w:val="es-ES"/>
        </w:rPr>
      </w:pPr>
    </w:p>
    <w:p w:rsidR="006B054D" w:rsidRPr="00224865" w:rsidRDefault="00270D39" w:rsidP="004B1DEB">
      <w:pPr>
        <w:pStyle w:val="Standard"/>
        <w:tabs>
          <w:tab w:val="left" w:pos="-525"/>
        </w:tabs>
        <w:ind w:left="15"/>
        <w:jc w:val="both"/>
        <w:rPr>
          <w:rFonts w:ascii="Arial Narrow" w:hAnsi="Arial Narrow" w:cs="Arial"/>
          <w:spacing w:val="-2"/>
          <w:sz w:val="22"/>
          <w:szCs w:val="22"/>
          <w:lang w:val="es-ES"/>
        </w:rPr>
      </w:pPr>
      <w:r w:rsidRPr="00224865">
        <w:rPr>
          <w:rFonts w:ascii="Arial Narrow" w:hAnsi="Arial Narrow" w:cs="Arial"/>
          <w:b/>
          <w:spacing w:val="-2"/>
          <w:sz w:val="22"/>
          <w:szCs w:val="22"/>
        </w:rPr>
        <w:t>3.4</w:t>
      </w:r>
      <w:r w:rsidRPr="00224865">
        <w:rPr>
          <w:rFonts w:ascii="Arial Narrow" w:hAnsi="Arial Narrow" w:cs="Arial"/>
          <w:b/>
          <w:spacing w:val="-2"/>
          <w:sz w:val="22"/>
          <w:szCs w:val="22"/>
        </w:rPr>
        <w:tab/>
        <w:t>Plazo de ejecución:</w:t>
      </w:r>
      <w:r w:rsidRPr="00224865">
        <w:rPr>
          <w:rFonts w:ascii="Arial Narrow" w:hAnsi="Arial Narrow" w:cs="Arial"/>
          <w:spacing w:val="-2"/>
          <w:sz w:val="22"/>
          <w:szCs w:val="22"/>
          <w:lang w:val="es-ES"/>
        </w:rPr>
        <w:t xml:space="preserve"> </w:t>
      </w:r>
      <w:r w:rsidR="006B054D" w:rsidRPr="00224865">
        <w:rPr>
          <w:rFonts w:ascii="Arial Narrow" w:hAnsi="Arial Narrow" w:cs="Arial"/>
          <w:spacing w:val="-2"/>
          <w:sz w:val="22"/>
          <w:szCs w:val="22"/>
          <w:lang w:val="es-ES"/>
        </w:rPr>
        <w:t>El plazo para la ejecución del contrato es de</w:t>
      </w:r>
      <w:r w:rsidR="00D86328">
        <w:rPr>
          <w:rFonts w:ascii="Arial Narrow" w:hAnsi="Arial Narrow" w:cs="Arial"/>
          <w:spacing w:val="-2"/>
          <w:sz w:val="22"/>
          <w:szCs w:val="22"/>
          <w:lang w:val="es-ES"/>
        </w:rPr>
        <w:t xml:space="preserve"> </w:t>
      </w:r>
      <w:r w:rsidR="00D86328" w:rsidRPr="0091341B">
        <w:rPr>
          <w:rFonts w:ascii="Arial Narrow" w:hAnsi="Arial Narrow" w:cs="Arial"/>
          <w:b/>
          <w:color w:val="000000"/>
          <w:spacing w:val="-2"/>
          <w:sz w:val="22"/>
          <w:szCs w:val="22"/>
          <w:lang w:val="es-ES"/>
        </w:rPr>
        <w:fldChar w:fldCharType="begin"/>
      </w:r>
      <w:r w:rsidR="00D86328" w:rsidRPr="0091341B">
        <w:rPr>
          <w:rFonts w:ascii="Arial Narrow" w:hAnsi="Arial Narrow" w:cs="Arial"/>
          <w:b/>
          <w:color w:val="000000"/>
          <w:spacing w:val="-2"/>
          <w:sz w:val="22"/>
          <w:szCs w:val="22"/>
          <w:lang w:val="es-ES"/>
        </w:rPr>
        <w:instrText xml:space="preserve"> MERGEFIELD PLAZO </w:instrText>
      </w:r>
      <w:r w:rsidR="00D86328" w:rsidRPr="0091341B">
        <w:rPr>
          <w:rFonts w:ascii="Arial Narrow" w:hAnsi="Arial Narrow" w:cs="Arial"/>
          <w:b/>
          <w:color w:val="000000"/>
          <w:spacing w:val="-2"/>
          <w:sz w:val="22"/>
          <w:szCs w:val="22"/>
          <w:lang w:val="es-ES"/>
        </w:rPr>
        <w:fldChar w:fldCharType="separate"/>
      </w:r>
      <w:r w:rsidR="00F90949">
        <w:rPr>
          <w:rFonts w:ascii="Arial Narrow" w:hAnsi="Arial Narrow" w:cs="Arial"/>
          <w:b/>
          <w:noProof/>
          <w:color w:val="000000"/>
          <w:spacing w:val="-2"/>
          <w:sz w:val="22"/>
          <w:szCs w:val="22"/>
          <w:lang w:val="es-ES"/>
        </w:rPr>
        <w:t>180</w:t>
      </w:r>
      <w:r w:rsidR="00D86328">
        <w:rPr>
          <w:rFonts w:ascii="Arial Narrow" w:hAnsi="Arial Narrow" w:cs="Arial"/>
          <w:b/>
          <w:noProof/>
          <w:color w:val="000000"/>
          <w:spacing w:val="-2"/>
          <w:sz w:val="22"/>
          <w:szCs w:val="22"/>
          <w:lang w:val="es-ES"/>
        </w:rPr>
        <w:t xml:space="preserve"> (</w:t>
      </w:r>
      <w:r w:rsidR="00F90949">
        <w:rPr>
          <w:rFonts w:ascii="Arial Narrow" w:hAnsi="Arial Narrow" w:cs="Arial"/>
          <w:b/>
          <w:noProof/>
          <w:color w:val="000000"/>
          <w:spacing w:val="-2"/>
          <w:sz w:val="22"/>
          <w:szCs w:val="22"/>
          <w:lang w:val="es-ES"/>
        </w:rPr>
        <w:t>CIENTO OCHENTA</w:t>
      </w:r>
      <w:r w:rsidR="00D86328" w:rsidRPr="0091341B">
        <w:rPr>
          <w:rFonts w:ascii="Arial Narrow" w:hAnsi="Arial Narrow" w:cs="Arial"/>
          <w:b/>
          <w:noProof/>
          <w:color w:val="000000"/>
          <w:spacing w:val="-2"/>
          <w:sz w:val="22"/>
          <w:szCs w:val="22"/>
          <w:lang w:val="es-ES"/>
        </w:rPr>
        <w:t>)</w:t>
      </w:r>
      <w:r w:rsidR="00D86328" w:rsidRPr="0091341B">
        <w:rPr>
          <w:rFonts w:ascii="Arial Narrow" w:hAnsi="Arial Narrow" w:cs="Arial"/>
          <w:b/>
          <w:color w:val="000000"/>
          <w:spacing w:val="-2"/>
          <w:sz w:val="22"/>
          <w:szCs w:val="22"/>
          <w:lang w:val="es-ES"/>
        </w:rPr>
        <w:fldChar w:fldCharType="end"/>
      </w:r>
      <w:r w:rsidR="00D86328">
        <w:rPr>
          <w:rFonts w:ascii="Arial Narrow" w:hAnsi="Arial Narrow" w:cs="Arial"/>
          <w:b/>
          <w:color w:val="000000"/>
          <w:spacing w:val="-2"/>
          <w:sz w:val="22"/>
          <w:szCs w:val="22"/>
          <w:lang w:val="es-ES"/>
        </w:rPr>
        <w:t xml:space="preserve"> </w:t>
      </w:r>
      <w:r w:rsidR="00D86328" w:rsidRPr="006553EE">
        <w:rPr>
          <w:rFonts w:ascii="Arial Narrow" w:hAnsi="Arial Narrow" w:cs="Arial"/>
          <w:b/>
          <w:color w:val="000000"/>
          <w:spacing w:val="-2"/>
          <w:sz w:val="22"/>
          <w:szCs w:val="22"/>
          <w:lang w:val="es-ES"/>
        </w:rPr>
        <w:t>DÍAS</w:t>
      </w:r>
      <w:r w:rsidR="006B054D" w:rsidRPr="006553EE">
        <w:rPr>
          <w:rFonts w:ascii="Arial Narrow" w:hAnsi="Arial Narrow" w:cs="Arial"/>
          <w:spacing w:val="-2"/>
          <w:sz w:val="22"/>
          <w:szCs w:val="22"/>
          <w:lang w:val="es-ES"/>
        </w:rPr>
        <w:t>, contado a partir de la fecha de notificación de que el anticipo se encuentra disponible</w:t>
      </w:r>
      <w:r w:rsidR="009876FD" w:rsidRPr="006553EE">
        <w:rPr>
          <w:rFonts w:ascii="Arial Narrow" w:hAnsi="Arial Narrow" w:cs="Arial"/>
          <w:spacing w:val="-2"/>
          <w:sz w:val="22"/>
          <w:szCs w:val="22"/>
          <w:lang w:val="es-ES"/>
        </w:rPr>
        <w:t xml:space="preserve"> en la cuenta del contratista</w:t>
      </w:r>
      <w:r w:rsidR="006B054D" w:rsidRPr="006553EE">
        <w:rPr>
          <w:rFonts w:ascii="Arial Narrow" w:hAnsi="Arial Narrow" w:cs="Arial"/>
          <w:spacing w:val="-2"/>
          <w:sz w:val="22"/>
          <w:szCs w:val="22"/>
          <w:lang w:val="es-ES"/>
        </w:rPr>
        <w:t>.</w:t>
      </w:r>
    </w:p>
    <w:p w:rsidR="00270D39" w:rsidRPr="006553EE" w:rsidRDefault="00270D39" w:rsidP="004B1DEB">
      <w:pPr>
        <w:tabs>
          <w:tab w:val="left" w:pos="-540"/>
        </w:tabs>
        <w:jc w:val="both"/>
        <w:rPr>
          <w:rFonts w:ascii="Arial Narrow" w:hAnsi="Arial Narrow" w:cs="Arial"/>
          <w:sz w:val="22"/>
          <w:szCs w:val="22"/>
          <w:highlight w:val="yellow"/>
          <w:lang w:val="es-ES"/>
        </w:rPr>
      </w:pPr>
    </w:p>
    <w:p w:rsidR="00270D39" w:rsidRDefault="00270D39" w:rsidP="004B1DEB">
      <w:pPr>
        <w:tabs>
          <w:tab w:val="left" w:pos="-540"/>
        </w:tabs>
        <w:jc w:val="both"/>
        <w:rPr>
          <w:rFonts w:ascii="Arial Narrow" w:hAnsi="Arial Narrow" w:cs="Arial"/>
          <w:color w:val="000000"/>
          <w:sz w:val="22"/>
          <w:szCs w:val="22"/>
          <w:lang w:val="es-ES"/>
        </w:rPr>
      </w:pPr>
      <w:r w:rsidRPr="00224865">
        <w:rPr>
          <w:rFonts w:ascii="Arial Narrow" w:hAnsi="Arial Narrow" w:cs="Arial"/>
          <w:color w:val="000000"/>
          <w:spacing w:val="-2"/>
          <w:sz w:val="22"/>
          <w:szCs w:val="22"/>
        </w:rPr>
        <w:t>La recepción definitiva se realizará en el término</w:t>
      </w:r>
      <w:r w:rsidR="009876FD">
        <w:rPr>
          <w:rFonts w:ascii="Arial Narrow" w:hAnsi="Arial Narrow" w:cs="Arial"/>
          <w:color w:val="000000"/>
          <w:spacing w:val="-2"/>
          <w:sz w:val="22"/>
          <w:szCs w:val="22"/>
        </w:rPr>
        <w:t xml:space="preserve"> de</w:t>
      </w:r>
      <w:r w:rsidR="004376EA">
        <w:rPr>
          <w:rFonts w:ascii="Arial Narrow" w:hAnsi="Arial Narrow" w:cs="Arial"/>
          <w:color w:val="000000"/>
          <w:spacing w:val="-2"/>
          <w:sz w:val="22"/>
          <w:szCs w:val="22"/>
        </w:rPr>
        <w:t xml:space="preserve"> </w:t>
      </w:r>
      <w:r w:rsidR="00FC7ABE">
        <w:rPr>
          <w:rFonts w:ascii="Arial Narrow" w:hAnsi="Arial Narrow" w:cs="Arial"/>
          <w:color w:val="000000"/>
          <w:spacing w:val="-2"/>
          <w:sz w:val="22"/>
          <w:szCs w:val="22"/>
        </w:rPr>
        <w:t xml:space="preserve">6 meses, </w:t>
      </w:r>
      <w:r w:rsidRPr="00224865">
        <w:rPr>
          <w:rFonts w:ascii="Arial Narrow" w:hAnsi="Arial Narrow" w:cs="Arial"/>
          <w:color w:val="000000"/>
          <w:sz w:val="22"/>
          <w:szCs w:val="22"/>
          <w:lang w:val="es-ES"/>
        </w:rPr>
        <w:t>a contarse desde la suscripción del acta de recepción provisional total o de la última recepción provisional parcial, si se hubiere previsto realizar varias de éstas.</w:t>
      </w:r>
    </w:p>
    <w:p w:rsidR="00CA2DC0" w:rsidRDefault="00CA2DC0" w:rsidP="00270D39">
      <w:pPr>
        <w:tabs>
          <w:tab w:val="left" w:pos="-540"/>
        </w:tabs>
        <w:jc w:val="both"/>
        <w:rPr>
          <w:rFonts w:ascii="Arial Narrow" w:hAnsi="Arial Narrow" w:cs="Arial"/>
          <w:color w:val="000000"/>
          <w:sz w:val="22"/>
          <w:szCs w:val="22"/>
          <w:lang w:val="es-ES"/>
        </w:rPr>
      </w:pPr>
    </w:p>
    <w:p w:rsidR="00270D39" w:rsidRPr="00AA2E85" w:rsidRDefault="00270D39" w:rsidP="00270D39">
      <w:pPr>
        <w:tabs>
          <w:tab w:val="left" w:pos="180"/>
        </w:tabs>
        <w:jc w:val="both"/>
        <w:rPr>
          <w:rFonts w:ascii="Arial Narrow" w:hAnsi="Arial Narrow" w:cs="Arial"/>
          <w:spacing w:val="-2"/>
          <w:sz w:val="22"/>
          <w:szCs w:val="22"/>
        </w:rPr>
      </w:pPr>
      <w:r w:rsidRPr="00AA2E85">
        <w:rPr>
          <w:rFonts w:ascii="Arial Narrow" w:hAnsi="Arial Narrow" w:cs="Arial"/>
          <w:b/>
          <w:spacing w:val="-2"/>
          <w:sz w:val="22"/>
          <w:szCs w:val="22"/>
        </w:rPr>
        <w:t>3.5</w:t>
      </w:r>
      <w:r w:rsidRPr="00AA2E85">
        <w:rPr>
          <w:rFonts w:ascii="Arial Narrow" w:hAnsi="Arial Narrow" w:cs="Arial"/>
          <w:b/>
          <w:spacing w:val="-2"/>
          <w:sz w:val="22"/>
          <w:szCs w:val="22"/>
        </w:rPr>
        <w:tab/>
        <w:t xml:space="preserve">Alcance del precio de la oferta: </w:t>
      </w:r>
      <w:r w:rsidRPr="00AA2E85">
        <w:rPr>
          <w:rFonts w:ascii="Arial Narrow" w:hAnsi="Arial Narrow" w:cs="Arial"/>
          <w:spacing w:val="-2"/>
          <w:sz w:val="22"/>
          <w:szCs w:val="22"/>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rsidR="00270D39" w:rsidRPr="00AA2E85" w:rsidRDefault="00270D39" w:rsidP="00270D39">
      <w:pPr>
        <w:tabs>
          <w:tab w:val="left" w:pos="180"/>
        </w:tabs>
        <w:jc w:val="both"/>
        <w:rPr>
          <w:rFonts w:ascii="Arial Narrow" w:hAnsi="Arial Narrow" w:cs="Arial"/>
          <w:spacing w:val="-2"/>
          <w:sz w:val="22"/>
          <w:szCs w:val="22"/>
        </w:rPr>
      </w:pPr>
    </w:p>
    <w:p w:rsidR="00270D39" w:rsidRDefault="00270D39" w:rsidP="00270D39">
      <w:pPr>
        <w:pStyle w:val="Sangradetextonormal"/>
        <w:spacing w:after="0"/>
        <w:ind w:left="0"/>
        <w:jc w:val="both"/>
        <w:rPr>
          <w:rFonts w:ascii="Arial Narrow" w:hAnsi="Arial Narrow" w:cs="Arial"/>
          <w:sz w:val="22"/>
          <w:szCs w:val="22"/>
        </w:rPr>
      </w:pPr>
      <w:r w:rsidRPr="00AA2E85">
        <w:rPr>
          <w:rFonts w:ascii="Arial Narrow" w:hAnsi="Arial Narrow" w:cs="Arial"/>
          <w:sz w:val="22"/>
          <w:szCs w:val="22"/>
        </w:rPr>
        <w:t xml:space="preserve">El participante deberá ofertar todos y cada uno de los rubros señalados en las Condiciones </w:t>
      </w:r>
      <w:r w:rsidRPr="00AA2E85">
        <w:rPr>
          <w:rFonts w:ascii="Arial Narrow" w:hAnsi="Arial Narrow" w:cs="Arial"/>
          <w:sz w:val="22"/>
          <w:szCs w:val="22"/>
          <w:lang w:val="es-MX"/>
        </w:rPr>
        <w:t>Particulares</w:t>
      </w:r>
      <w:r w:rsidRPr="00AA2E85">
        <w:rPr>
          <w:rFonts w:ascii="Arial Narrow" w:hAnsi="Arial Narrow" w:cs="Arial"/>
          <w:sz w:val="22"/>
          <w:szCs w:val="22"/>
        </w:rPr>
        <w:t xml:space="preserve"> del Pliego, </w:t>
      </w:r>
      <w:r w:rsidRPr="00AA2E85">
        <w:rPr>
          <w:rFonts w:ascii="Arial Narrow" w:hAnsi="Arial Narrow" w:cs="Arial"/>
          <w:sz w:val="22"/>
          <w:szCs w:val="22"/>
          <w:lang w:val="es-MX"/>
        </w:rPr>
        <w:t xml:space="preserve">en el </w:t>
      </w:r>
      <w:r w:rsidRPr="00AA2E85">
        <w:rPr>
          <w:rFonts w:ascii="Arial Narrow" w:hAnsi="Arial Narrow" w:cs="Arial"/>
          <w:sz w:val="22"/>
          <w:szCs w:val="22"/>
        </w:rPr>
        <w:t>Formulario de Oferta Tabla de Descripción de Rubros, Unidades, Cantidades y Precios, para la obra que propone ejecutar.</w:t>
      </w:r>
    </w:p>
    <w:p w:rsidR="006553EE" w:rsidRPr="00AA2E85" w:rsidRDefault="006553EE" w:rsidP="00270D39">
      <w:pPr>
        <w:pStyle w:val="Sangradetextonormal"/>
        <w:spacing w:after="0"/>
        <w:ind w:left="0"/>
        <w:jc w:val="both"/>
        <w:rPr>
          <w:rFonts w:ascii="Arial Narrow" w:hAnsi="Arial Narrow" w:cs="Arial"/>
          <w:sz w:val="22"/>
          <w:szCs w:val="22"/>
        </w:rPr>
      </w:pPr>
    </w:p>
    <w:p w:rsidR="00270D39" w:rsidRPr="00AA2E85" w:rsidRDefault="00270D39" w:rsidP="00270D39">
      <w:pPr>
        <w:pStyle w:val="Sangradetextonormal"/>
        <w:spacing w:after="0"/>
        <w:ind w:left="0"/>
        <w:jc w:val="both"/>
        <w:rPr>
          <w:rFonts w:ascii="Arial Narrow" w:hAnsi="Arial Narrow" w:cs="Arial"/>
          <w:sz w:val="22"/>
          <w:szCs w:val="22"/>
        </w:rPr>
      </w:pPr>
      <w:r w:rsidRPr="00AA2E85">
        <w:rPr>
          <w:rFonts w:ascii="Arial Narrow" w:hAnsi="Arial Narrow" w:cs="Arial"/>
          <w:sz w:val="22"/>
          <w:szCs w:val="22"/>
        </w:rPr>
        <w:t>De existir errores aritméticos se procederá a su corrección conforme a lo previsto en la Resolución emitida por el SERCOP para el efecto.</w:t>
      </w:r>
    </w:p>
    <w:p w:rsidR="00270D39" w:rsidRPr="00AA2E85" w:rsidRDefault="00270D39" w:rsidP="00270D39">
      <w:pPr>
        <w:tabs>
          <w:tab w:val="left" w:pos="180"/>
        </w:tabs>
        <w:jc w:val="both"/>
        <w:rPr>
          <w:rFonts w:ascii="Arial Narrow" w:hAnsi="Arial Narrow" w:cs="Arial"/>
          <w:b/>
          <w:spacing w:val="-2"/>
          <w:sz w:val="22"/>
          <w:szCs w:val="22"/>
        </w:rPr>
      </w:pPr>
    </w:p>
    <w:p w:rsidR="00270D39" w:rsidRPr="00AA2E85" w:rsidRDefault="00270D39" w:rsidP="00270D39">
      <w:pPr>
        <w:tabs>
          <w:tab w:val="left" w:pos="180"/>
        </w:tabs>
        <w:jc w:val="both"/>
        <w:rPr>
          <w:rFonts w:ascii="Arial Narrow" w:hAnsi="Arial Narrow" w:cs="Arial"/>
          <w:spacing w:val="-2"/>
          <w:sz w:val="22"/>
          <w:szCs w:val="22"/>
        </w:rPr>
      </w:pPr>
      <w:r w:rsidRPr="00AA2E85">
        <w:rPr>
          <w:rFonts w:ascii="Arial Narrow" w:hAnsi="Arial Narrow" w:cs="Arial"/>
          <w:b/>
          <w:spacing w:val="-2"/>
          <w:sz w:val="22"/>
          <w:szCs w:val="22"/>
        </w:rPr>
        <w:t>3.6</w:t>
      </w:r>
      <w:r w:rsidRPr="00AA2E85">
        <w:rPr>
          <w:rFonts w:ascii="Arial Narrow" w:hAnsi="Arial Narrow" w:cs="Arial"/>
          <w:b/>
          <w:spacing w:val="-2"/>
          <w:sz w:val="22"/>
          <w:szCs w:val="22"/>
        </w:rPr>
        <w:tab/>
        <w:t>Forma de pago:</w:t>
      </w:r>
      <w:r w:rsidRPr="00AA2E85">
        <w:rPr>
          <w:rFonts w:ascii="Arial Narrow" w:hAnsi="Arial Narrow" w:cs="Arial"/>
          <w:spacing w:val="-2"/>
          <w:sz w:val="22"/>
          <w:szCs w:val="22"/>
        </w:rPr>
        <w:t xml:space="preserve"> Los pagos se realizarán de la</w:t>
      </w:r>
      <w:r w:rsidR="006B054D">
        <w:rPr>
          <w:rFonts w:ascii="Arial Narrow" w:hAnsi="Arial Narrow" w:cs="Arial"/>
          <w:spacing w:val="-2"/>
          <w:sz w:val="22"/>
          <w:szCs w:val="22"/>
        </w:rPr>
        <w:t xml:space="preserve"> manera prevista en el numeral </w:t>
      </w:r>
      <w:r w:rsidR="001E7C82">
        <w:rPr>
          <w:rFonts w:ascii="Arial Narrow" w:hAnsi="Arial Narrow" w:cs="Arial"/>
          <w:spacing w:val="-2"/>
          <w:sz w:val="22"/>
          <w:szCs w:val="22"/>
        </w:rPr>
        <w:t>7</w:t>
      </w:r>
      <w:r w:rsidRPr="00AA2E85">
        <w:rPr>
          <w:rFonts w:ascii="Arial Narrow" w:hAnsi="Arial Narrow" w:cs="Arial"/>
          <w:spacing w:val="-2"/>
          <w:sz w:val="22"/>
          <w:szCs w:val="22"/>
        </w:rPr>
        <w:t xml:space="preserve"> de la Convocatoria</w:t>
      </w:r>
      <w:r w:rsidR="006B054D">
        <w:rPr>
          <w:rFonts w:ascii="Arial Narrow" w:hAnsi="Arial Narrow" w:cs="Arial"/>
          <w:spacing w:val="-2"/>
          <w:sz w:val="22"/>
          <w:szCs w:val="22"/>
        </w:rPr>
        <w:t>.</w:t>
      </w:r>
    </w:p>
    <w:p w:rsidR="00270D39" w:rsidRPr="00AA2E85" w:rsidRDefault="00270D39" w:rsidP="00270D39">
      <w:pPr>
        <w:tabs>
          <w:tab w:val="left" w:pos="180"/>
        </w:tabs>
        <w:jc w:val="both"/>
        <w:rPr>
          <w:rFonts w:ascii="Arial Narrow" w:hAnsi="Arial Narrow" w:cs="Arial"/>
          <w:spacing w:val="-2"/>
          <w:sz w:val="22"/>
          <w:szCs w:val="22"/>
        </w:rPr>
      </w:pPr>
    </w:p>
    <w:p w:rsidR="006B054D" w:rsidRDefault="00270D39" w:rsidP="00270D39">
      <w:pPr>
        <w:tabs>
          <w:tab w:val="left" w:pos="0"/>
        </w:tabs>
        <w:jc w:val="both"/>
        <w:rPr>
          <w:rFonts w:ascii="Arial Narrow" w:hAnsi="Arial Narrow" w:cs="Arial"/>
          <w:spacing w:val="-2"/>
          <w:sz w:val="22"/>
          <w:szCs w:val="22"/>
        </w:rPr>
      </w:pPr>
      <w:r w:rsidRPr="00AA2E85">
        <w:rPr>
          <w:rFonts w:ascii="Arial Narrow" w:hAnsi="Arial Narrow" w:cs="Arial"/>
          <w:b/>
          <w:spacing w:val="-2"/>
          <w:sz w:val="22"/>
          <w:szCs w:val="22"/>
        </w:rPr>
        <w:t>3.6.1</w:t>
      </w:r>
      <w:r w:rsidRPr="00AA2E85">
        <w:rPr>
          <w:rFonts w:ascii="Arial Narrow" w:hAnsi="Arial Narrow" w:cs="Arial"/>
          <w:b/>
          <w:spacing w:val="-2"/>
          <w:sz w:val="22"/>
          <w:szCs w:val="22"/>
        </w:rPr>
        <w:tab/>
        <w:t>Anticipo:</w:t>
      </w:r>
      <w:r w:rsidR="006B054D">
        <w:rPr>
          <w:rFonts w:ascii="Arial Narrow" w:hAnsi="Arial Narrow" w:cs="Arial"/>
          <w:b/>
          <w:spacing w:val="-2"/>
          <w:sz w:val="22"/>
          <w:szCs w:val="22"/>
        </w:rPr>
        <w:t xml:space="preserve"> </w:t>
      </w:r>
      <w:r w:rsidR="006B054D">
        <w:rPr>
          <w:rFonts w:ascii="Arial Narrow" w:hAnsi="Arial Narrow" w:cs="Arial"/>
          <w:spacing w:val="-2"/>
          <w:sz w:val="22"/>
          <w:szCs w:val="22"/>
        </w:rPr>
        <w:t xml:space="preserve">Se concederá un anticipo del </w:t>
      </w:r>
      <w:r w:rsidR="00030BB2">
        <w:rPr>
          <w:rFonts w:ascii="Arial Narrow" w:hAnsi="Arial Narrow" w:cs="Arial"/>
          <w:spacing w:val="-2"/>
          <w:sz w:val="22"/>
          <w:szCs w:val="22"/>
        </w:rPr>
        <w:t>4</w:t>
      </w:r>
      <w:r w:rsidR="006B054D">
        <w:rPr>
          <w:rFonts w:ascii="Arial Narrow" w:hAnsi="Arial Narrow" w:cs="Arial"/>
          <w:spacing w:val="-2"/>
          <w:sz w:val="22"/>
          <w:szCs w:val="22"/>
        </w:rPr>
        <w:t>0% del contrato.</w:t>
      </w:r>
    </w:p>
    <w:p w:rsidR="00270D39" w:rsidRPr="00AA2E85" w:rsidRDefault="00270D39" w:rsidP="00270D39">
      <w:pPr>
        <w:tabs>
          <w:tab w:val="left" w:pos="3708"/>
        </w:tabs>
        <w:jc w:val="both"/>
        <w:rPr>
          <w:rFonts w:ascii="Arial Narrow" w:hAnsi="Arial Narrow" w:cs="Arial"/>
          <w:b/>
          <w:spacing w:val="-2"/>
          <w:sz w:val="22"/>
          <w:szCs w:val="22"/>
        </w:rPr>
      </w:pPr>
    </w:p>
    <w:p w:rsidR="009876FD" w:rsidRDefault="00270D39" w:rsidP="00270D39">
      <w:pPr>
        <w:tabs>
          <w:tab w:val="left" w:pos="-1260"/>
          <w:tab w:val="left" w:pos="18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3.6.2</w:t>
      </w:r>
      <w:r w:rsidRPr="00AA2E85">
        <w:rPr>
          <w:rFonts w:ascii="Arial Narrow" w:hAnsi="Arial Narrow" w:cs="Arial"/>
          <w:b/>
          <w:spacing w:val="-2"/>
          <w:sz w:val="22"/>
          <w:szCs w:val="22"/>
        </w:rPr>
        <w:tab/>
      </w:r>
      <w:r w:rsidRPr="00224865">
        <w:rPr>
          <w:rFonts w:ascii="Arial Narrow" w:hAnsi="Arial Narrow" w:cs="Arial"/>
          <w:b/>
          <w:spacing w:val="-2"/>
          <w:sz w:val="22"/>
          <w:szCs w:val="22"/>
        </w:rPr>
        <w:t xml:space="preserve">Valor restante de la obra: </w:t>
      </w:r>
      <w:r w:rsidRPr="00224865">
        <w:rPr>
          <w:rFonts w:ascii="Arial Narrow" w:hAnsi="Arial Narrow" w:cs="Arial"/>
          <w:spacing w:val="-2"/>
          <w:sz w:val="22"/>
          <w:szCs w:val="22"/>
        </w:rPr>
        <w:t xml:space="preserve">Se lo hará </w:t>
      </w:r>
      <w:r w:rsidR="00CA2DC0">
        <w:rPr>
          <w:rFonts w:ascii="Arial Narrow" w:hAnsi="Arial Narrow" w:cs="Arial"/>
          <w:spacing w:val="-2"/>
          <w:sz w:val="22"/>
          <w:szCs w:val="22"/>
        </w:rPr>
        <w:t xml:space="preserve">así: </w:t>
      </w:r>
      <w:r w:rsidR="009876FD">
        <w:rPr>
          <w:rFonts w:ascii="Arial Narrow" w:hAnsi="Arial Narrow" w:cs="Arial"/>
          <w:spacing w:val="-2"/>
          <w:sz w:val="22"/>
          <w:szCs w:val="22"/>
        </w:rPr>
        <w:t>el 25% con el avance físico del 40% de la obra; un 25% adicional con el avance físico del 75% de la obra; y el 10%</w:t>
      </w:r>
      <w:r w:rsidR="00994096">
        <w:rPr>
          <w:rFonts w:ascii="Arial Narrow" w:hAnsi="Arial Narrow" w:cs="Arial"/>
          <w:spacing w:val="-2"/>
          <w:sz w:val="22"/>
          <w:szCs w:val="22"/>
        </w:rPr>
        <w:t xml:space="preserve"> restante a la liquidación de</w:t>
      </w:r>
      <w:r w:rsidR="009876FD">
        <w:rPr>
          <w:rFonts w:ascii="Arial Narrow" w:hAnsi="Arial Narrow" w:cs="Arial"/>
          <w:spacing w:val="-2"/>
          <w:sz w:val="22"/>
          <w:szCs w:val="22"/>
        </w:rPr>
        <w:t xml:space="preserve"> la obra mediante la suscripción del acta de </w:t>
      </w:r>
      <w:r w:rsidR="00994096">
        <w:rPr>
          <w:rFonts w:ascii="Arial Narrow" w:hAnsi="Arial Narrow" w:cs="Arial"/>
          <w:spacing w:val="-2"/>
          <w:sz w:val="22"/>
          <w:szCs w:val="22"/>
        </w:rPr>
        <w:t xml:space="preserve">entrega de </w:t>
      </w:r>
      <w:r w:rsidR="009876FD">
        <w:rPr>
          <w:rFonts w:ascii="Arial Narrow" w:hAnsi="Arial Narrow" w:cs="Arial"/>
          <w:spacing w:val="-2"/>
          <w:sz w:val="22"/>
          <w:szCs w:val="22"/>
        </w:rPr>
        <w:t>recepción definitiva.</w:t>
      </w:r>
    </w:p>
    <w:p w:rsidR="009876FD" w:rsidRDefault="009876FD" w:rsidP="00270D39">
      <w:pPr>
        <w:tabs>
          <w:tab w:val="left" w:pos="-1260"/>
          <w:tab w:val="left" w:pos="180"/>
        </w:tabs>
        <w:ind w:left="15" w:right="45"/>
        <w:jc w:val="both"/>
        <w:rPr>
          <w:rFonts w:ascii="Arial Narrow" w:hAnsi="Arial Narrow" w:cs="Arial"/>
          <w:spacing w:val="-2"/>
          <w:sz w:val="22"/>
          <w:szCs w:val="22"/>
        </w:rPr>
      </w:pPr>
    </w:p>
    <w:p w:rsidR="009876FD" w:rsidRDefault="00782307" w:rsidP="00270D39">
      <w:pPr>
        <w:tabs>
          <w:tab w:val="left" w:pos="-1260"/>
          <w:tab w:val="left" w:pos="180"/>
        </w:tabs>
        <w:ind w:left="15" w:right="45"/>
        <w:jc w:val="both"/>
        <w:rPr>
          <w:rFonts w:ascii="Arial Narrow" w:hAnsi="Arial Narrow" w:cs="Arial"/>
          <w:spacing w:val="-2"/>
          <w:sz w:val="22"/>
          <w:szCs w:val="22"/>
        </w:rPr>
      </w:pPr>
      <w:r>
        <w:rPr>
          <w:rFonts w:ascii="Arial Narrow" w:hAnsi="Arial Narrow" w:cs="Arial"/>
          <w:spacing w:val="-2"/>
          <w:sz w:val="22"/>
          <w:szCs w:val="22"/>
        </w:rPr>
        <w:t>Estos pagos</w:t>
      </w:r>
      <w:r w:rsidR="009876FD">
        <w:rPr>
          <w:rFonts w:ascii="Arial Narrow" w:hAnsi="Arial Narrow" w:cs="Arial"/>
          <w:spacing w:val="-2"/>
          <w:sz w:val="22"/>
          <w:szCs w:val="22"/>
        </w:rPr>
        <w:t xml:space="preserve"> se realizará</w:t>
      </w:r>
      <w:r>
        <w:rPr>
          <w:rFonts w:ascii="Arial Narrow" w:hAnsi="Arial Narrow" w:cs="Arial"/>
          <w:spacing w:val="-2"/>
          <w:sz w:val="22"/>
          <w:szCs w:val="22"/>
        </w:rPr>
        <w:t>n</w:t>
      </w:r>
      <w:r w:rsidR="009876FD">
        <w:rPr>
          <w:rFonts w:ascii="Arial Narrow" w:hAnsi="Arial Narrow" w:cs="Arial"/>
          <w:spacing w:val="-2"/>
          <w:sz w:val="22"/>
          <w:szCs w:val="22"/>
        </w:rPr>
        <w:t xml:space="preserve"> previo i</w:t>
      </w:r>
      <w:r w:rsidR="002E1C9C">
        <w:rPr>
          <w:rFonts w:ascii="Arial Narrow" w:hAnsi="Arial Narrow" w:cs="Arial"/>
          <w:spacing w:val="-2"/>
          <w:sz w:val="22"/>
          <w:szCs w:val="22"/>
        </w:rPr>
        <w:t>nforme del fiscalizar y aprobación del Administrador del contrato.</w:t>
      </w:r>
    </w:p>
    <w:p w:rsidR="002E1C9C" w:rsidRDefault="002E1C9C" w:rsidP="00270D39">
      <w:pPr>
        <w:tabs>
          <w:tab w:val="left" w:pos="-1260"/>
          <w:tab w:val="left" w:pos="180"/>
        </w:tabs>
        <w:ind w:left="15" w:right="45"/>
        <w:jc w:val="both"/>
        <w:rPr>
          <w:rFonts w:ascii="Arial Narrow" w:hAnsi="Arial Narrow" w:cs="Arial"/>
          <w:spacing w:val="-2"/>
          <w:sz w:val="22"/>
          <w:szCs w:val="22"/>
        </w:rPr>
      </w:pPr>
    </w:p>
    <w:p w:rsidR="00270D39" w:rsidRDefault="00782307" w:rsidP="00270D39">
      <w:pPr>
        <w:tabs>
          <w:tab w:val="left" w:pos="3708"/>
        </w:tabs>
        <w:jc w:val="both"/>
        <w:rPr>
          <w:rFonts w:ascii="Arial Narrow" w:hAnsi="Arial Narrow" w:cs="Arial"/>
          <w:spacing w:val="-2"/>
          <w:sz w:val="22"/>
          <w:szCs w:val="22"/>
        </w:rPr>
      </w:pPr>
      <w:r w:rsidRPr="00782307">
        <w:rPr>
          <w:rFonts w:ascii="Arial Narrow" w:hAnsi="Arial Narrow" w:cs="Arial"/>
          <w:spacing w:val="-2"/>
          <w:sz w:val="22"/>
          <w:szCs w:val="22"/>
        </w:rPr>
        <w:t xml:space="preserve">De cada planilla se descontará la amortización del anticipo y cualquier otro cargo al contratista, que sea en legal aplicación del contrato. El monto del anticipo entregado por la Entidad será devengado proporcionalmente al momento del pago de cada planilla hasta la terminación del plazo contractual inicialmente estipulado y constará en el cronograma pertinente que es parte del contrato.  </w:t>
      </w:r>
    </w:p>
    <w:p w:rsidR="00050A22" w:rsidRDefault="00050A22" w:rsidP="00270D39">
      <w:pPr>
        <w:tabs>
          <w:tab w:val="left" w:pos="3708"/>
        </w:tabs>
        <w:jc w:val="both"/>
        <w:rPr>
          <w:rFonts w:ascii="Arial Narrow" w:hAnsi="Arial Narrow" w:cs="Arial"/>
          <w:spacing w:val="-2"/>
          <w:sz w:val="22"/>
          <w:szCs w:val="22"/>
        </w:rPr>
      </w:pPr>
    </w:p>
    <w:p w:rsid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Del monto de las facturas correspondientes a los pagos, se amortizara el anticipo de la siguiente manera:</w:t>
      </w:r>
    </w:p>
    <w:p w:rsidR="006553EE" w:rsidRPr="00050A22" w:rsidRDefault="006553EE" w:rsidP="00050A22">
      <w:pPr>
        <w:tabs>
          <w:tab w:val="left" w:pos="3708"/>
        </w:tabs>
        <w:jc w:val="both"/>
        <w:rPr>
          <w:rFonts w:ascii="Arial Narrow" w:hAnsi="Arial Narrow" w:cs="Arial"/>
          <w:spacing w:val="-2"/>
          <w:sz w:val="22"/>
          <w:szCs w:val="22"/>
        </w:rPr>
      </w:pPr>
    </w:p>
    <w:p w:rsidR="00050A22" w:rsidRP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Primer pago se amortizara el 15%.</w:t>
      </w:r>
    </w:p>
    <w:p w:rsidR="00050A22" w:rsidRP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Segundo pago se amortizara el 15%.</w:t>
      </w:r>
    </w:p>
    <w:p w:rsidR="00050A22" w:rsidRP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Pago final se amortizara el 10%.</w:t>
      </w:r>
    </w:p>
    <w:p w:rsidR="00050A22" w:rsidRPr="00050A22" w:rsidRDefault="00050A22" w:rsidP="00050A22">
      <w:pPr>
        <w:tabs>
          <w:tab w:val="left" w:pos="3708"/>
        </w:tabs>
        <w:jc w:val="both"/>
        <w:rPr>
          <w:rFonts w:ascii="Arial Narrow" w:hAnsi="Arial Narrow" w:cs="Arial"/>
          <w:spacing w:val="-2"/>
          <w:sz w:val="22"/>
          <w:szCs w:val="22"/>
        </w:rPr>
      </w:pPr>
    </w:p>
    <w:p w:rsid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 previos a las autorizaciones correspondientes y al cumplimiento de la Normativa vigente.</w:t>
      </w:r>
    </w:p>
    <w:p w:rsidR="00050A22" w:rsidRPr="00050A22" w:rsidRDefault="00050A22" w:rsidP="00050A22">
      <w:pPr>
        <w:tabs>
          <w:tab w:val="left" w:pos="3708"/>
        </w:tabs>
        <w:jc w:val="both"/>
        <w:rPr>
          <w:rFonts w:ascii="Arial Narrow" w:hAnsi="Arial Narrow" w:cs="Arial"/>
          <w:spacing w:val="-2"/>
          <w:sz w:val="22"/>
          <w:szCs w:val="22"/>
        </w:rPr>
      </w:pPr>
    </w:p>
    <w:p w:rsidR="00050A22" w:rsidRDefault="00050A22" w:rsidP="00050A22">
      <w:pPr>
        <w:tabs>
          <w:tab w:val="left" w:pos="3708"/>
        </w:tabs>
        <w:jc w:val="both"/>
        <w:rPr>
          <w:rFonts w:ascii="Arial Narrow" w:hAnsi="Arial Narrow" w:cs="Arial"/>
          <w:spacing w:val="-2"/>
          <w:sz w:val="22"/>
          <w:szCs w:val="22"/>
        </w:rPr>
      </w:pPr>
    </w:p>
    <w:p w:rsidR="00050A22" w:rsidRPr="00782307" w:rsidRDefault="00050A22" w:rsidP="00050A22">
      <w:pPr>
        <w:tabs>
          <w:tab w:val="left" w:pos="3708"/>
        </w:tabs>
        <w:jc w:val="both"/>
        <w:rPr>
          <w:rFonts w:ascii="Arial Narrow" w:hAnsi="Arial Narrow" w:cs="Arial"/>
          <w:spacing w:val="-2"/>
          <w:sz w:val="22"/>
          <w:szCs w:val="22"/>
        </w:rPr>
      </w:pPr>
    </w:p>
    <w:p w:rsidR="00270D39" w:rsidRDefault="00264701" w:rsidP="00270D39">
      <w:pPr>
        <w:tabs>
          <w:tab w:val="left" w:pos="3708"/>
        </w:tabs>
        <w:jc w:val="center"/>
        <w:rPr>
          <w:rFonts w:ascii="Arial Narrow" w:hAnsi="Arial Narrow" w:cs="Arial"/>
          <w:b/>
          <w:spacing w:val="-2"/>
          <w:sz w:val="22"/>
          <w:szCs w:val="22"/>
        </w:rPr>
      </w:pPr>
      <w:r>
        <w:rPr>
          <w:rFonts w:ascii="Arial Narrow" w:hAnsi="Arial Narrow" w:cs="Arial"/>
          <w:b/>
          <w:spacing w:val="-2"/>
        </w:rPr>
        <w:br w:type="page"/>
      </w:r>
      <w:r w:rsidR="00270D39" w:rsidRPr="00AA2E85">
        <w:rPr>
          <w:rFonts w:ascii="Arial Narrow" w:hAnsi="Arial Narrow" w:cs="Arial"/>
          <w:b/>
          <w:spacing w:val="-2"/>
          <w:sz w:val="22"/>
          <w:szCs w:val="22"/>
        </w:rPr>
        <w:lastRenderedPageBreak/>
        <w:t>SECCIÓN IV</w:t>
      </w:r>
    </w:p>
    <w:p w:rsidR="00973FD7" w:rsidRPr="00AA2E85" w:rsidRDefault="00973FD7" w:rsidP="00270D39">
      <w:pPr>
        <w:tabs>
          <w:tab w:val="left" w:pos="3708"/>
        </w:tabs>
        <w:jc w:val="center"/>
        <w:rPr>
          <w:rFonts w:ascii="Arial Narrow" w:hAnsi="Arial Narrow" w:cs="Arial"/>
          <w:b/>
          <w:spacing w:val="-2"/>
          <w:sz w:val="22"/>
          <w:szCs w:val="22"/>
        </w:rPr>
      </w:pPr>
    </w:p>
    <w:p w:rsidR="00270D39" w:rsidRPr="00AA2E85" w:rsidRDefault="00270D39" w:rsidP="00270D39">
      <w:pPr>
        <w:tabs>
          <w:tab w:val="left" w:pos="3708"/>
        </w:tabs>
        <w:jc w:val="center"/>
        <w:rPr>
          <w:rFonts w:ascii="Arial Narrow" w:hAnsi="Arial Narrow" w:cs="Arial"/>
          <w:b/>
          <w:spacing w:val="-2"/>
          <w:sz w:val="22"/>
          <w:szCs w:val="22"/>
        </w:rPr>
      </w:pPr>
      <w:r w:rsidRPr="00AA2E85">
        <w:rPr>
          <w:rFonts w:ascii="Arial Narrow" w:hAnsi="Arial Narrow" w:cs="Arial"/>
          <w:b/>
          <w:spacing w:val="-2"/>
          <w:sz w:val="22"/>
          <w:szCs w:val="22"/>
        </w:rPr>
        <w:t>EVALUACIÓN DE LAS OFERTAS</w:t>
      </w:r>
    </w:p>
    <w:p w:rsidR="00270D39" w:rsidRPr="00AA2E85" w:rsidRDefault="00270D39" w:rsidP="00270D39">
      <w:pPr>
        <w:jc w:val="both"/>
        <w:rPr>
          <w:rFonts w:ascii="Arial Narrow" w:hAnsi="Arial Narrow" w:cs="Arial"/>
          <w:b/>
          <w:color w:val="000000"/>
          <w:sz w:val="22"/>
          <w:szCs w:val="22"/>
        </w:rPr>
      </w:pPr>
      <w:bookmarkStart w:id="0" w:name="ctl00_PageContent_lbl_tipoNorma"/>
      <w:bookmarkEnd w:id="0"/>
    </w:p>
    <w:p w:rsidR="00270D39" w:rsidRPr="00AA2E85" w:rsidRDefault="006B054D" w:rsidP="006B054D">
      <w:pPr>
        <w:tabs>
          <w:tab w:val="left" w:pos="426"/>
        </w:tabs>
        <w:jc w:val="both"/>
        <w:rPr>
          <w:rFonts w:ascii="Arial Narrow" w:hAnsi="Arial Narrow" w:cs="Arial"/>
          <w:bCs/>
          <w:color w:val="000000"/>
          <w:spacing w:val="-3"/>
          <w:sz w:val="22"/>
          <w:szCs w:val="22"/>
          <w:lang w:val="es-ES"/>
        </w:rPr>
      </w:pPr>
      <w:r>
        <w:rPr>
          <w:rFonts w:ascii="Arial Narrow" w:hAnsi="Arial Narrow" w:cs="Arial"/>
          <w:b/>
          <w:bCs/>
          <w:color w:val="000000"/>
          <w:spacing w:val="-3"/>
          <w:sz w:val="22"/>
          <w:szCs w:val="22"/>
          <w:lang w:val="es-ES"/>
        </w:rPr>
        <w:t>4.1</w:t>
      </w:r>
      <w:r>
        <w:rPr>
          <w:rFonts w:ascii="Arial Narrow" w:hAnsi="Arial Narrow" w:cs="Arial"/>
          <w:b/>
          <w:bCs/>
          <w:color w:val="000000"/>
          <w:spacing w:val="-3"/>
          <w:sz w:val="22"/>
          <w:szCs w:val="22"/>
          <w:lang w:val="es-ES"/>
        </w:rPr>
        <w:tab/>
      </w:r>
      <w:r w:rsidR="00270D39" w:rsidRPr="00AA2E85">
        <w:rPr>
          <w:rFonts w:ascii="Arial Narrow" w:hAnsi="Arial Narrow" w:cs="Arial"/>
          <w:b/>
          <w:bCs/>
          <w:color w:val="000000"/>
          <w:spacing w:val="-3"/>
          <w:sz w:val="22"/>
          <w:szCs w:val="22"/>
          <w:lang w:val="es-ES"/>
        </w:rPr>
        <w:t>Evaluación de la oferta</w:t>
      </w:r>
      <w:r>
        <w:rPr>
          <w:rFonts w:ascii="Arial Narrow" w:hAnsi="Arial Narrow" w:cs="Arial"/>
          <w:b/>
          <w:bCs/>
          <w:color w:val="000000"/>
          <w:spacing w:val="-3"/>
          <w:sz w:val="22"/>
          <w:szCs w:val="22"/>
          <w:lang w:val="es-ES"/>
        </w:rPr>
        <w:t xml:space="preserve">: </w:t>
      </w:r>
      <w:r>
        <w:rPr>
          <w:rFonts w:ascii="Arial Narrow" w:hAnsi="Arial Narrow" w:cs="Arial"/>
          <w:bCs/>
          <w:color w:val="000000"/>
          <w:spacing w:val="-3"/>
          <w:sz w:val="22"/>
          <w:szCs w:val="22"/>
          <w:lang w:val="es-ES"/>
        </w:rPr>
        <w:t xml:space="preserve">Para </w:t>
      </w:r>
      <w:r w:rsidR="00270D39" w:rsidRPr="00AA2E85">
        <w:rPr>
          <w:rFonts w:ascii="Arial Narrow" w:hAnsi="Arial Narrow" w:cs="Arial"/>
          <w:bCs/>
          <w:color w:val="000000"/>
          <w:spacing w:val="-3"/>
          <w:sz w:val="22"/>
          <w:szCs w:val="22"/>
          <w:lang w:val="es-ES"/>
        </w:rPr>
        <w:t>la verificación del cumplimiento de integridad y requisitos mínimos, se estará a la metodología cumple / no cumple.</w:t>
      </w:r>
    </w:p>
    <w:p w:rsidR="00270D39" w:rsidRPr="00AA2E85" w:rsidRDefault="00270D39" w:rsidP="00270D39">
      <w:pPr>
        <w:jc w:val="both"/>
        <w:rPr>
          <w:rFonts w:ascii="Arial Narrow" w:hAnsi="Arial Narrow" w:cs="Arial"/>
          <w:b/>
          <w:bCs/>
          <w:color w:val="000000"/>
          <w:spacing w:val="-3"/>
          <w:sz w:val="22"/>
          <w:szCs w:val="22"/>
          <w:lang w:val="es-ES"/>
        </w:rPr>
      </w:pPr>
    </w:p>
    <w:p w:rsidR="00270D39" w:rsidRPr="00AA2E85" w:rsidRDefault="00270D39" w:rsidP="00270D39">
      <w:pPr>
        <w:jc w:val="both"/>
        <w:rPr>
          <w:rFonts w:ascii="Arial Narrow" w:hAnsi="Arial Narrow" w:cs="Arial"/>
          <w:color w:val="000000"/>
          <w:spacing w:val="-3"/>
          <w:sz w:val="22"/>
          <w:szCs w:val="22"/>
          <w:lang w:val="es-ES"/>
        </w:rPr>
      </w:pPr>
      <w:r w:rsidRPr="00AA2E85">
        <w:rPr>
          <w:rFonts w:ascii="Arial Narrow" w:hAnsi="Arial Narrow" w:cs="Arial"/>
          <w:b/>
          <w:bCs/>
          <w:color w:val="000000"/>
          <w:spacing w:val="-3"/>
          <w:sz w:val="22"/>
          <w:szCs w:val="22"/>
          <w:lang w:val="es-ES"/>
        </w:rPr>
        <w:t xml:space="preserve">4.1.1 Integridad de la oferta: </w:t>
      </w:r>
      <w:r w:rsidRPr="00AA2E85">
        <w:rPr>
          <w:rFonts w:ascii="Arial Narrow" w:hAnsi="Arial Narrow" w:cs="Arial"/>
          <w:color w:val="000000"/>
          <w:spacing w:val="-3"/>
          <w:sz w:val="22"/>
          <w:szCs w:val="22"/>
          <w:lang w:val="es-ES"/>
        </w:rPr>
        <w:t xml:space="preserve">La integridad de la oferta se evaluará considerando la presentación de los Formularios y requisitos mínimos previstos en el pliego, de acuerdo con el siguiente detalle: </w:t>
      </w:r>
    </w:p>
    <w:p w:rsidR="00270D39" w:rsidRPr="00AA2E85" w:rsidRDefault="00270D39" w:rsidP="00270D39">
      <w:pPr>
        <w:jc w:val="both"/>
        <w:rPr>
          <w:rFonts w:ascii="Arial Narrow" w:hAnsi="Arial Narrow" w:cs="Arial"/>
          <w:b/>
          <w:bCs/>
          <w:color w:val="000000"/>
          <w:sz w:val="22"/>
          <w:szCs w:val="22"/>
          <w:u w:val="single"/>
          <w:lang w:val="es-ES"/>
        </w:rPr>
      </w:pPr>
    </w:p>
    <w:p w:rsidR="00270D39" w:rsidRPr="00AA2E85" w:rsidRDefault="00270D39" w:rsidP="00270D39">
      <w:pPr>
        <w:tabs>
          <w:tab w:val="left" w:pos="1134"/>
        </w:tabs>
        <w:jc w:val="both"/>
        <w:rPr>
          <w:rFonts w:ascii="Arial Narrow" w:hAnsi="Arial Narrow" w:cs="Arial"/>
          <w:bCs/>
          <w:color w:val="000000"/>
          <w:sz w:val="22"/>
          <w:szCs w:val="22"/>
          <w:lang w:val="es-ES"/>
        </w:rPr>
      </w:pPr>
      <w:r w:rsidRPr="00AA2E85">
        <w:rPr>
          <w:rFonts w:ascii="Arial Narrow" w:hAnsi="Arial Narrow" w:cs="Arial"/>
          <w:bCs/>
          <w:color w:val="000000"/>
          <w:sz w:val="22"/>
          <w:szCs w:val="22"/>
          <w:lang w:val="es-ES"/>
        </w:rPr>
        <w:t xml:space="preserve">      I   Formulario de la Oferta</w:t>
      </w:r>
    </w:p>
    <w:p w:rsidR="00270D39" w:rsidRPr="00AA2E85" w:rsidRDefault="00270D39" w:rsidP="00270D39">
      <w:pPr>
        <w:tabs>
          <w:tab w:val="left" w:pos="1134"/>
        </w:tabs>
        <w:jc w:val="both"/>
        <w:rPr>
          <w:rFonts w:ascii="Arial Narrow" w:hAnsi="Arial Narrow" w:cs="Arial"/>
          <w:bCs/>
          <w:color w:val="000000"/>
          <w:sz w:val="22"/>
          <w:szCs w:val="22"/>
          <w:lang w:val="es-ES"/>
        </w:rPr>
      </w:pPr>
    </w:p>
    <w:p w:rsidR="00270D39" w:rsidRPr="00AA2E85" w:rsidRDefault="00270D39" w:rsidP="003273FA">
      <w:pPr>
        <w:pStyle w:val="Prrafodelista"/>
        <w:numPr>
          <w:ilvl w:val="1"/>
          <w:numId w:val="9"/>
        </w:numPr>
        <w:jc w:val="both"/>
        <w:rPr>
          <w:rFonts w:ascii="Arial Narrow" w:hAnsi="Arial Narrow" w:cs="Arial"/>
          <w:spacing w:val="-2"/>
          <w:sz w:val="22"/>
          <w:szCs w:val="22"/>
        </w:rPr>
      </w:pPr>
      <w:r w:rsidRPr="00AA2E85">
        <w:rPr>
          <w:rFonts w:ascii="Arial Narrow" w:hAnsi="Arial Narrow" w:cs="Arial"/>
          <w:sz w:val="22"/>
          <w:szCs w:val="22"/>
        </w:rPr>
        <w:t>Presentación y compromiso</w:t>
      </w:r>
    </w:p>
    <w:p w:rsidR="00C9271C" w:rsidRPr="00C9271C" w:rsidRDefault="00270D39" w:rsidP="003273FA">
      <w:pPr>
        <w:pStyle w:val="Prrafodelista"/>
        <w:numPr>
          <w:ilvl w:val="1"/>
          <w:numId w:val="9"/>
        </w:numPr>
        <w:suppressAutoHyphens w:val="0"/>
        <w:jc w:val="both"/>
        <w:rPr>
          <w:rFonts w:ascii="Arial Narrow" w:hAnsi="Arial Narrow" w:cs="Arial"/>
          <w:sz w:val="22"/>
          <w:szCs w:val="22"/>
        </w:rPr>
      </w:pPr>
      <w:r w:rsidRPr="00C9271C">
        <w:rPr>
          <w:rFonts w:ascii="Arial Narrow" w:hAnsi="Arial Narrow" w:cs="Arial"/>
          <w:spacing w:val="-2"/>
          <w:sz w:val="22"/>
          <w:szCs w:val="22"/>
        </w:rPr>
        <w:t>Datos generales del</w:t>
      </w:r>
      <w:r w:rsidR="00D00539" w:rsidRPr="00C9271C">
        <w:rPr>
          <w:rFonts w:ascii="Arial Narrow" w:hAnsi="Arial Narrow" w:cs="Arial"/>
          <w:spacing w:val="-2"/>
          <w:sz w:val="22"/>
          <w:szCs w:val="22"/>
        </w:rPr>
        <w:t xml:space="preserve"> oferente y patrimonio</w:t>
      </w:r>
    </w:p>
    <w:p w:rsidR="00270D39" w:rsidRPr="00C9271C" w:rsidRDefault="00270D39" w:rsidP="003273FA">
      <w:pPr>
        <w:pStyle w:val="Prrafodelista"/>
        <w:numPr>
          <w:ilvl w:val="1"/>
          <w:numId w:val="9"/>
        </w:numPr>
        <w:suppressAutoHyphens w:val="0"/>
        <w:jc w:val="both"/>
        <w:rPr>
          <w:rFonts w:ascii="Arial Narrow" w:hAnsi="Arial Narrow" w:cs="Arial"/>
          <w:sz w:val="22"/>
          <w:szCs w:val="22"/>
        </w:rPr>
      </w:pPr>
      <w:r w:rsidRPr="00C9271C">
        <w:rPr>
          <w:rFonts w:ascii="Arial Narrow" w:hAnsi="Arial Narrow" w:cs="Arial"/>
          <w:sz w:val="22"/>
          <w:szCs w:val="22"/>
        </w:rPr>
        <w:t>Situación financiera</w:t>
      </w:r>
    </w:p>
    <w:p w:rsidR="00270D39" w:rsidRPr="00AA2E85" w:rsidRDefault="00270D39" w:rsidP="003273FA">
      <w:pPr>
        <w:pStyle w:val="Prrafodelista"/>
        <w:numPr>
          <w:ilvl w:val="1"/>
          <w:numId w:val="9"/>
        </w:numPr>
        <w:rPr>
          <w:rFonts w:ascii="Arial Narrow" w:hAnsi="Arial Narrow" w:cs="Arial"/>
          <w:sz w:val="22"/>
          <w:szCs w:val="22"/>
        </w:rPr>
      </w:pPr>
      <w:r w:rsidRPr="00AA2E85">
        <w:rPr>
          <w:rFonts w:ascii="Arial Narrow" w:hAnsi="Arial Narrow" w:cs="Arial"/>
          <w:sz w:val="22"/>
          <w:szCs w:val="22"/>
        </w:rPr>
        <w:t>Tabla de descripción de rubros, unidades, cantidades y precios</w:t>
      </w:r>
    </w:p>
    <w:p w:rsidR="00270D39" w:rsidRPr="00AA2E85" w:rsidRDefault="00270D39" w:rsidP="003273FA">
      <w:pPr>
        <w:pStyle w:val="Prrafodelista"/>
        <w:numPr>
          <w:ilvl w:val="1"/>
          <w:numId w:val="9"/>
        </w:numPr>
        <w:rPr>
          <w:rFonts w:ascii="Arial Narrow" w:hAnsi="Arial Narrow" w:cs="Arial"/>
          <w:spacing w:val="-2"/>
          <w:sz w:val="22"/>
          <w:szCs w:val="22"/>
        </w:rPr>
      </w:pPr>
      <w:r w:rsidRPr="00AA2E85">
        <w:rPr>
          <w:rFonts w:ascii="Arial Narrow" w:hAnsi="Arial Narrow" w:cs="Arial"/>
          <w:spacing w:val="-2"/>
          <w:sz w:val="22"/>
          <w:szCs w:val="22"/>
        </w:rPr>
        <w:t>Análisis de precios unitarios</w:t>
      </w:r>
    </w:p>
    <w:p w:rsidR="00270D39" w:rsidRPr="00AA2E85" w:rsidRDefault="00270D39" w:rsidP="003273FA">
      <w:pPr>
        <w:pStyle w:val="Prrafodelista"/>
        <w:keepNext/>
        <w:keepLines/>
        <w:numPr>
          <w:ilvl w:val="1"/>
          <w:numId w:val="9"/>
        </w:numPr>
        <w:tabs>
          <w:tab w:val="left" w:pos="0"/>
        </w:tabs>
        <w:outlineLvl w:val="0"/>
        <w:rPr>
          <w:rFonts w:ascii="Arial Narrow" w:hAnsi="Arial Narrow" w:cs="Arial"/>
          <w:bCs/>
          <w:sz w:val="22"/>
          <w:szCs w:val="22"/>
        </w:rPr>
      </w:pPr>
      <w:r w:rsidRPr="00AA2E85">
        <w:rPr>
          <w:rFonts w:ascii="Arial Narrow" w:hAnsi="Arial Narrow" w:cs="Arial"/>
          <w:bCs/>
          <w:sz w:val="22"/>
          <w:szCs w:val="22"/>
        </w:rPr>
        <w:t>Metodología de construcción</w:t>
      </w:r>
    </w:p>
    <w:p w:rsidR="00270D39" w:rsidRPr="00AA2E85" w:rsidRDefault="00270D39" w:rsidP="003273FA">
      <w:pPr>
        <w:pStyle w:val="Prrafodelista"/>
        <w:numPr>
          <w:ilvl w:val="1"/>
          <w:numId w:val="9"/>
        </w:numPr>
        <w:rPr>
          <w:rFonts w:ascii="Arial Narrow" w:hAnsi="Arial Narrow" w:cs="Arial"/>
          <w:sz w:val="22"/>
          <w:szCs w:val="22"/>
        </w:rPr>
      </w:pPr>
      <w:r w:rsidRPr="00AA2E85">
        <w:rPr>
          <w:rFonts w:ascii="Arial Narrow" w:hAnsi="Arial Narrow" w:cs="Arial"/>
          <w:sz w:val="22"/>
          <w:szCs w:val="22"/>
        </w:rPr>
        <w:t>Cronograma valorado de trabajos</w:t>
      </w:r>
    </w:p>
    <w:p w:rsidR="00270D39" w:rsidRPr="00AA2E85" w:rsidRDefault="00270D39" w:rsidP="003273FA">
      <w:pPr>
        <w:pStyle w:val="Prrafodelista"/>
        <w:numPr>
          <w:ilvl w:val="1"/>
          <w:numId w:val="9"/>
        </w:numPr>
        <w:rPr>
          <w:rFonts w:ascii="Arial Narrow" w:hAnsi="Arial Narrow" w:cs="Arial"/>
          <w:sz w:val="22"/>
          <w:szCs w:val="22"/>
        </w:rPr>
      </w:pPr>
      <w:r w:rsidRPr="00AA2E85">
        <w:rPr>
          <w:rFonts w:ascii="Arial Narrow" w:hAnsi="Arial Narrow" w:cs="Arial"/>
          <w:sz w:val="22"/>
          <w:szCs w:val="22"/>
        </w:rPr>
        <w:t>Experiencia del oferente</w:t>
      </w:r>
    </w:p>
    <w:p w:rsidR="00270D39" w:rsidRPr="00AA2E85" w:rsidRDefault="00270D39" w:rsidP="003273FA">
      <w:pPr>
        <w:pStyle w:val="Prrafodelista"/>
        <w:numPr>
          <w:ilvl w:val="1"/>
          <w:numId w:val="9"/>
        </w:numPr>
        <w:tabs>
          <w:tab w:val="left" w:pos="1560"/>
          <w:tab w:val="left" w:pos="1985"/>
        </w:tabs>
        <w:rPr>
          <w:rFonts w:ascii="Arial Narrow" w:hAnsi="Arial Narrow" w:cs="Arial"/>
          <w:sz w:val="22"/>
          <w:szCs w:val="22"/>
        </w:rPr>
      </w:pPr>
      <w:r w:rsidRPr="00AA2E85">
        <w:rPr>
          <w:rFonts w:ascii="Arial Narrow" w:hAnsi="Arial Narrow" w:cs="Arial"/>
          <w:sz w:val="22"/>
          <w:szCs w:val="22"/>
        </w:rPr>
        <w:t>Personal técnico propuesto para el proyecto</w:t>
      </w:r>
    </w:p>
    <w:p w:rsidR="00270D39" w:rsidRPr="00AA2E85" w:rsidRDefault="00270D39" w:rsidP="003273FA">
      <w:pPr>
        <w:pStyle w:val="Prrafodelista"/>
        <w:numPr>
          <w:ilvl w:val="1"/>
          <w:numId w:val="9"/>
        </w:numPr>
        <w:tabs>
          <w:tab w:val="left" w:pos="1560"/>
          <w:tab w:val="left" w:pos="1985"/>
        </w:tabs>
        <w:rPr>
          <w:rFonts w:ascii="Arial Narrow" w:hAnsi="Arial Narrow" w:cs="Arial"/>
          <w:sz w:val="22"/>
          <w:szCs w:val="22"/>
        </w:rPr>
      </w:pPr>
      <w:r w:rsidRPr="00AA2E85">
        <w:rPr>
          <w:rFonts w:ascii="Arial Narrow" w:hAnsi="Arial Narrow" w:cs="Arial"/>
          <w:sz w:val="22"/>
          <w:szCs w:val="22"/>
        </w:rPr>
        <w:t>Equipo asignado al proyecto</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II Formulario de compromiso de participación del personal técnico y hoja de vida</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ab/>
        <w:t>2.1 Compromiso del personal asignado al proyecto</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ab/>
        <w:t>2.2 Hoja de vida del personal técnico clave asignado al proyecto</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III Formulario de compromiso de asociación o consorcio (de ser procedente)</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3A7B0D">
        <w:rPr>
          <w:rFonts w:ascii="Arial Narrow" w:hAnsi="Arial Narrow" w:cs="Arial"/>
          <w:spacing w:val="-2"/>
          <w:sz w:val="22"/>
          <w:szCs w:val="22"/>
          <w:lang w:val="es-ES"/>
        </w:rPr>
        <w:t>IV Formulario de compromiso de subcontratación (de ser procedente)</w:t>
      </w:r>
    </w:p>
    <w:p w:rsidR="00270D39" w:rsidRPr="00AA2E85" w:rsidRDefault="00270D39" w:rsidP="004B1DEB">
      <w:pPr>
        <w:jc w:val="both"/>
        <w:rPr>
          <w:rFonts w:ascii="Arial Narrow" w:hAnsi="Arial Narrow" w:cs="Arial"/>
          <w:b/>
          <w:bCs/>
          <w:color w:val="000000"/>
          <w:sz w:val="22"/>
          <w:szCs w:val="22"/>
          <w:u w:val="single"/>
          <w:lang w:val="es-ES"/>
        </w:rPr>
      </w:pPr>
    </w:p>
    <w:p w:rsidR="00270D39" w:rsidRPr="00AA2E85" w:rsidRDefault="00270D39" w:rsidP="00904225">
      <w:pPr>
        <w:jc w:val="both"/>
        <w:rPr>
          <w:rFonts w:ascii="Arial Narrow" w:hAnsi="Arial Narrow" w:cs="Arial"/>
          <w:b/>
          <w:bCs/>
          <w:color w:val="000000"/>
          <w:sz w:val="22"/>
          <w:szCs w:val="22"/>
        </w:rPr>
      </w:pPr>
      <w:r w:rsidRPr="00AA2E85">
        <w:rPr>
          <w:rFonts w:ascii="Arial Narrow" w:hAnsi="Arial Narrow" w:cs="Arial"/>
          <w:b/>
          <w:bCs/>
          <w:color w:val="000000"/>
          <w:sz w:val="22"/>
          <w:szCs w:val="22"/>
        </w:rPr>
        <w:t>4.1.2 Equipo mínimo:</w:t>
      </w:r>
    </w:p>
    <w:p w:rsidR="00270D39" w:rsidRPr="00AA2E85" w:rsidRDefault="00270D39" w:rsidP="00270D39">
      <w:pPr>
        <w:tabs>
          <w:tab w:val="left" w:pos="15"/>
        </w:tabs>
        <w:jc w:val="both"/>
        <w:rPr>
          <w:rFonts w:ascii="Arial Narrow" w:hAnsi="Arial Narrow" w:cs="Arial"/>
          <w:color w:val="000000"/>
          <w:spacing w:val="-3"/>
          <w:sz w:val="22"/>
          <w:szCs w:val="22"/>
          <w:lang w:val="es-ES"/>
        </w:rPr>
      </w:pPr>
    </w:p>
    <w:p w:rsidR="00291A2A" w:rsidRDefault="00270D39" w:rsidP="00270D39">
      <w:pPr>
        <w:tabs>
          <w:tab w:val="left" w:pos="15"/>
        </w:tabs>
        <w:jc w:val="both"/>
        <w:rPr>
          <w:rFonts w:ascii="Arial Narrow" w:hAnsi="Arial Narrow" w:cs="Arial"/>
          <w:color w:val="000000"/>
          <w:spacing w:val="-3"/>
          <w:sz w:val="22"/>
          <w:szCs w:val="22"/>
          <w:lang w:val="es-ES"/>
        </w:rPr>
      </w:pPr>
      <w:r w:rsidRPr="00AA2E85">
        <w:rPr>
          <w:rFonts w:ascii="Arial Narrow" w:hAnsi="Arial Narrow" w:cs="Arial"/>
          <w:color w:val="000000"/>
          <w:spacing w:val="-3"/>
          <w:sz w:val="22"/>
          <w:szCs w:val="22"/>
          <w:lang w:val="es-ES"/>
        </w:rPr>
        <w:t xml:space="preserve">El listado del equipo mínimo </w:t>
      </w:r>
      <w:r w:rsidR="00291A2A">
        <w:rPr>
          <w:rFonts w:ascii="Arial Narrow" w:hAnsi="Arial Narrow" w:cs="Arial"/>
          <w:color w:val="000000"/>
          <w:spacing w:val="-3"/>
          <w:sz w:val="22"/>
          <w:szCs w:val="22"/>
          <w:lang w:val="es-ES"/>
        </w:rPr>
        <w:t xml:space="preserve">es el </w:t>
      </w:r>
      <w:r w:rsidRPr="00AA2E85">
        <w:rPr>
          <w:rFonts w:ascii="Arial Narrow" w:hAnsi="Arial Narrow" w:cs="Arial"/>
          <w:color w:val="000000"/>
          <w:spacing w:val="-3"/>
          <w:sz w:val="22"/>
          <w:szCs w:val="22"/>
          <w:lang w:val="es-ES"/>
        </w:rPr>
        <w:t>detallado</w:t>
      </w:r>
      <w:r w:rsidR="00291A2A">
        <w:rPr>
          <w:rFonts w:ascii="Arial Narrow" w:hAnsi="Arial Narrow" w:cs="Arial"/>
          <w:color w:val="000000"/>
          <w:spacing w:val="-3"/>
          <w:sz w:val="22"/>
          <w:szCs w:val="22"/>
          <w:lang w:val="es-ES"/>
        </w:rPr>
        <w:t xml:space="preserve"> a continuación:</w:t>
      </w:r>
    </w:p>
    <w:p w:rsidR="00396FBC" w:rsidRDefault="00396FBC" w:rsidP="00270D39">
      <w:pPr>
        <w:tabs>
          <w:tab w:val="left" w:pos="15"/>
        </w:tabs>
        <w:jc w:val="both"/>
        <w:rPr>
          <w:rFonts w:ascii="Arial Narrow" w:hAnsi="Arial Narrow" w:cs="Arial"/>
          <w:color w:val="000000"/>
          <w:spacing w:val="-3"/>
          <w:sz w:val="22"/>
          <w:szCs w:val="22"/>
          <w:lang w:val="es-ES"/>
        </w:rPr>
      </w:pPr>
    </w:p>
    <w:p w:rsidR="00396FBC" w:rsidRDefault="00396FBC" w:rsidP="00396FBC">
      <w:pPr>
        <w:numPr>
          <w:ilvl w:val="0"/>
          <w:numId w:val="1"/>
        </w:numPr>
        <w:tabs>
          <w:tab w:val="left" w:pos="15"/>
        </w:tabs>
        <w:ind w:left="567" w:hanging="425"/>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S</w:t>
      </w:r>
      <w:r w:rsidRPr="00AA2E85">
        <w:rPr>
          <w:rFonts w:ascii="Arial Narrow" w:hAnsi="Arial Narrow" w:cs="Arial"/>
          <w:color w:val="000000"/>
          <w:spacing w:val="-3"/>
          <w:sz w:val="22"/>
          <w:szCs w:val="22"/>
          <w:lang w:val="es-ES"/>
        </w:rPr>
        <w:t xml:space="preserve">e evaluará la disponibilidad del equipo mínimo solicitado, y no su propiedad. </w:t>
      </w:r>
    </w:p>
    <w:p w:rsidR="00396FBC" w:rsidRDefault="00396FBC" w:rsidP="00396FBC">
      <w:pPr>
        <w:tabs>
          <w:tab w:val="left" w:pos="15"/>
        </w:tabs>
        <w:ind w:left="720"/>
        <w:jc w:val="both"/>
        <w:rPr>
          <w:rFonts w:ascii="Arial Narrow" w:hAnsi="Arial Narrow" w:cs="Arial"/>
          <w:color w:val="000000"/>
          <w:spacing w:val="-3"/>
          <w:sz w:val="22"/>
          <w:szCs w:val="22"/>
          <w:lang w:val="es-ES"/>
        </w:rPr>
      </w:pPr>
    </w:p>
    <w:p w:rsidR="00396FBC" w:rsidRPr="00AA2E85" w:rsidRDefault="00050A22" w:rsidP="004E3755">
      <w:pPr>
        <w:numPr>
          <w:ilvl w:val="0"/>
          <w:numId w:val="1"/>
        </w:numPr>
        <w:tabs>
          <w:tab w:val="left" w:pos="15"/>
        </w:tabs>
        <w:ind w:left="567" w:hanging="425"/>
        <w:jc w:val="both"/>
        <w:rPr>
          <w:rFonts w:ascii="Arial Narrow" w:hAnsi="Arial Narrow" w:cs="Arial"/>
          <w:color w:val="000000"/>
          <w:spacing w:val="-3"/>
          <w:sz w:val="22"/>
          <w:szCs w:val="22"/>
          <w:lang w:val="es-ES"/>
        </w:rPr>
      </w:pPr>
      <w:r w:rsidRPr="00050A22">
        <w:rPr>
          <w:rFonts w:ascii="Arial Narrow" w:hAnsi="Arial Narrow" w:cs="Arial"/>
          <w:color w:val="000000"/>
          <w:spacing w:val="-3"/>
          <w:sz w:val="22"/>
          <w:szCs w:val="22"/>
          <w:lang w:val="es-ES"/>
        </w:rPr>
        <w:t>Se presentará las facturas del equipo propuesto por parte de los oferentes, sea que el equipo sea de su propiedad, se ofrezca bajo arriendo o compromiso de arrendamiento, compromiso de compraventa o en general de cualquier forma de disponibilidad</w:t>
      </w:r>
      <w:r w:rsidR="00396FBC" w:rsidRPr="00AA2E85">
        <w:rPr>
          <w:rFonts w:ascii="Arial Narrow" w:hAnsi="Arial Narrow" w:cs="Arial"/>
          <w:color w:val="000000"/>
          <w:spacing w:val="-3"/>
          <w:sz w:val="22"/>
          <w:szCs w:val="22"/>
          <w:lang w:val="es-ES"/>
        </w:rPr>
        <w:t>.</w:t>
      </w:r>
    </w:p>
    <w:p w:rsidR="00396FBC" w:rsidRDefault="00396FBC" w:rsidP="00270D39">
      <w:pPr>
        <w:tabs>
          <w:tab w:val="left" w:pos="15"/>
        </w:tabs>
        <w:jc w:val="both"/>
        <w:rPr>
          <w:rFonts w:ascii="Arial Narrow" w:hAnsi="Arial Narrow" w:cs="Arial"/>
          <w:color w:val="000000"/>
          <w:spacing w:val="-3"/>
          <w:sz w:val="22"/>
          <w:szCs w:val="22"/>
          <w:lang w:val="es-ES"/>
        </w:rPr>
      </w:pPr>
    </w:p>
    <w:p w:rsidR="00D71A90" w:rsidRPr="00D5391E" w:rsidRDefault="00D71A90" w:rsidP="004E3755">
      <w:pPr>
        <w:numPr>
          <w:ilvl w:val="0"/>
          <w:numId w:val="1"/>
        </w:numPr>
        <w:tabs>
          <w:tab w:val="left" w:pos="15"/>
        </w:tabs>
        <w:ind w:left="567" w:hanging="425"/>
        <w:jc w:val="both"/>
        <w:rPr>
          <w:rFonts w:ascii="Arial Narrow" w:hAnsi="Arial Narrow" w:cs="Arial"/>
          <w:color w:val="000000"/>
          <w:spacing w:val="-3"/>
          <w:sz w:val="22"/>
          <w:szCs w:val="22"/>
          <w:lang w:val="es-ES"/>
        </w:rPr>
      </w:pPr>
      <w:r w:rsidRPr="00D5391E">
        <w:rPr>
          <w:rFonts w:ascii="Arial Narrow" w:hAnsi="Arial Narrow" w:cs="Arial"/>
          <w:color w:val="000000"/>
          <w:spacing w:val="-3"/>
          <w:sz w:val="22"/>
          <w:szCs w:val="22"/>
          <w:lang w:val="es-ES"/>
        </w:rPr>
        <w:t xml:space="preserve">Para confirmar la disponibilidad durante el tiempo que dure la construcción del proyecto tanto </w:t>
      </w:r>
      <w:r w:rsidR="004A1AC3" w:rsidRPr="00D5391E">
        <w:rPr>
          <w:rFonts w:ascii="Arial Narrow" w:hAnsi="Arial Narrow" w:cs="Arial"/>
          <w:color w:val="000000"/>
          <w:spacing w:val="-3"/>
          <w:sz w:val="22"/>
          <w:szCs w:val="22"/>
          <w:lang w:val="es-ES"/>
        </w:rPr>
        <w:t>de los equipos</w:t>
      </w:r>
      <w:r w:rsidRPr="00D5391E">
        <w:rPr>
          <w:rFonts w:ascii="Arial Narrow" w:hAnsi="Arial Narrow" w:cs="Arial"/>
          <w:color w:val="000000"/>
          <w:spacing w:val="-3"/>
          <w:sz w:val="22"/>
          <w:szCs w:val="22"/>
          <w:lang w:val="es-ES"/>
        </w:rPr>
        <w:t>, el contratista deberá presentar:</w:t>
      </w:r>
    </w:p>
    <w:p w:rsidR="00D71A90" w:rsidRPr="00D5391E" w:rsidRDefault="00D71A90" w:rsidP="00D71A90">
      <w:pPr>
        <w:ind w:left="567"/>
        <w:jc w:val="both"/>
        <w:rPr>
          <w:rFonts w:ascii="Arial" w:hAnsi="Arial" w:cs="Arial"/>
          <w:spacing w:val="-3"/>
          <w:sz w:val="22"/>
          <w:szCs w:val="22"/>
          <w:lang w:val="es-ES"/>
        </w:rPr>
      </w:pPr>
    </w:p>
    <w:p w:rsidR="00D71A90" w:rsidRPr="00D5391E" w:rsidRDefault="00D71A90" w:rsidP="00D5391E">
      <w:pPr>
        <w:pStyle w:val="Prrafodelista"/>
        <w:numPr>
          <w:ilvl w:val="0"/>
          <w:numId w:val="17"/>
        </w:numPr>
        <w:jc w:val="both"/>
        <w:rPr>
          <w:rFonts w:ascii="Arial Narrow" w:hAnsi="Arial Narrow" w:cs="Arial"/>
          <w:spacing w:val="-3"/>
          <w:sz w:val="22"/>
          <w:szCs w:val="22"/>
          <w:lang w:val="es-ES"/>
        </w:rPr>
      </w:pPr>
      <w:r w:rsidRPr="00D5391E">
        <w:rPr>
          <w:rFonts w:ascii="Arial Narrow" w:hAnsi="Arial Narrow" w:cs="Arial"/>
          <w:spacing w:val="-3"/>
          <w:sz w:val="22"/>
          <w:szCs w:val="22"/>
          <w:lang w:val="es-ES"/>
        </w:rPr>
        <w:t xml:space="preserve">Vehículos: </w:t>
      </w:r>
      <w:r w:rsidR="00D5391E" w:rsidRPr="00D5391E">
        <w:rPr>
          <w:rFonts w:ascii="Arial Narrow" w:hAnsi="Arial Narrow" w:cs="Arial"/>
          <w:spacing w:val="-3"/>
          <w:sz w:val="22"/>
          <w:szCs w:val="22"/>
          <w:lang w:val="es-ES"/>
        </w:rPr>
        <w:t>estos deberán estar en perfecto estado de funcionamiento y deberán tener sus documentos vigentes y actualizados (Revisión vehicular)</w:t>
      </w:r>
      <w:r w:rsidR="00FC7ABE" w:rsidRPr="00D5391E">
        <w:rPr>
          <w:rFonts w:ascii="Arial Narrow" w:hAnsi="Arial Narrow" w:cs="Arial"/>
          <w:spacing w:val="-3"/>
          <w:sz w:val="22"/>
          <w:szCs w:val="22"/>
          <w:lang w:val="es-ES"/>
        </w:rPr>
        <w:t>.</w:t>
      </w:r>
    </w:p>
    <w:p w:rsidR="00D71A90" w:rsidRDefault="00D71A90" w:rsidP="00D5391E">
      <w:pPr>
        <w:pStyle w:val="Prrafodelista"/>
        <w:numPr>
          <w:ilvl w:val="0"/>
          <w:numId w:val="17"/>
        </w:numPr>
        <w:jc w:val="both"/>
        <w:rPr>
          <w:rFonts w:ascii="Arial Narrow" w:hAnsi="Arial Narrow" w:cs="Arial"/>
          <w:spacing w:val="-3"/>
          <w:sz w:val="22"/>
          <w:szCs w:val="22"/>
          <w:lang w:val="es-ES"/>
        </w:rPr>
      </w:pPr>
      <w:r w:rsidRPr="00D5391E">
        <w:rPr>
          <w:rFonts w:ascii="Arial Narrow" w:hAnsi="Arial Narrow" w:cs="Arial"/>
          <w:spacing w:val="-3"/>
          <w:sz w:val="22"/>
          <w:szCs w:val="22"/>
          <w:lang w:val="es-ES"/>
        </w:rPr>
        <w:t>Facturas de los bienes/equipos o compromisos de alquiler</w:t>
      </w:r>
      <w:r w:rsidR="00904225" w:rsidRPr="00D5391E">
        <w:rPr>
          <w:rFonts w:ascii="Arial Narrow" w:hAnsi="Arial Narrow" w:cs="Arial"/>
          <w:spacing w:val="-3"/>
          <w:sz w:val="22"/>
          <w:szCs w:val="22"/>
          <w:lang w:val="es-ES"/>
        </w:rPr>
        <w:t xml:space="preserve">. </w:t>
      </w:r>
      <w:r w:rsidR="009964E9" w:rsidRPr="00D5391E">
        <w:rPr>
          <w:rFonts w:ascii="Arial Narrow" w:hAnsi="Arial Narrow" w:cs="Arial"/>
          <w:spacing w:val="-3"/>
          <w:sz w:val="22"/>
          <w:szCs w:val="22"/>
          <w:lang w:val="es-ES"/>
        </w:rPr>
        <w:t>En caso de no poseer facturas de equ</w:t>
      </w:r>
      <w:r w:rsidR="004A1AC3" w:rsidRPr="00D5391E">
        <w:rPr>
          <w:rFonts w:ascii="Arial Narrow" w:hAnsi="Arial Narrow" w:cs="Arial"/>
          <w:spacing w:val="-3"/>
          <w:sz w:val="22"/>
          <w:szCs w:val="22"/>
          <w:lang w:val="es-ES"/>
        </w:rPr>
        <w:t>ipos propios se deberá justificar</w:t>
      </w:r>
      <w:r w:rsidR="009964E9" w:rsidRPr="00D5391E">
        <w:rPr>
          <w:rFonts w:ascii="Arial Narrow" w:hAnsi="Arial Narrow" w:cs="Arial"/>
          <w:spacing w:val="-3"/>
          <w:sz w:val="22"/>
          <w:szCs w:val="22"/>
          <w:lang w:val="es-ES"/>
        </w:rPr>
        <w:t xml:space="preserve"> la </w:t>
      </w:r>
      <w:r w:rsidR="004A1AC3" w:rsidRPr="00D5391E">
        <w:rPr>
          <w:rFonts w:ascii="Arial Narrow" w:hAnsi="Arial Narrow" w:cs="Arial"/>
          <w:spacing w:val="-3"/>
          <w:sz w:val="22"/>
          <w:szCs w:val="22"/>
          <w:lang w:val="es-ES"/>
        </w:rPr>
        <w:t>disponibilidad (</w:t>
      </w:r>
      <w:r w:rsidR="00D5391E" w:rsidRPr="00D5391E">
        <w:rPr>
          <w:rFonts w:ascii="Arial Narrow" w:hAnsi="Arial Narrow" w:cs="Arial"/>
          <w:spacing w:val="-3"/>
          <w:sz w:val="22"/>
          <w:szCs w:val="22"/>
          <w:lang w:val="es-ES"/>
        </w:rPr>
        <w:t>compromisos de arrendamiento, facturas, compromisos de adquisiciones o cartas de disponibilidad del equipo solicitado, detallando en las mismas la cantidad, especificación técnicas y descripción del equipo propuesto por el oferente</w:t>
      </w:r>
      <w:r w:rsidR="004A1AC3" w:rsidRPr="00D5391E">
        <w:rPr>
          <w:rFonts w:ascii="Arial Narrow" w:hAnsi="Arial Narrow" w:cs="Arial"/>
          <w:spacing w:val="-3"/>
          <w:sz w:val="22"/>
          <w:szCs w:val="22"/>
          <w:lang w:val="es-ES"/>
        </w:rPr>
        <w:t>)</w:t>
      </w:r>
      <w:r w:rsidR="00904225" w:rsidRPr="00D5391E">
        <w:rPr>
          <w:rFonts w:ascii="Arial Narrow" w:hAnsi="Arial Narrow" w:cs="Arial"/>
          <w:spacing w:val="-3"/>
          <w:sz w:val="22"/>
          <w:szCs w:val="22"/>
          <w:lang w:val="es-ES"/>
        </w:rPr>
        <w:t>.</w:t>
      </w:r>
    </w:p>
    <w:p w:rsidR="00D5391E" w:rsidRDefault="00D5391E" w:rsidP="00D5391E">
      <w:pPr>
        <w:pStyle w:val="Prrafodelista"/>
        <w:jc w:val="both"/>
        <w:rPr>
          <w:rFonts w:ascii="Arial Narrow" w:hAnsi="Arial Narrow" w:cs="Arial"/>
          <w:spacing w:val="-3"/>
          <w:sz w:val="22"/>
          <w:szCs w:val="22"/>
          <w:lang w:val="es-ES"/>
        </w:rPr>
      </w:pPr>
    </w:p>
    <w:p w:rsidR="00D5391E" w:rsidRDefault="00D5391E" w:rsidP="00D5391E">
      <w:pPr>
        <w:pStyle w:val="Prrafodelista"/>
        <w:jc w:val="both"/>
        <w:rPr>
          <w:rFonts w:ascii="Arial Narrow" w:hAnsi="Arial Narrow" w:cs="Arial"/>
          <w:spacing w:val="-3"/>
          <w:sz w:val="22"/>
          <w:szCs w:val="22"/>
          <w:lang w:val="es-ES"/>
        </w:rPr>
      </w:pPr>
    </w:p>
    <w:p w:rsidR="00A34D21" w:rsidRDefault="00A34D21" w:rsidP="00D5391E">
      <w:pPr>
        <w:pStyle w:val="Prrafodelista"/>
        <w:jc w:val="both"/>
        <w:rPr>
          <w:rFonts w:ascii="Arial Narrow" w:hAnsi="Arial Narrow" w:cs="Arial"/>
          <w:spacing w:val="-3"/>
          <w:sz w:val="22"/>
          <w:szCs w:val="22"/>
          <w:lang w:val="es-ES"/>
        </w:rPr>
      </w:pPr>
    </w:p>
    <w:p w:rsidR="00A34D21" w:rsidRPr="0004596E" w:rsidRDefault="00A34D21" w:rsidP="00A34D21">
      <w:pPr>
        <w:ind w:left="720"/>
        <w:jc w:val="both"/>
        <w:rPr>
          <w:rFonts w:ascii="Calibri" w:hAnsi="Calibri" w:cs="Calibri"/>
          <w:b/>
        </w:rPr>
      </w:pPr>
    </w:p>
    <w:tbl>
      <w:tblPr>
        <w:tblW w:w="0" w:type="auto"/>
        <w:tblInd w:w="60" w:type="dxa"/>
        <w:tblCellMar>
          <w:left w:w="70" w:type="dxa"/>
          <w:right w:w="70" w:type="dxa"/>
        </w:tblCellMar>
        <w:tblLook w:val="04A0" w:firstRow="1" w:lastRow="0" w:firstColumn="1" w:lastColumn="0" w:noHBand="0" w:noVBand="1"/>
      </w:tblPr>
      <w:tblGrid>
        <w:gridCol w:w="424"/>
        <w:gridCol w:w="3626"/>
        <w:gridCol w:w="722"/>
        <w:gridCol w:w="3813"/>
      </w:tblGrid>
      <w:tr w:rsidR="00DE52BD" w:rsidRPr="00921C83" w:rsidTr="007E60C2">
        <w:trPr>
          <w:trHeight w:val="315"/>
        </w:trPr>
        <w:tc>
          <w:tcPr>
            <w:tcW w:w="0" w:type="auto"/>
            <w:tcBorders>
              <w:top w:val="single" w:sz="8" w:space="0" w:color="FFFFFF"/>
              <w:left w:val="single" w:sz="8" w:space="0" w:color="FFFFFF"/>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Nro.</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Equipos y/o instrumentos</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Cantidad</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Características</w:t>
            </w:r>
          </w:p>
        </w:tc>
      </w:tr>
      <w:tr w:rsidR="00DE52BD" w:rsidRPr="00921C83" w:rsidTr="007E60C2">
        <w:trPr>
          <w:trHeight w:val="480"/>
        </w:trPr>
        <w:tc>
          <w:tcPr>
            <w:tcW w:w="0" w:type="auto"/>
            <w:tcBorders>
              <w:top w:val="nil"/>
              <w:left w:val="single" w:sz="8" w:space="0" w:color="FFFFFF"/>
              <w:bottom w:val="nil"/>
              <w:right w:val="single" w:sz="12" w:space="0" w:color="FFFFFF"/>
            </w:tcBorders>
            <w:shd w:val="clear" w:color="000000" w:fill="4472C4"/>
            <w:vAlign w:val="center"/>
            <w:hideMark/>
          </w:tcPr>
          <w:p w:rsidR="00DE52BD" w:rsidRPr="0004596E" w:rsidRDefault="00DE52BD" w:rsidP="007E60C2">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Vehículo Tipo Camioneta Doble Cabina</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C35BE1" w:rsidRDefault="00DE52BD" w:rsidP="007E60C2">
            <w:pPr>
              <w:jc w:val="center"/>
              <w:rPr>
                <w:rFonts w:ascii="Calibri" w:hAnsi="Calibri" w:cs="Calibri"/>
                <w:color w:val="000000"/>
                <w:sz w:val="16"/>
                <w:szCs w:val="16"/>
                <w:lang w:eastAsia="es-EC"/>
              </w:rPr>
            </w:pPr>
            <w:r>
              <w:rPr>
                <w:rFonts w:ascii="Calibri" w:hAnsi="Calibri" w:cs="Calibri"/>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1.- Tipo Doble cabina 4x4, en buen estado con documentación al día.</w:t>
            </w:r>
          </w:p>
        </w:tc>
      </w:tr>
      <w:tr w:rsidR="00DE52BD" w:rsidRPr="00921C83" w:rsidTr="007E60C2">
        <w:trPr>
          <w:trHeight w:hRule="exact" w:val="453"/>
        </w:trPr>
        <w:tc>
          <w:tcPr>
            <w:tcW w:w="0" w:type="auto"/>
            <w:tcBorders>
              <w:top w:val="single" w:sz="8" w:space="0" w:color="FFFFFF"/>
              <w:left w:val="single" w:sz="8" w:space="0" w:color="FFFFFF"/>
              <w:bottom w:val="nil"/>
              <w:right w:val="single" w:sz="12" w:space="0" w:color="FFFFFF"/>
            </w:tcBorders>
            <w:shd w:val="clear" w:color="000000" w:fill="4472C4"/>
            <w:vAlign w:val="center"/>
            <w:hideMark/>
          </w:tcPr>
          <w:p w:rsidR="00DE52BD" w:rsidRPr="0004596E" w:rsidRDefault="00DE52BD" w:rsidP="007E60C2">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D0DBF0"/>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Grúa</w:t>
            </w:r>
            <w:r>
              <w:rPr>
                <w:rFonts w:ascii="Calibri" w:hAnsi="Calibri" w:cs="Calibri"/>
                <w:color w:val="000000"/>
                <w:sz w:val="16"/>
                <w:szCs w:val="16"/>
                <w:lang w:eastAsia="es-EC"/>
              </w:rPr>
              <w:t xml:space="preserve"> </w:t>
            </w:r>
            <w:r w:rsidRPr="00DE52BD">
              <w:rPr>
                <w:rFonts w:ascii="Calibri" w:hAnsi="Calibri" w:cs="Calibri"/>
                <w:color w:val="000000"/>
                <w:sz w:val="16"/>
                <w:szCs w:val="16"/>
                <w:lang w:eastAsia="es-EC"/>
              </w:rPr>
              <w:t>Telescópica</w:t>
            </w:r>
          </w:p>
        </w:tc>
        <w:tc>
          <w:tcPr>
            <w:tcW w:w="0" w:type="auto"/>
            <w:tcBorders>
              <w:top w:val="nil"/>
              <w:left w:val="nil"/>
              <w:bottom w:val="single" w:sz="8" w:space="0" w:color="FFFFFF"/>
              <w:right w:val="single" w:sz="8" w:space="0" w:color="FFFFFF"/>
            </w:tcBorders>
            <w:shd w:val="clear" w:color="000000" w:fill="D0DBF0"/>
            <w:vAlign w:val="center"/>
            <w:hideMark/>
          </w:tcPr>
          <w:p w:rsidR="00DE52BD" w:rsidRPr="00C35BE1" w:rsidRDefault="00DE52BD" w:rsidP="007E60C2">
            <w:pPr>
              <w:jc w:val="center"/>
              <w:rPr>
                <w:rFonts w:ascii="Calibri" w:hAnsi="Calibri" w:cs="Calibri"/>
                <w:color w:val="000000"/>
                <w:sz w:val="16"/>
                <w:szCs w:val="16"/>
                <w:lang w:eastAsia="es-EC"/>
              </w:rPr>
            </w:pPr>
            <w:r w:rsidRPr="00C35BE1">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1.- Una Grúa de &gt;=10 Toneladas en buen estado, con Documentos al día.</w:t>
            </w:r>
          </w:p>
        </w:tc>
      </w:tr>
      <w:tr w:rsidR="00DE52BD"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Pr>
                <w:rFonts w:ascii="Calibri" w:hAnsi="Calibri" w:cs="Calibri"/>
                <w:color w:val="000000"/>
                <w:sz w:val="16"/>
                <w:szCs w:val="16"/>
                <w:lang w:eastAsia="es-EC"/>
              </w:rPr>
              <w:t>Camión</w:t>
            </w:r>
          </w:p>
        </w:tc>
        <w:tc>
          <w:tcPr>
            <w:tcW w:w="0" w:type="auto"/>
            <w:tcBorders>
              <w:top w:val="nil"/>
              <w:left w:val="nil"/>
              <w:bottom w:val="single" w:sz="8" w:space="0" w:color="FFFFFF"/>
              <w:right w:val="single" w:sz="8" w:space="0" w:color="FFFFFF"/>
            </w:tcBorders>
            <w:shd w:val="clear" w:color="000000" w:fill="D0DBF0"/>
            <w:vAlign w:val="center"/>
          </w:tcPr>
          <w:p w:rsidR="00DE52BD" w:rsidRPr="00C35BE1" w:rsidRDefault="00DE52BD" w:rsidP="007E60C2">
            <w:pPr>
              <w:jc w:val="center"/>
              <w:rPr>
                <w:rFonts w:ascii="Calibri" w:hAnsi="Calibri" w:cs="Calibri"/>
                <w:color w:val="000000"/>
                <w:sz w:val="16"/>
                <w:szCs w:val="16"/>
                <w:lang w:eastAsia="es-EC"/>
              </w:rPr>
            </w:pPr>
            <w:r>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1.- Capacidad para 3 Toneladas</w:t>
            </w:r>
          </w:p>
        </w:tc>
      </w:tr>
      <w:tr w:rsidR="00DE52BD" w:rsidRPr="00921C83" w:rsidTr="007E60C2">
        <w:trPr>
          <w:trHeight w:hRule="exact" w:val="532"/>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4</w:t>
            </w:r>
          </w:p>
          <w:p w:rsidR="00DE52BD" w:rsidRDefault="00DE52BD" w:rsidP="007E60C2">
            <w:pPr>
              <w:jc w:val="center"/>
              <w:rPr>
                <w:rFonts w:ascii="Calibri" w:hAnsi="Calibri" w:cs="Calibri"/>
                <w:b/>
                <w:bCs/>
                <w:color w:val="000000"/>
                <w:sz w:val="16"/>
                <w:szCs w:val="16"/>
                <w:lang w:eastAsia="es-EC"/>
              </w:rPr>
            </w:pPr>
          </w:p>
          <w:p w:rsidR="00DE52BD" w:rsidRDefault="00DE52BD" w:rsidP="007E60C2">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Puesta a Tierra</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 xml:space="preserve">1.- </w:t>
            </w:r>
            <w:r w:rsidRPr="00DE52BD">
              <w:rPr>
                <w:rFonts w:ascii="Calibri" w:hAnsi="Calibri" w:cs="Calibri"/>
                <w:bCs/>
                <w:color w:val="000000"/>
                <w:sz w:val="16"/>
                <w:szCs w:val="16"/>
                <w:lang w:val="es-ES" w:eastAsia="es-EC"/>
              </w:rPr>
              <w:t>Grapas para conexión rápida con la línea operadas con pértiga, incluyendo varilla PT.</w:t>
            </w:r>
          </w:p>
        </w:tc>
      </w:tr>
      <w:tr w:rsidR="00DE52BD"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5</w:t>
            </w:r>
          </w:p>
          <w:p w:rsidR="00DE52BD" w:rsidRDefault="00DE52BD" w:rsidP="007E60C2">
            <w:pPr>
              <w:jc w:val="center"/>
              <w:rPr>
                <w:rFonts w:ascii="Calibri" w:hAnsi="Calibri" w:cs="Calibri"/>
                <w:b/>
                <w:bCs/>
                <w:color w:val="000000"/>
                <w:sz w:val="16"/>
                <w:szCs w:val="16"/>
                <w:lang w:eastAsia="es-EC"/>
              </w:rPr>
            </w:pPr>
          </w:p>
          <w:p w:rsidR="00DE52BD" w:rsidRDefault="00DE52BD" w:rsidP="007E60C2">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GPS</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 xml:space="preserve">1.- </w:t>
            </w:r>
            <w:r w:rsidRPr="00DE52BD">
              <w:rPr>
                <w:rFonts w:ascii="Calibri" w:hAnsi="Calibri" w:cs="Calibri"/>
                <w:sz w:val="16"/>
                <w:szCs w:val="16"/>
              </w:rPr>
              <w:t>Precisión +/- 3 metros</w:t>
            </w:r>
          </w:p>
        </w:tc>
      </w:tr>
      <w:tr w:rsidR="00DE52BD"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6</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Cámara digital</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 xml:space="preserve">1.- </w:t>
            </w:r>
            <w:r w:rsidRPr="00DE52BD">
              <w:rPr>
                <w:rFonts w:ascii="Calibri" w:hAnsi="Calibri" w:cs="Calibri"/>
                <w:bCs/>
                <w:color w:val="000000"/>
                <w:sz w:val="16"/>
                <w:szCs w:val="16"/>
                <w:lang w:val="es-ES" w:eastAsia="es-EC"/>
              </w:rPr>
              <w:t>14 megapix mínimo</w:t>
            </w:r>
          </w:p>
        </w:tc>
      </w:tr>
      <w:tr w:rsidR="00DE52BD" w:rsidRPr="00921C83" w:rsidTr="007E60C2">
        <w:trPr>
          <w:trHeight w:hRule="exact" w:val="48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7</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Tecle de manija 3/4 ton</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hRule="exact" w:val="421"/>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8</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Pértiga Telescópica</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9</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Tecle de manija 1 1/2 ton</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70"/>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10</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Conmelón para aluminio 4-4/0</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hRule="exact" w:val="416"/>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11</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Conmelón para acero</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jc w:val="both"/>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hRule="exact" w:val="458"/>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12</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Corto circuito con cable 2/0 AWG</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13</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Escalera de extensión de fibra de vidrio (mínimo 20” con extensión)</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Escaleras con aislamiento eléctrico, térmico y magnético, con una gran dureza mecánica y resistente a la humedad por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14</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Multímetro de pinzas</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15</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Secuencímetro de fases</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16</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Detector de ausencia de voltaje.</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hRule="exact" w:val="387"/>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17</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Conos de Seguridad</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Conos de seguridad  con bandas reflectantes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18</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Escalera de dos metros norma ANSI A-14</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19</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Juegos de destornilladores planos y estrella aislados (4, 6, 8, 10 pulgadas)</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20</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Navajas de electricista</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4</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21</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Alicates aislados de 8”</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acero y mango aislante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22</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Taladro con mandril hasta 5/8</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23</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Juego de brocas de acero rápido</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24</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Juego de brocas de hormigón</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25</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Flexómetro para longitud mínima de  30 metros</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26</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Comprobadores de fase (tester)</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27</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LLaves de media vuelta aislada</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28</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Maletas portaherramientas</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29</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 xml:space="preserve">Teléfono celular o radio de comunicación </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4</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lastRenderedPageBreak/>
              <w:t>30</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EPP (Equipo de Protección Personal)</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BD48E3"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R</w:t>
            </w:r>
          </w:p>
        </w:tc>
      </w:tr>
      <w:tr w:rsidR="00DE52BD" w:rsidRPr="00921C83" w:rsidTr="007E60C2">
        <w:trPr>
          <w:trHeight w:hRule="exact" w:val="559"/>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31</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Ropa de trabajo de algodón con el logotipo del contratista con cinta reflectiva clase 1 ancho ½” resistente al agua</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p>
          <w:p w:rsidR="00DE52BD" w:rsidRPr="00DE52BD" w:rsidRDefault="00FE440C"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21</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Pr>
                <w:rFonts w:ascii="Calibri" w:hAnsi="Calibri" w:cs="Calibri"/>
                <w:color w:val="000000"/>
                <w:sz w:val="16"/>
                <w:szCs w:val="16"/>
                <w:lang w:eastAsia="es-EC"/>
              </w:rPr>
              <w:t>Nuevos</w:t>
            </w:r>
          </w:p>
        </w:tc>
      </w:tr>
    </w:tbl>
    <w:p w:rsidR="00DE52BD" w:rsidRDefault="00DE52BD" w:rsidP="00270D39">
      <w:pPr>
        <w:tabs>
          <w:tab w:val="left" w:pos="15"/>
        </w:tabs>
        <w:jc w:val="both"/>
        <w:rPr>
          <w:rFonts w:ascii="Arial Narrow" w:hAnsi="Arial Narrow"/>
          <w:b/>
          <w:color w:val="000000"/>
          <w:spacing w:val="-3"/>
          <w:sz w:val="22"/>
          <w:szCs w:val="22"/>
          <w:u w:val="single"/>
          <w:lang w:val="es-ES"/>
        </w:rPr>
      </w:pPr>
    </w:p>
    <w:p w:rsidR="00904225" w:rsidRDefault="00384992" w:rsidP="00270D39">
      <w:pPr>
        <w:tabs>
          <w:tab w:val="left" w:pos="15"/>
        </w:tabs>
        <w:jc w:val="both"/>
        <w:rPr>
          <w:rFonts w:ascii="Arial Narrow" w:hAnsi="Arial Narrow"/>
          <w:b/>
          <w:color w:val="000000"/>
          <w:spacing w:val="-3"/>
          <w:sz w:val="22"/>
          <w:szCs w:val="22"/>
          <w:u w:val="single"/>
          <w:lang w:val="es-ES"/>
        </w:rPr>
      </w:pPr>
      <w:r w:rsidRPr="00384992">
        <w:rPr>
          <w:rFonts w:ascii="Arial Narrow" w:hAnsi="Arial Narrow"/>
          <w:b/>
          <w:color w:val="000000"/>
          <w:spacing w:val="-3"/>
          <w:sz w:val="22"/>
          <w:szCs w:val="22"/>
          <w:u w:val="single"/>
          <w:lang w:val="es-ES"/>
        </w:rPr>
        <w:t>Para el caso de todos los equipos, se adjuntarán, compromisos de arrendamiento, facturas, compromisos de adquisiciones o cartas de disponibilidad del equipo solicitado, detallando en las mismas la cantidad, especificación técnicas y descripción del equipo propuesto por el oferente. De no adjuntarlos su oferta será rechazada.</w:t>
      </w:r>
    </w:p>
    <w:p w:rsidR="00384992" w:rsidRPr="00904225" w:rsidRDefault="00384992" w:rsidP="00270D39">
      <w:pPr>
        <w:tabs>
          <w:tab w:val="left" w:pos="15"/>
        </w:tabs>
        <w:jc w:val="both"/>
        <w:rPr>
          <w:rFonts w:ascii="Arial Narrow" w:hAnsi="Arial Narrow" w:cs="Arial"/>
          <w:color w:val="000000"/>
          <w:spacing w:val="-3"/>
          <w:sz w:val="22"/>
          <w:szCs w:val="22"/>
        </w:rPr>
      </w:pPr>
    </w:p>
    <w:p w:rsidR="00270D39" w:rsidRPr="00AA2E85" w:rsidRDefault="00270D39" w:rsidP="00270D39">
      <w:pPr>
        <w:tabs>
          <w:tab w:val="left" w:pos="15"/>
        </w:tabs>
        <w:jc w:val="both"/>
        <w:rPr>
          <w:rFonts w:ascii="Arial Narrow" w:hAnsi="Arial Narrow" w:cs="Arial"/>
          <w:b/>
          <w:bCs/>
          <w:color w:val="000000"/>
          <w:spacing w:val="-3"/>
          <w:sz w:val="22"/>
          <w:szCs w:val="22"/>
          <w:lang w:val="es-ES"/>
        </w:rPr>
      </w:pPr>
      <w:r w:rsidRPr="005C4A06">
        <w:rPr>
          <w:rFonts w:ascii="Arial Narrow" w:hAnsi="Arial Narrow" w:cs="Arial"/>
          <w:b/>
          <w:bCs/>
          <w:color w:val="000000"/>
          <w:spacing w:val="-3"/>
          <w:sz w:val="22"/>
          <w:szCs w:val="22"/>
          <w:lang w:val="es-ES"/>
        </w:rPr>
        <w:t>4.1.3 Personal técnico mínimo:</w:t>
      </w:r>
    </w:p>
    <w:p w:rsidR="00270D39" w:rsidRPr="00AA2E85" w:rsidRDefault="00270D39" w:rsidP="00270D39">
      <w:pPr>
        <w:tabs>
          <w:tab w:val="left" w:pos="15"/>
        </w:tabs>
        <w:jc w:val="both"/>
        <w:rPr>
          <w:rFonts w:ascii="Arial Narrow" w:hAnsi="Arial Narrow" w:cs="Arial"/>
          <w:color w:val="000000"/>
          <w:spacing w:val="-3"/>
          <w:sz w:val="22"/>
          <w:szCs w:val="22"/>
          <w:lang w:val="es-ES"/>
        </w:rPr>
      </w:pPr>
    </w:p>
    <w:p w:rsidR="00CD7CB3" w:rsidRDefault="00270D39" w:rsidP="00270D39">
      <w:pPr>
        <w:pStyle w:val="Contenidodelatabla"/>
        <w:snapToGrid w:val="0"/>
        <w:jc w:val="both"/>
        <w:rPr>
          <w:rFonts w:ascii="Arial Narrow" w:hAnsi="Arial Narrow" w:cs="Arial"/>
          <w:sz w:val="22"/>
          <w:szCs w:val="22"/>
        </w:rPr>
      </w:pPr>
      <w:r w:rsidRPr="00AA2E85">
        <w:rPr>
          <w:rFonts w:ascii="Arial Narrow" w:hAnsi="Arial Narrow" w:cs="Arial"/>
          <w:color w:val="000000"/>
          <w:sz w:val="22"/>
          <w:szCs w:val="22"/>
        </w:rPr>
        <w:t xml:space="preserve">A efectos de evaluar este parámetro, la Entidad Contratante </w:t>
      </w:r>
      <w:r w:rsidR="004A1AC3" w:rsidRPr="00CD7CB3">
        <w:rPr>
          <w:rFonts w:ascii="Arial Narrow" w:hAnsi="Arial Narrow" w:cs="Arial"/>
          <w:sz w:val="22"/>
          <w:szCs w:val="22"/>
        </w:rPr>
        <w:t>ha definido</w:t>
      </w:r>
      <w:r w:rsidR="00FB593B" w:rsidRPr="00CD7CB3">
        <w:rPr>
          <w:rFonts w:ascii="Arial Narrow" w:hAnsi="Arial Narrow" w:cs="Arial"/>
          <w:sz w:val="22"/>
          <w:szCs w:val="22"/>
        </w:rPr>
        <w:t xml:space="preserve"> </w:t>
      </w:r>
      <w:r w:rsidR="00CD7CB3">
        <w:rPr>
          <w:rFonts w:ascii="Arial Narrow" w:hAnsi="Arial Narrow" w:cs="Arial"/>
          <w:sz w:val="22"/>
          <w:szCs w:val="22"/>
        </w:rPr>
        <w:t>el siguiente equipo técnico mínimo:</w:t>
      </w:r>
    </w:p>
    <w:p w:rsidR="00A34D21" w:rsidRPr="0004596E" w:rsidRDefault="00A34D21" w:rsidP="00A34D21">
      <w:pPr>
        <w:ind w:left="720"/>
        <w:jc w:val="both"/>
        <w:rPr>
          <w:rFonts w:ascii="Calibri" w:hAnsi="Calibri" w:cs="Calibri"/>
          <w:b/>
        </w:rPr>
      </w:pPr>
    </w:p>
    <w:tbl>
      <w:tblPr>
        <w:tblW w:w="877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16"/>
        <w:gridCol w:w="1559"/>
        <w:gridCol w:w="1134"/>
        <w:gridCol w:w="3402"/>
        <w:gridCol w:w="992"/>
        <w:gridCol w:w="1276"/>
      </w:tblGrid>
      <w:tr w:rsidR="00A34D21" w:rsidRPr="00921C83" w:rsidTr="00ED41D7">
        <w:trPr>
          <w:trHeight w:val="300"/>
        </w:trPr>
        <w:tc>
          <w:tcPr>
            <w:tcW w:w="416"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Nro.</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Función</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Nivel de Estudio</w:t>
            </w:r>
          </w:p>
        </w:tc>
        <w:tc>
          <w:tcPr>
            <w:tcW w:w="340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Titulación Académica</w:t>
            </w:r>
          </w:p>
        </w:tc>
        <w:tc>
          <w:tcPr>
            <w:tcW w:w="99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Cantidad</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Participación (%)</w:t>
            </w:r>
          </w:p>
        </w:tc>
      </w:tr>
      <w:tr w:rsidR="00A34D21" w:rsidRPr="00921C83" w:rsidTr="00ED41D7">
        <w:trPr>
          <w:trHeight w:val="300"/>
        </w:trPr>
        <w:tc>
          <w:tcPr>
            <w:tcW w:w="416"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1</w:t>
            </w:r>
          </w:p>
        </w:tc>
        <w:tc>
          <w:tcPr>
            <w:tcW w:w="1559"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rPr>
                <w:rFonts w:ascii="Calibri" w:hAnsi="Calibri" w:cs="Calibri"/>
                <w:color w:val="000000"/>
                <w:sz w:val="16"/>
                <w:szCs w:val="16"/>
              </w:rPr>
            </w:pPr>
            <w:r w:rsidRPr="0004596E">
              <w:rPr>
                <w:rFonts w:ascii="Calibri" w:hAnsi="Calibri" w:cs="Calibri"/>
                <w:color w:val="000000"/>
                <w:spacing w:val="-3"/>
                <w:sz w:val="16"/>
                <w:szCs w:val="16"/>
              </w:rPr>
              <w:t>Representante Técnico o Administrador de Obra</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Tercer Nivel</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both"/>
              <w:rPr>
                <w:rFonts w:ascii="Calibri" w:hAnsi="Calibri" w:cs="Calibri"/>
                <w:color w:val="000000"/>
                <w:sz w:val="16"/>
                <w:szCs w:val="16"/>
              </w:rPr>
            </w:pPr>
            <w:r w:rsidRPr="0004596E">
              <w:rPr>
                <w:rFonts w:ascii="Calibri" w:hAnsi="Calibri" w:cs="Calibri"/>
                <w:color w:val="000000"/>
                <w:sz w:val="16"/>
                <w:szCs w:val="16"/>
              </w:rPr>
              <w:t>Ingeniero Eléctrico, con experiencia en redes eléctricas de distribución y licencia o certificación de riesgos eléctricos a color vigente</w:t>
            </w:r>
            <w:r w:rsidR="00535316">
              <w:rPr>
                <w:rFonts w:ascii="Calibri" w:hAnsi="Calibri" w:cs="Calibri"/>
                <w:color w:val="000000"/>
                <w:sz w:val="16"/>
                <w:szCs w:val="16"/>
              </w:rPr>
              <w:t xml:space="preserve"> </w:t>
            </w:r>
            <w:r w:rsidR="00535316">
              <w:rPr>
                <w:rFonts w:ascii="Calibri" w:hAnsi="Calibri" w:cs="Calibri"/>
                <w:sz w:val="16"/>
                <w:szCs w:val="16"/>
                <w:lang w:eastAsia="en-US"/>
              </w:rPr>
              <w:t>con experiencia mínima de 3</w:t>
            </w:r>
            <w:r w:rsidR="00535316" w:rsidRPr="00535316">
              <w:rPr>
                <w:rFonts w:ascii="Calibri" w:hAnsi="Calibri" w:cs="Calibri"/>
                <w:sz w:val="16"/>
                <w:szCs w:val="16"/>
                <w:lang w:eastAsia="en-US"/>
              </w:rPr>
              <w:t xml:space="preserve"> años</w:t>
            </w:r>
            <w:r w:rsidRPr="0004596E">
              <w:rPr>
                <w:rFonts w:ascii="Calibri" w:hAnsi="Calibri" w:cs="Calibri"/>
                <w:color w:val="000000"/>
                <w:sz w:val="16"/>
                <w:szCs w:val="16"/>
              </w:rPr>
              <w:t xml:space="preserve"> y tiempo de servicio por empleador del IESS</w:t>
            </w:r>
            <w:r w:rsidR="00535316">
              <w:rPr>
                <w:rFonts w:ascii="Calibri" w:hAnsi="Calibri" w:cs="Calibri"/>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ED41D7">
        <w:trPr>
          <w:trHeight w:val="43"/>
        </w:trPr>
        <w:tc>
          <w:tcPr>
            <w:tcW w:w="416"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2</w:t>
            </w:r>
          </w:p>
        </w:tc>
        <w:tc>
          <w:tcPr>
            <w:tcW w:w="1559" w:type="dxa"/>
            <w:shd w:val="clear" w:color="auto" w:fill="D0DBF0"/>
            <w:noWrap/>
            <w:vAlign w:val="center"/>
            <w:hideMark/>
          </w:tcPr>
          <w:p w:rsidR="00A34D21" w:rsidRPr="0004596E" w:rsidRDefault="00535316" w:rsidP="00ED41D7">
            <w:pPr>
              <w:rPr>
                <w:rFonts w:ascii="Calibri" w:hAnsi="Calibri" w:cs="Calibri"/>
                <w:color w:val="000000"/>
                <w:sz w:val="16"/>
                <w:szCs w:val="16"/>
              </w:rPr>
            </w:pPr>
            <w:r>
              <w:rPr>
                <w:rFonts w:ascii="Calibri" w:hAnsi="Calibri" w:cs="Calibri"/>
                <w:color w:val="000000"/>
                <w:sz w:val="16"/>
                <w:szCs w:val="16"/>
              </w:rPr>
              <w:t>Supervisor</w:t>
            </w:r>
          </w:p>
        </w:tc>
        <w:tc>
          <w:tcPr>
            <w:tcW w:w="1134" w:type="dxa"/>
            <w:shd w:val="clear" w:color="auto" w:fill="D0DBF0"/>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Tecnólogo en electricidad o afines</w:t>
            </w:r>
          </w:p>
        </w:tc>
        <w:tc>
          <w:tcPr>
            <w:tcW w:w="3402" w:type="dxa"/>
            <w:shd w:val="clear" w:color="auto" w:fill="D0DBF0"/>
            <w:noWrap/>
            <w:vAlign w:val="center"/>
            <w:hideMark/>
          </w:tcPr>
          <w:p w:rsidR="00A34D21" w:rsidRPr="007E60C2" w:rsidRDefault="00535316" w:rsidP="00ED41D7">
            <w:pPr>
              <w:jc w:val="both"/>
              <w:rPr>
                <w:rFonts w:ascii="Calibri" w:hAnsi="Calibri" w:cs="Calibri"/>
                <w:color w:val="000000"/>
                <w:sz w:val="16"/>
                <w:szCs w:val="16"/>
              </w:rPr>
            </w:pPr>
            <w:r w:rsidRPr="007E60C2">
              <w:rPr>
                <w:rFonts w:ascii="Calibri" w:hAnsi="Calibri" w:cs="Calibri"/>
                <w:sz w:val="16"/>
                <w:szCs w:val="16"/>
                <w:lang w:eastAsia="en-US"/>
              </w:rPr>
              <w:t xml:space="preserve">Tecnólogo o Bachiller técnico en electricidad, electrónica o electromecánica o liniero con experiencia mínima de 2 años, con licencia de riesgos eléctricos vigente y </w:t>
            </w:r>
            <w:r w:rsidRPr="0004596E">
              <w:rPr>
                <w:rFonts w:ascii="Calibri" w:hAnsi="Calibri" w:cs="Calibri"/>
                <w:color w:val="000000"/>
                <w:sz w:val="16"/>
                <w:szCs w:val="16"/>
              </w:rPr>
              <w:t>tiempo de servicio por empleador del IESS</w:t>
            </w:r>
            <w:r>
              <w:rPr>
                <w:rFonts w:ascii="Calibri" w:hAnsi="Calibri" w:cs="Calibri"/>
                <w:color w:val="000000"/>
                <w:sz w:val="16"/>
                <w:szCs w:val="16"/>
              </w:rPr>
              <w:t>.</w:t>
            </w:r>
          </w:p>
        </w:tc>
        <w:tc>
          <w:tcPr>
            <w:tcW w:w="992" w:type="dxa"/>
            <w:shd w:val="clear" w:color="auto" w:fill="D0DBF0"/>
            <w:noWrap/>
            <w:vAlign w:val="center"/>
            <w:hideMark/>
          </w:tcPr>
          <w:p w:rsidR="00A34D21" w:rsidRPr="0004596E" w:rsidRDefault="00535316" w:rsidP="00ED41D7">
            <w:pPr>
              <w:jc w:val="center"/>
              <w:rPr>
                <w:rFonts w:ascii="Calibri" w:hAnsi="Calibri" w:cs="Calibri"/>
                <w:color w:val="000000"/>
                <w:sz w:val="16"/>
                <w:szCs w:val="18"/>
              </w:rPr>
            </w:pPr>
            <w:r>
              <w:rPr>
                <w:rFonts w:ascii="Calibri" w:hAnsi="Calibri" w:cs="Calibri"/>
                <w:color w:val="000000"/>
                <w:sz w:val="16"/>
                <w:szCs w:val="18"/>
              </w:rPr>
              <w:t>2</w:t>
            </w:r>
          </w:p>
        </w:tc>
        <w:tc>
          <w:tcPr>
            <w:tcW w:w="1276" w:type="dxa"/>
            <w:shd w:val="clear" w:color="auto" w:fill="D0DBF0"/>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B73E37">
        <w:trPr>
          <w:trHeight w:val="776"/>
        </w:trPr>
        <w:tc>
          <w:tcPr>
            <w:tcW w:w="416"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3</w:t>
            </w:r>
          </w:p>
        </w:tc>
        <w:tc>
          <w:tcPr>
            <w:tcW w:w="1559"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535316" w:rsidP="00ED41D7">
            <w:pPr>
              <w:rPr>
                <w:rFonts w:ascii="Calibri" w:hAnsi="Calibri" w:cs="Calibri"/>
                <w:color w:val="000000"/>
                <w:sz w:val="16"/>
                <w:szCs w:val="16"/>
              </w:rPr>
            </w:pPr>
            <w:r>
              <w:rPr>
                <w:rFonts w:ascii="Calibri" w:hAnsi="Calibri" w:cs="Calibri"/>
                <w:color w:val="000000"/>
                <w:sz w:val="16"/>
                <w:szCs w:val="16"/>
              </w:rPr>
              <w:t>Liniero</w:t>
            </w:r>
            <w:r w:rsidR="00B73E37">
              <w:rPr>
                <w:rFonts w:ascii="Calibri" w:hAnsi="Calibri" w:cs="Calibri"/>
                <w:color w:val="000000"/>
                <w:sz w:val="16"/>
                <w:szCs w:val="16"/>
              </w:rPr>
              <w:t>s</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Bachiller Técnico en electricidad o afines</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27669" w:rsidRDefault="00AA2E5E" w:rsidP="00ED41D7">
            <w:pPr>
              <w:pStyle w:val="Sinespaciado"/>
              <w:jc w:val="both"/>
              <w:rPr>
                <w:rFonts w:ascii="Calibri" w:hAnsi="Calibri" w:cs="Calibri"/>
                <w:color w:val="000000"/>
                <w:sz w:val="16"/>
                <w:szCs w:val="16"/>
                <w:lang w:val="es-ES" w:eastAsia="es-ES"/>
              </w:rPr>
            </w:pPr>
            <w:r w:rsidRPr="00027669">
              <w:rPr>
                <w:rFonts w:ascii="Calibri" w:hAnsi="Calibri"/>
                <w:sz w:val="16"/>
                <w:szCs w:val="16"/>
                <w:lang w:eastAsia="en-US"/>
              </w:rPr>
              <w:t>Bachiller Técnico /Título artesanal en electricidad, electrónica o electromecánica, con licencia de riesgos eléctricos vigente.</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F42C57" w:rsidP="00ED41D7">
            <w:pPr>
              <w:jc w:val="center"/>
              <w:rPr>
                <w:rFonts w:ascii="Calibri" w:hAnsi="Calibri" w:cs="Calibri"/>
                <w:color w:val="000000"/>
                <w:sz w:val="16"/>
                <w:szCs w:val="18"/>
              </w:rPr>
            </w:pPr>
            <w:r>
              <w:rPr>
                <w:rFonts w:ascii="Calibri" w:hAnsi="Calibri" w:cs="Calibri"/>
                <w:color w:val="000000"/>
                <w:sz w:val="16"/>
                <w:szCs w:val="18"/>
              </w:rPr>
              <w:t>12</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bl>
    <w:p w:rsidR="00A34D21" w:rsidRPr="0004596E" w:rsidRDefault="00A34D21" w:rsidP="00A34D21">
      <w:pPr>
        <w:jc w:val="both"/>
        <w:rPr>
          <w:rFonts w:ascii="Calibri" w:hAnsi="Calibri" w:cs="Calibri"/>
          <w:b/>
        </w:rPr>
      </w:pPr>
    </w:p>
    <w:p w:rsidR="00904225" w:rsidRPr="001311FA" w:rsidRDefault="00904225" w:rsidP="00904225">
      <w:pPr>
        <w:tabs>
          <w:tab w:val="left" w:pos="15"/>
        </w:tabs>
        <w:jc w:val="both"/>
        <w:rPr>
          <w:rFonts w:ascii="Arial Narrow" w:hAnsi="Arial Narrow" w:cs="Arial"/>
          <w:b/>
          <w:bCs/>
          <w:color w:val="000000"/>
          <w:spacing w:val="-3"/>
          <w:sz w:val="22"/>
          <w:szCs w:val="22"/>
          <w:lang w:val="es-ES"/>
        </w:rPr>
      </w:pPr>
      <w:r w:rsidRPr="00FC7ABE">
        <w:rPr>
          <w:rFonts w:ascii="Arial Narrow" w:hAnsi="Arial Narrow"/>
          <w:sz w:val="22"/>
          <w:szCs w:val="22"/>
          <w:lang w:val="es-ES"/>
        </w:rPr>
        <w:t>Todos los títulos presentados para el personal mínimo deberán cumplir con las disposiciones de la Ley de Ejercicio Profesional. En caso de personas naturales, serán profesionales que hayan obtenido su título en las Universidades, Escuelas de Formación Técnica, Escuelas Politécnicas y demás Instituciones de Enseñanza Superior del país o los que hayan revalidado e inscrito en el Ecuador sus respectivos títulos, obtenidos en el exterior, de conformidad con lo que dispone la indicada Ley.</w:t>
      </w:r>
    </w:p>
    <w:p w:rsidR="00904225" w:rsidRPr="00904225" w:rsidRDefault="00904225" w:rsidP="00904225">
      <w:pPr>
        <w:rPr>
          <w:rFonts w:ascii="Arial Narrow" w:hAnsi="Arial Narrow" w:cs="Calibri"/>
          <w:b/>
          <w:sz w:val="22"/>
          <w:szCs w:val="22"/>
          <w:u w:val="single"/>
          <w:lang w:val="es-ES"/>
        </w:rPr>
      </w:pPr>
    </w:p>
    <w:p w:rsidR="00270D39" w:rsidRPr="00AA2E85" w:rsidRDefault="001E3B2C" w:rsidP="00270D39">
      <w:pPr>
        <w:tabs>
          <w:tab w:val="left" w:pos="15"/>
        </w:tabs>
        <w:jc w:val="both"/>
        <w:rPr>
          <w:rFonts w:ascii="Arial Narrow" w:hAnsi="Arial Narrow" w:cs="Arial"/>
          <w:color w:val="000000"/>
          <w:spacing w:val="-3"/>
          <w:sz w:val="22"/>
          <w:szCs w:val="22"/>
          <w:lang w:val="es-ES"/>
        </w:rPr>
      </w:pPr>
      <w:r>
        <w:rPr>
          <w:rFonts w:ascii="Arial Narrow" w:hAnsi="Arial Narrow" w:cs="Arial"/>
          <w:b/>
          <w:bCs/>
          <w:color w:val="000000"/>
          <w:spacing w:val="-3"/>
          <w:sz w:val="22"/>
          <w:szCs w:val="22"/>
          <w:lang w:val="es-ES"/>
        </w:rPr>
        <w:t>4.1.4</w:t>
      </w:r>
      <w:r w:rsidR="00270D39" w:rsidRPr="00AA2E85">
        <w:rPr>
          <w:rFonts w:ascii="Arial Narrow" w:hAnsi="Arial Narrow" w:cs="Arial"/>
          <w:b/>
          <w:bCs/>
          <w:color w:val="000000"/>
          <w:spacing w:val="-3"/>
          <w:sz w:val="22"/>
          <w:szCs w:val="22"/>
          <w:lang w:val="es-ES"/>
        </w:rPr>
        <w:t xml:space="preserve"> Patrimonio </w:t>
      </w:r>
      <w:r w:rsidR="00270D39" w:rsidRPr="00904225">
        <w:rPr>
          <w:rFonts w:ascii="Arial Narrow" w:hAnsi="Arial Narrow" w:cs="Arial"/>
          <w:color w:val="000000"/>
          <w:spacing w:val="-3"/>
          <w:sz w:val="22"/>
          <w:szCs w:val="22"/>
          <w:highlight w:val="yellow"/>
          <w:lang w:val="es-ES"/>
        </w:rPr>
        <w:t>(Aplicable a personas jurídicas)</w:t>
      </w:r>
    </w:p>
    <w:p w:rsidR="00270D39" w:rsidRPr="00AA2E85" w:rsidRDefault="00270D39" w:rsidP="00270D39">
      <w:pPr>
        <w:tabs>
          <w:tab w:val="left" w:pos="15"/>
        </w:tabs>
        <w:jc w:val="both"/>
        <w:rPr>
          <w:rFonts w:ascii="Arial Narrow" w:hAnsi="Arial Narrow" w:cs="Arial"/>
          <w:color w:val="000000"/>
          <w:spacing w:val="-3"/>
          <w:sz w:val="22"/>
          <w:szCs w:val="22"/>
          <w:lang w:val="es-ES"/>
        </w:rPr>
      </w:pPr>
    </w:p>
    <w:p w:rsidR="00270D39" w:rsidRPr="003A7B0D" w:rsidRDefault="00270D39" w:rsidP="00270D39">
      <w:pPr>
        <w:tabs>
          <w:tab w:val="left" w:pos="15"/>
        </w:tabs>
        <w:jc w:val="both"/>
        <w:rPr>
          <w:rFonts w:ascii="Arial Narrow" w:hAnsi="Arial Narrow" w:cs="Arial"/>
          <w:color w:val="000000"/>
          <w:spacing w:val="-3"/>
          <w:sz w:val="22"/>
          <w:szCs w:val="22"/>
          <w:lang w:val="es-ES"/>
        </w:rPr>
      </w:pPr>
      <w:r w:rsidRPr="003A7B0D">
        <w:rPr>
          <w:rFonts w:ascii="Arial Narrow" w:hAnsi="Arial Narrow" w:cs="Arial"/>
          <w:color w:val="000000"/>
          <w:spacing w:val="-3"/>
          <w:sz w:val="22"/>
          <w:szCs w:val="22"/>
          <w:lang w:val="es-ES"/>
        </w:rPr>
        <w:t>La Entidad Contratante verificará que el patrimonio del oferente sea igual o superior a la relación que se determine con respecto del presupuesto referencial conforme las regulaciones expedidas por el SERCOP.</w:t>
      </w:r>
    </w:p>
    <w:p w:rsidR="00270D39" w:rsidRPr="003A7B0D" w:rsidRDefault="00270D39" w:rsidP="00270D39">
      <w:pPr>
        <w:tabs>
          <w:tab w:val="left" w:pos="15"/>
        </w:tabs>
        <w:jc w:val="both"/>
        <w:rPr>
          <w:rFonts w:ascii="Arial Narrow" w:hAnsi="Arial Narrow" w:cs="Arial"/>
          <w:color w:val="000000"/>
          <w:spacing w:val="-3"/>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2471"/>
        <w:gridCol w:w="3238"/>
      </w:tblGrid>
      <w:tr w:rsidR="00D00539" w:rsidRPr="00BF13FD" w:rsidTr="003A7B0D">
        <w:trPr>
          <w:trHeight w:val="221"/>
          <w:jc w:val="center"/>
        </w:trPr>
        <w:tc>
          <w:tcPr>
            <w:tcW w:w="2891" w:type="dxa"/>
            <w:vMerge w:val="restart"/>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PRESUPUESTO REFERENCIAL SIN IVA</w:t>
            </w:r>
          </w:p>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(USD)</w:t>
            </w:r>
          </w:p>
        </w:tc>
        <w:tc>
          <w:tcPr>
            <w:tcW w:w="5709" w:type="dxa"/>
            <w:gridSpan w:val="2"/>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MONTO QUE DEBE TENER EL PATRIMONIO (USD)</w:t>
            </w:r>
          </w:p>
        </w:tc>
      </w:tr>
      <w:tr w:rsidR="00D00539" w:rsidRPr="00BF13FD" w:rsidTr="003A7B0D">
        <w:trPr>
          <w:trHeight w:val="141"/>
          <w:jc w:val="center"/>
        </w:trPr>
        <w:tc>
          <w:tcPr>
            <w:tcW w:w="2891" w:type="dxa"/>
            <w:vMerge/>
          </w:tcPr>
          <w:p w:rsidR="00D00539" w:rsidRPr="00904225" w:rsidRDefault="00D00539" w:rsidP="002774C3">
            <w:pPr>
              <w:tabs>
                <w:tab w:val="left" w:pos="0"/>
              </w:tabs>
              <w:jc w:val="both"/>
              <w:rPr>
                <w:rFonts w:ascii="Arial Narrow" w:hAnsi="Arial Narrow"/>
                <w:b/>
                <w:spacing w:val="-2"/>
                <w:sz w:val="22"/>
                <w:szCs w:val="22"/>
              </w:rPr>
            </w:pPr>
          </w:p>
        </w:tc>
        <w:tc>
          <w:tcPr>
            <w:tcW w:w="2471" w:type="dxa"/>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FRACCIÓN BÁSICA</w:t>
            </w:r>
          </w:p>
        </w:tc>
        <w:tc>
          <w:tcPr>
            <w:tcW w:w="3238" w:type="dxa"/>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EXCEDENTE</w:t>
            </w:r>
          </w:p>
        </w:tc>
      </w:tr>
      <w:tr w:rsidR="00D00539" w:rsidRPr="00BF13FD" w:rsidTr="003A7B0D">
        <w:trPr>
          <w:trHeight w:val="221"/>
          <w:jc w:val="center"/>
        </w:trPr>
        <w:tc>
          <w:tcPr>
            <w:tcW w:w="289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0 a 200.000,00</w:t>
            </w:r>
          </w:p>
        </w:tc>
        <w:tc>
          <w:tcPr>
            <w:tcW w:w="247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25% de presupuesto referencial</w:t>
            </w:r>
          </w:p>
        </w:tc>
        <w:tc>
          <w:tcPr>
            <w:tcW w:w="3238"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w:t>
            </w:r>
          </w:p>
        </w:tc>
      </w:tr>
      <w:tr w:rsidR="00D00539" w:rsidRPr="00BF13FD" w:rsidTr="003A7B0D">
        <w:trPr>
          <w:trHeight w:val="221"/>
          <w:jc w:val="center"/>
        </w:trPr>
        <w:tc>
          <w:tcPr>
            <w:tcW w:w="289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200.000 a 500.000</w:t>
            </w:r>
          </w:p>
        </w:tc>
        <w:tc>
          <w:tcPr>
            <w:tcW w:w="247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50.000,00</w:t>
            </w:r>
          </w:p>
        </w:tc>
        <w:tc>
          <w:tcPr>
            <w:tcW w:w="3238"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20 % sobre el exceso de 250.000,00</w:t>
            </w:r>
          </w:p>
        </w:tc>
      </w:tr>
      <w:tr w:rsidR="00D00539" w:rsidRPr="00BF13FD" w:rsidTr="003A7B0D">
        <w:trPr>
          <w:trHeight w:val="221"/>
          <w:jc w:val="center"/>
        </w:trPr>
        <w:tc>
          <w:tcPr>
            <w:tcW w:w="289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500.000 a 10.000.000</w:t>
            </w:r>
          </w:p>
        </w:tc>
        <w:tc>
          <w:tcPr>
            <w:tcW w:w="247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100.000,00</w:t>
            </w:r>
          </w:p>
        </w:tc>
        <w:tc>
          <w:tcPr>
            <w:tcW w:w="3238"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10 % sobre el exceso de 1.000.000,00</w:t>
            </w:r>
          </w:p>
        </w:tc>
      </w:tr>
    </w:tbl>
    <w:p w:rsidR="00D00539" w:rsidRDefault="00D00539" w:rsidP="00270D39">
      <w:pPr>
        <w:tabs>
          <w:tab w:val="left" w:pos="15"/>
        </w:tabs>
        <w:jc w:val="both"/>
        <w:rPr>
          <w:rFonts w:ascii="Arial Narrow" w:hAnsi="Arial Narrow" w:cs="Arial"/>
          <w:color w:val="000000"/>
          <w:spacing w:val="-3"/>
          <w:sz w:val="22"/>
          <w:szCs w:val="22"/>
        </w:rPr>
      </w:pPr>
    </w:p>
    <w:p w:rsidR="001E3B2C" w:rsidRPr="00AA2E85" w:rsidRDefault="001E3B2C" w:rsidP="001E3B2C">
      <w:pPr>
        <w:suppressAutoHyphens w:val="0"/>
        <w:jc w:val="both"/>
        <w:rPr>
          <w:rFonts w:ascii="Arial Narrow" w:hAnsi="Arial Narrow" w:cs="Arial"/>
          <w:b/>
          <w:color w:val="000000"/>
          <w:sz w:val="22"/>
          <w:szCs w:val="22"/>
        </w:rPr>
      </w:pPr>
      <w:r>
        <w:rPr>
          <w:rFonts w:ascii="Arial Narrow" w:hAnsi="Arial Narrow" w:cs="Arial"/>
          <w:b/>
          <w:color w:val="000000"/>
          <w:sz w:val="22"/>
          <w:szCs w:val="22"/>
        </w:rPr>
        <w:t>4.1.5</w:t>
      </w:r>
      <w:r w:rsidRPr="00AA2E85">
        <w:rPr>
          <w:rFonts w:ascii="Arial Narrow" w:hAnsi="Arial Narrow" w:cs="Arial"/>
          <w:b/>
          <w:color w:val="000000"/>
          <w:sz w:val="22"/>
          <w:szCs w:val="22"/>
        </w:rPr>
        <w:t xml:space="preserve"> Información financiera</w:t>
      </w:r>
      <w:r w:rsidR="00C915C5">
        <w:rPr>
          <w:rFonts w:ascii="Arial Narrow" w:hAnsi="Arial Narrow" w:cs="Arial"/>
          <w:b/>
          <w:color w:val="000000"/>
          <w:sz w:val="22"/>
          <w:szCs w:val="22"/>
        </w:rPr>
        <w:t xml:space="preserve"> habilitante</w:t>
      </w:r>
    </w:p>
    <w:p w:rsidR="001E3B2C" w:rsidRPr="00AA2E85" w:rsidRDefault="001E3B2C" w:rsidP="001E3B2C">
      <w:pPr>
        <w:suppressAutoHyphens w:val="0"/>
        <w:jc w:val="both"/>
        <w:rPr>
          <w:rFonts w:ascii="Arial Narrow" w:hAnsi="Arial Narrow" w:cs="Arial"/>
          <w:b/>
          <w:color w:val="000000"/>
          <w:sz w:val="22"/>
          <w:szCs w:val="22"/>
        </w:rPr>
      </w:pPr>
    </w:p>
    <w:p w:rsidR="001E3B2C" w:rsidRPr="00AA2E85" w:rsidRDefault="001E3B2C" w:rsidP="00C915C5">
      <w:pPr>
        <w:suppressAutoHyphens w:val="0"/>
        <w:jc w:val="both"/>
        <w:rPr>
          <w:rFonts w:ascii="Arial Narrow" w:eastAsia="Calibri" w:hAnsi="Arial Narrow" w:cs="Arial"/>
          <w:sz w:val="22"/>
          <w:szCs w:val="22"/>
          <w:lang w:eastAsia="en-US" w:bidi="ar-SA"/>
        </w:rPr>
      </w:pPr>
      <w:r w:rsidRPr="00AA2E85">
        <w:rPr>
          <w:rFonts w:ascii="Arial Narrow" w:hAnsi="Arial Narrow" w:cs="Arial"/>
          <w:b/>
          <w:color w:val="000000"/>
          <w:sz w:val="22"/>
          <w:szCs w:val="22"/>
        </w:rPr>
        <w:t>Análisis Índices Financieros:</w:t>
      </w:r>
      <w:r w:rsidRPr="00AA2E85">
        <w:rPr>
          <w:rFonts w:ascii="Arial Narrow" w:hAnsi="Arial Narrow" w:cs="Arial"/>
          <w:color w:val="000000"/>
          <w:sz w:val="22"/>
          <w:szCs w:val="22"/>
        </w:rPr>
        <w:t xml:space="preserve"> </w:t>
      </w:r>
      <w:r w:rsidRPr="00AA2E85">
        <w:rPr>
          <w:rFonts w:ascii="Arial Narrow" w:eastAsia="Calibri" w:hAnsi="Arial Narrow" w:cs="Arial"/>
          <w:sz w:val="22"/>
          <w:szCs w:val="22"/>
          <w:lang w:eastAsia="en-US" w:bidi="ar-SA"/>
        </w:rPr>
        <w:t xml:space="preserve">Los índices </w:t>
      </w:r>
      <w:r>
        <w:rPr>
          <w:rFonts w:ascii="Arial Narrow" w:eastAsia="Calibri" w:hAnsi="Arial Narrow" w:cs="Arial"/>
          <w:sz w:val="22"/>
          <w:szCs w:val="22"/>
          <w:lang w:eastAsia="en-US" w:bidi="ar-SA"/>
        </w:rPr>
        <w:t xml:space="preserve">requeridos </w:t>
      </w:r>
      <w:r w:rsidRPr="00AA2E85">
        <w:rPr>
          <w:rFonts w:ascii="Arial Narrow" w:eastAsia="Calibri" w:hAnsi="Arial Narrow" w:cs="Arial"/>
          <w:sz w:val="22"/>
          <w:szCs w:val="22"/>
          <w:lang w:eastAsia="en-US" w:bidi="ar-SA"/>
        </w:rPr>
        <w:t xml:space="preserve">son: Índice de Solvencia (mayor o igual a 1,0); Índice de Endeudamiento (menor a </w:t>
      </w:r>
      <w:r>
        <w:rPr>
          <w:rFonts w:ascii="Arial Narrow" w:eastAsia="Calibri" w:hAnsi="Arial Narrow" w:cs="Arial"/>
          <w:sz w:val="22"/>
          <w:szCs w:val="22"/>
          <w:lang w:eastAsia="en-US" w:bidi="ar-SA"/>
        </w:rPr>
        <w:t>0,9</w:t>
      </w:r>
      <w:r w:rsidR="00291A2A">
        <w:rPr>
          <w:rFonts w:ascii="Arial Narrow" w:eastAsia="Calibri" w:hAnsi="Arial Narrow" w:cs="Arial"/>
          <w:sz w:val="22"/>
          <w:szCs w:val="22"/>
          <w:lang w:eastAsia="en-US" w:bidi="ar-SA"/>
        </w:rPr>
        <w:t xml:space="preserve">). </w:t>
      </w:r>
      <w:r w:rsidR="00904225">
        <w:rPr>
          <w:rFonts w:ascii="Arial Narrow" w:eastAsia="Calibri" w:hAnsi="Arial Narrow" w:cs="Arial"/>
          <w:sz w:val="22"/>
          <w:szCs w:val="22"/>
          <w:lang w:eastAsia="en-US" w:bidi="ar-SA"/>
        </w:rPr>
        <w:t>L</w:t>
      </w:r>
      <w:r w:rsidRPr="00AA2E85">
        <w:rPr>
          <w:rFonts w:ascii="Arial Narrow" w:eastAsia="Calibri" w:hAnsi="Arial Narrow" w:cs="Arial"/>
          <w:sz w:val="22"/>
          <w:szCs w:val="22"/>
          <w:lang w:eastAsia="en-US" w:bidi="ar-SA"/>
        </w:rPr>
        <w:t xml:space="preserve">os factores para su cálculo estarán respaldados en la </w:t>
      </w:r>
      <w:r w:rsidRPr="00AA2E85">
        <w:rPr>
          <w:rFonts w:ascii="Arial Narrow" w:eastAsia="Calibri" w:hAnsi="Arial Narrow" w:cs="Arial"/>
          <w:sz w:val="22"/>
          <w:szCs w:val="22"/>
          <w:lang w:eastAsia="en-US" w:bidi="ar-SA"/>
        </w:rPr>
        <w:lastRenderedPageBreak/>
        <w:t xml:space="preserve">correspondiente declaración de impuesto a la renta del ejercicio fiscal correspondiente y/o los balances presentados al órgano de control respectivo. </w:t>
      </w:r>
    </w:p>
    <w:p w:rsidR="001E3B2C" w:rsidRPr="00AA2E85" w:rsidRDefault="001E3B2C" w:rsidP="001E3B2C">
      <w:pPr>
        <w:jc w:val="both"/>
        <w:rPr>
          <w:rFonts w:ascii="Arial Narrow" w:hAnsi="Arial Narrow" w:cs="Arial"/>
          <w:color w:val="000000"/>
          <w:spacing w:val="-3"/>
          <w:sz w:val="22"/>
          <w:szCs w:val="22"/>
        </w:rPr>
      </w:pPr>
    </w:p>
    <w:p w:rsidR="001E3B2C" w:rsidRPr="00AA2E85" w:rsidRDefault="001E3B2C" w:rsidP="001E3B2C">
      <w:pPr>
        <w:jc w:val="both"/>
        <w:rPr>
          <w:rFonts w:ascii="Arial Narrow" w:hAnsi="Arial Narrow" w:cs="Arial"/>
          <w:color w:val="000000"/>
          <w:spacing w:val="-3"/>
          <w:sz w:val="22"/>
          <w:szCs w:val="22"/>
        </w:rPr>
      </w:pPr>
      <w:r w:rsidRPr="00D5391E">
        <w:rPr>
          <w:rFonts w:ascii="Arial Narrow" w:hAnsi="Arial Narrow" w:cs="Arial"/>
          <w:color w:val="000000"/>
          <w:spacing w:val="-3"/>
          <w:sz w:val="22"/>
          <w:szCs w:val="22"/>
        </w:rPr>
        <w:t xml:space="preserve">Los índices financieros constituirán </w:t>
      </w:r>
      <w:r w:rsidRPr="00D5391E">
        <w:rPr>
          <w:rFonts w:ascii="Arial Narrow" w:hAnsi="Arial Narrow" w:cs="Arial"/>
          <w:color w:val="000000"/>
          <w:spacing w:val="-3"/>
          <w:sz w:val="22"/>
          <w:szCs w:val="22"/>
        </w:rPr>
        <w:tab/>
      </w:r>
      <w:r w:rsidRPr="00D5391E">
        <w:rPr>
          <w:rFonts w:ascii="Arial Narrow" w:hAnsi="Arial Narrow" w:cs="Arial"/>
          <w:spacing w:val="-3"/>
          <w:sz w:val="22"/>
          <w:szCs w:val="22"/>
        </w:rPr>
        <w:t xml:space="preserve">información </w:t>
      </w:r>
      <w:r w:rsidR="004B2A7C" w:rsidRPr="00D5391E">
        <w:rPr>
          <w:rFonts w:ascii="Arial Narrow" w:hAnsi="Arial Narrow" w:cs="Arial"/>
          <w:spacing w:val="-3"/>
          <w:sz w:val="22"/>
          <w:szCs w:val="22"/>
        </w:rPr>
        <w:t>habilitante</w:t>
      </w:r>
      <w:r w:rsidR="004B2A7C" w:rsidRPr="00D5391E">
        <w:rPr>
          <w:rFonts w:ascii="Arial Narrow" w:hAnsi="Arial Narrow" w:cs="Arial"/>
          <w:color w:val="FF0000"/>
          <w:spacing w:val="-3"/>
          <w:sz w:val="22"/>
          <w:szCs w:val="22"/>
        </w:rPr>
        <w:t xml:space="preserve"> </w:t>
      </w:r>
      <w:r w:rsidRPr="00D5391E">
        <w:rPr>
          <w:rFonts w:ascii="Arial Narrow" w:hAnsi="Arial Narrow" w:cs="Arial"/>
          <w:color w:val="000000"/>
          <w:spacing w:val="-3"/>
          <w:sz w:val="22"/>
          <w:szCs w:val="22"/>
        </w:rPr>
        <w:t>respecto de los participantes en el procedimiento y en tal medida, su análisis se registrará conforme el detalle a continuación:</w:t>
      </w:r>
    </w:p>
    <w:p w:rsidR="00DB09BC" w:rsidRPr="00AA2E85" w:rsidRDefault="00DB09BC" w:rsidP="00DB09BC">
      <w:pPr>
        <w:jc w:val="both"/>
        <w:rPr>
          <w:rFonts w:ascii="Arial Narrow" w:hAnsi="Arial Narrow" w:cs="Arial"/>
          <w:color w:val="000000"/>
          <w:spacing w:val="-3"/>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39"/>
        <w:gridCol w:w="2589"/>
      </w:tblGrid>
      <w:tr w:rsidR="00DB09BC" w:rsidRPr="00AA2E85" w:rsidTr="009532EC">
        <w:trPr>
          <w:trHeight w:val="524"/>
          <w:jc w:val="center"/>
        </w:trPr>
        <w:tc>
          <w:tcPr>
            <w:tcW w:w="3944" w:type="dxa"/>
            <w:shd w:val="clear" w:color="auto" w:fill="D9D9D9"/>
            <w:vAlign w:val="center"/>
          </w:tcPr>
          <w:p w:rsidR="00DB09BC" w:rsidRPr="00AA2E85" w:rsidRDefault="00DB09BC" w:rsidP="009532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Índice</w:t>
            </w:r>
          </w:p>
        </w:tc>
        <w:tc>
          <w:tcPr>
            <w:tcW w:w="1739" w:type="dxa"/>
            <w:shd w:val="clear" w:color="auto" w:fill="D9D9D9"/>
            <w:vAlign w:val="center"/>
          </w:tcPr>
          <w:p w:rsidR="00DB09BC" w:rsidRPr="00AA2E85" w:rsidRDefault="00DB09BC" w:rsidP="009532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Indicador solicitado</w:t>
            </w:r>
          </w:p>
        </w:tc>
        <w:tc>
          <w:tcPr>
            <w:tcW w:w="2589" w:type="dxa"/>
            <w:shd w:val="clear" w:color="auto" w:fill="D9D9D9"/>
            <w:vAlign w:val="center"/>
          </w:tcPr>
          <w:p w:rsidR="00DB09BC" w:rsidRPr="00AA2E85" w:rsidRDefault="00DB09BC" w:rsidP="009532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Observaciones</w:t>
            </w:r>
          </w:p>
        </w:tc>
      </w:tr>
      <w:tr w:rsidR="00DB09BC" w:rsidRPr="00AA2E85" w:rsidTr="009532EC">
        <w:trPr>
          <w:trHeight w:val="254"/>
          <w:jc w:val="center"/>
        </w:trPr>
        <w:tc>
          <w:tcPr>
            <w:tcW w:w="3944" w:type="dxa"/>
            <w:shd w:val="clear" w:color="auto" w:fill="auto"/>
          </w:tcPr>
          <w:p w:rsidR="00DB09BC" w:rsidRPr="00AA2E85" w:rsidRDefault="00DB09BC" w:rsidP="009532EC">
            <w:pPr>
              <w:jc w:val="both"/>
              <w:rPr>
                <w:rFonts w:ascii="Arial Narrow" w:hAnsi="Arial Narrow" w:cs="Arial"/>
                <w:color w:val="000000"/>
                <w:spacing w:val="-3"/>
                <w:sz w:val="22"/>
                <w:szCs w:val="22"/>
              </w:rPr>
            </w:pPr>
            <w:r>
              <w:rPr>
                <w:rFonts w:ascii="Arial Narrow" w:hAnsi="Arial Narrow" w:cs="Arial"/>
                <w:color w:val="000000"/>
                <w:spacing w:val="-3"/>
                <w:sz w:val="22"/>
                <w:szCs w:val="22"/>
              </w:rPr>
              <w:t>Solvencia</w:t>
            </w:r>
          </w:p>
        </w:tc>
        <w:tc>
          <w:tcPr>
            <w:tcW w:w="1739" w:type="dxa"/>
            <w:shd w:val="clear" w:color="auto" w:fill="auto"/>
          </w:tcPr>
          <w:p w:rsidR="00DB09BC" w:rsidRPr="00FB5410" w:rsidRDefault="00DB09BC" w:rsidP="009532EC">
            <w:pPr>
              <w:jc w:val="both"/>
              <w:rPr>
                <w:rFonts w:ascii="Arial Narrow" w:hAnsi="Arial Narrow" w:cs="Arial"/>
                <w:spacing w:val="-3"/>
                <w:sz w:val="22"/>
                <w:szCs w:val="22"/>
              </w:rPr>
            </w:pPr>
            <w:r w:rsidRPr="00FB5410">
              <w:rPr>
                <w:rFonts w:ascii="Arial Narrow" w:hAnsi="Arial Narrow" w:cs="Arial"/>
                <w:spacing w:val="-3"/>
                <w:sz w:val="22"/>
                <w:szCs w:val="22"/>
              </w:rPr>
              <w:t>Mayor o igual a 1,0</w:t>
            </w:r>
          </w:p>
        </w:tc>
        <w:tc>
          <w:tcPr>
            <w:tcW w:w="2589" w:type="dxa"/>
          </w:tcPr>
          <w:p w:rsidR="00DB09BC" w:rsidRPr="00AA2E85" w:rsidRDefault="00DB09BC" w:rsidP="009532EC">
            <w:pPr>
              <w:jc w:val="both"/>
              <w:rPr>
                <w:rFonts w:ascii="Arial Narrow" w:hAnsi="Arial Narrow" w:cs="Arial"/>
                <w:color w:val="000000"/>
                <w:spacing w:val="-3"/>
                <w:sz w:val="22"/>
                <w:szCs w:val="22"/>
              </w:rPr>
            </w:pPr>
          </w:p>
        </w:tc>
      </w:tr>
      <w:tr w:rsidR="00DB09BC" w:rsidRPr="00AA2E85" w:rsidTr="009532EC">
        <w:trPr>
          <w:trHeight w:val="270"/>
          <w:jc w:val="center"/>
        </w:trPr>
        <w:tc>
          <w:tcPr>
            <w:tcW w:w="3944" w:type="dxa"/>
            <w:shd w:val="clear" w:color="auto" w:fill="auto"/>
          </w:tcPr>
          <w:p w:rsidR="00DB09BC" w:rsidRPr="00AA2E85" w:rsidRDefault="00DB09BC" w:rsidP="009532EC">
            <w:pPr>
              <w:jc w:val="both"/>
              <w:rPr>
                <w:rFonts w:ascii="Arial Narrow" w:hAnsi="Arial Narrow" w:cs="Arial"/>
                <w:color w:val="000000"/>
                <w:spacing w:val="-3"/>
                <w:sz w:val="22"/>
                <w:szCs w:val="22"/>
              </w:rPr>
            </w:pPr>
            <w:r>
              <w:rPr>
                <w:rFonts w:ascii="Arial Narrow" w:hAnsi="Arial Narrow" w:cs="Arial"/>
                <w:color w:val="000000"/>
                <w:spacing w:val="-3"/>
                <w:sz w:val="22"/>
                <w:szCs w:val="22"/>
              </w:rPr>
              <w:t>Endeudamiento</w:t>
            </w:r>
          </w:p>
        </w:tc>
        <w:tc>
          <w:tcPr>
            <w:tcW w:w="1739" w:type="dxa"/>
            <w:shd w:val="clear" w:color="auto" w:fill="auto"/>
          </w:tcPr>
          <w:p w:rsidR="00DB09BC" w:rsidRPr="00FB5410" w:rsidRDefault="00DB09BC" w:rsidP="009532EC">
            <w:pPr>
              <w:jc w:val="both"/>
              <w:rPr>
                <w:rFonts w:ascii="Arial Narrow" w:hAnsi="Arial Narrow" w:cs="Arial"/>
                <w:spacing w:val="-3"/>
                <w:sz w:val="22"/>
                <w:szCs w:val="22"/>
              </w:rPr>
            </w:pPr>
            <w:r w:rsidRPr="00FB5410">
              <w:rPr>
                <w:rFonts w:ascii="Arial Narrow" w:hAnsi="Arial Narrow" w:cs="Arial"/>
                <w:spacing w:val="-3"/>
                <w:sz w:val="22"/>
                <w:szCs w:val="22"/>
              </w:rPr>
              <w:t>Menor a 0,9</w:t>
            </w:r>
          </w:p>
        </w:tc>
        <w:tc>
          <w:tcPr>
            <w:tcW w:w="2589" w:type="dxa"/>
          </w:tcPr>
          <w:p w:rsidR="00DB09BC" w:rsidRPr="00AA2E85" w:rsidRDefault="00DB09BC" w:rsidP="009532EC">
            <w:pPr>
              <w:jc w:val="both"/>
              <w:rPr>
                <w:rFonts w:ascii="Arial Narrow" w:hAnsi="Arial Narrow" w:cs="Arial"/>
                <w:color w:val="000000"/>
                <w:spacing w:val="-3"/>
                <w:sz w:val="22"/>
                <w:szCs w:val="22"/>
              </w:rPr>
            </w:pPr>
          </w:p>
        </w:tc>
      </w:tr>
    </w:tbl>
    <w:p w:rsidR="00DB09BC" w:rsidRPr="00AA2E85" w:rsidRDefault="00DB09BC" w:rsidP="00DB09BC">
      <w:pPr>
        <w:jc w:val="both"/>
        <w:rPr>
          <w:rFonts w:ascii="Arial Narrow" w:hAnsi="Arial Narrow" w:cs="Arial"/>
          <w:color w:val="000000"/>
          <w:spacing w:val="-3"/>
          <w:sz w:val="22"/>
          <w:szCs w:val="22"/>
        </w:rPr>
      </w:pPr>
    </w:p>
    <w:p w:rsidR="008F11E9" w:rsidRPr="006D19B2" w:rsidRDefault="008F11E9" w:rsidP="008F11E9">
      <w:pPr>
        <w:suppressAutoHyphens w:val="0"/>
        <w:jc w:val="both"/>
        <w:rPr>
          <w:rFonts w:ascii="Arial Narrow" w:hAnsi="Arial Narrow" w:cs="Arial"/>
          <w:b/>
          <w:color w:val="000000"/>
          <w:sz w:val="22"/>
          <w:szCs w:val="22"/>
        </w:rPr>
      </w:pPr>
      <w:r w:rsidRPr="006D19B2">
        <w:rPr>
          <w:rFonts w:ascii="Arial Narrow" w:hAnsi="Arial Narrow" w:cs="Arial"/>
          <w:b/>
          <w:color w:val="000000"/>
          <w:sz w:val="22"/>
          <w:szCs w:val="22"/>
        </w:rPr>
        <w:t xml:space="preserve">4.1.6 </w:t>
      </w:r>
      <w:r w:rsidR="00DD35AB" w:rsidRPr="006D19B2">
        <w:rPr>
          <w:rFonts w:ascii="Arial Narrow" w:hAnsi="Arial Narrow" w:cs="Arial"/>
          <w:b/>
          <w:color w:val="000000"/>
          <w:sz w:val="22"/>
          <w:szCs w:val="22"/>
        </w:rPr>
        <w:t>Plan de Trabajo, metodología y plan de manejo socio ambiental</w:t>
      </w:r>
      <w:r w:rsidRPr="006D19B2">
        <w:rPr>
          <w:rFonts w:ascii="Arial Narrow" w:hAnsi="Arial Narrow" w:cs="Arial"/>
          <w:b/>
          <w:color w:val="000000"/>
          <w:sz w:val="22"/>
          <w:szCs w:val="22"/>
        </w:rPr>
        <w:t>:</w:t>
      </w:r>
    </w:p>
    <w:p w:rsidR="008F11E9" w:rsidRPr="004710EB" w:rsidRDefault="008F11E9" w:rsidP="008F11E9">
      <w:pPr>
        <w:pStyle w:val="Contenidodelatabla"/>
        <w:snapToGrid w:val="0"/>
        <w:jc w:val="both"/>
        <w:rPr>
          <w:rFonts w:ascii="Arial Narrow" w:hAnsi="Arial Narrow" w:cs="Arial"/>
          <w:b/>
          <w:iCs/>
          <w:color w:val="000000"/>
          <w:sz w:val="22"/>
          <w:szCs w:val="22"/>
          <w:highlight w:val="yellow"/>
        </w:rPr>
      </w:pPr>
    </w:p>
    <w:p w:rsidR="004833A5" w:rsidRPr="006D19B2" w:rsidRDefault="004833A5" w:rsidP="004833A5">
      <w:pPr>
        <w:pStyle w:val="Contenidodelatabla"/>
        <w:tabs>
          <w:tab w:val="left" w:pos="15"/>
        </w:tabs>
        <w:jc w:val="both"/>
        <w:rPr>
          <w:rFonts w:ascii="Arial Narrow" w:hAnsi="Arial Narrow" w:cs="Arial"/>
          <w:color w:val="000000"/>
          <w:spacing w:val="-3"/>
          <w:sz w:val="22"/>
          <w:szCs w:val="22"/>
          <w:lang w:val="es-ES"/>
        </w:rPr>
      </w:pPr>
      <w:r w:rsidRPr="006D19B2">
        <w:rPr>
          <w:rFonts w:ascii="Arial Narrow" w:hAnsi="Arial Narrow" w:cs="Arial"/>
          <w:color w:val="000000"/>
          <w:spacing w:val="-3"/>
          <w:sz w:val="22"/>
          <w:szCs w:val="22"/>
          <w:lang w:val="es-ES"/>
        </w:rPr>
        <w:t>La Entidad Contratante ha especificado los siguientes aspectos puntuales que el oferente deberá presentar y cumplir:</w:t>
      </w:r>
    </w:p>
    <w:p w:rsidR="00A34D21" w:rsidRPr="0004596E" w:rsidRDefault="00A34D21" w:rsidP="00A34D21">
      <w:pPr>
        <w:tabs>
          <w:tab w:val="left" w:pos="284"/>
        </w:tabs>
        <w:jc w:val="both"/>
        <w:rPr>
          <w:rFonts w:ascii="Calibri" w:hAnsi="Calibri" w:cs="Calibri"/>
          <w: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34"/>
        <w:gridCol w:w="1275"/>
        <w:gridCol w:w="6830"/>
      </w:tblGrid>
      <w:tr w:rsidR="00A34D21" w:rsidRPr="00A15F11" w:rsidTr="00A15F11">
        <w:trPr>
          <w:trHeight w:val="300"/>
        </w:trPr>
        <w:tc>
          <w:tcPr>
            <w:tcW w:w="534"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34D21" w:rsidRPr="00A15F11" w:rsidRDefault="00A34D21" w:rsidP="00ED41D7">
            <w:pPr>
              <w:jc w:val="center"/>
              <w:rPr>
                <w:rFonts w:ascii="Calibri" w:hAnsi="Calibri" w:cs="Calibri"/>
                <w:color w:val="000000"/>
                <w:sz w:val="16"/>
                <w:szCs w:val="16"/>
              </w:rPr>
            </w:pPr>
            <w:r w:rsidRPr="00A15F11">
              <w:rPr>
                <w:rFonts w:ascii="Calibri" w:hAnsi="Calibri" w:cs="Calibri"/>
                <w:color w:val="000000"/>
                <w:sz w:val="16"/>
                <w:szCs w:val="16"/>
              </w:rPr>
              <w:t xml:space="preserve">Nro. </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34D21" w:rsidRPr="00A15F11" w:rsidRDefault="00A34D21" w:rsidP="00ED41D7">
            <w:pPr>
              <w:jc w:val="center"/>
              <w:rPr>
                <w:rFonts w:ascii="Calibri" w:hAnsi="Calibri" w:cs="Calibri"/>
                <w:color w:val="000000"/>
                <w:sz w:val="16"/>
                <w:szCs w:val="16"/>
              </w:rPr>
            </w:pPr>
            <w:r w:rsidRPr="00A15F11">
              <w:rPr>
                <w:rFonts w:ascii="Calibri" w:hAnsi="Calibri" w:cs="Calibri"/>
                <w:color w:val="000000"/>
                <w:sz w:val="16"/>
                <w:szCs w:val="16"/>
              </w:rPr>
              <w:t>Descripción</w:t>
            </w:r>
          </w:p>
        </w:tc>
        <w:tc>
          <w:tcPr>
            <w:tcW w:w="6830"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34D21" w:rsidRPr="00A15F11" w:rsidRDefault="00A34D21" w:rsidP="00ED41D7">
            <w:pPr>
              <w:jc w:val="center"/>
              <w:rPr>
                <w:rFonts w:ascii="Calibri" w:hAnsi="Calibri" w:cs="Calibri"/>
                <w:color w:val="000000"/>
                <w:sz w:val="16"/>
                <w:szCs w:val="16"/>
              </w:rPr>
            </w:pPr>
            <w:r w:rsidRPr="00A15F11">
              <w:rPr>
                <w:rFonts w:ascii="Calibri" w:hAnsi="Calibri" w:cs="Calibri"/>
                <w:color w:val="000000"/>
                <w:sz w:val="16"/>
                <w:szCs w:val="16"/>
              </w:rPr>
              <w:t>Detalle</w:t>
            </w:r>
          </w:p>
        </w:tc>
      </w:tr>
      <w:tr w:rsidR="00A34D21" w:rsidRPr="00A15F11" w:rsidTr="00A15F11">
        <w:trPr>
          <w:trHeight w:val="2883"/>
        </w:trPr>
        <w:tc>
          <w:tcPr>
            <w:tcW w:w="534" w:type="dxa"/>
            <w:tcBorders>
              <w:left w:val="single" w:sz="8" w:space="0" w:color="FFFFFF"/>
              <w:right w:val="single" w:sz="24" w:space="0" w:color="FFFFFF"/>
            </w:tcBorders>
            <w:shd w:val="clear" w:color="auto" w:fill="4472C4"/>
            <w:noWrap/>
            <w:hideMark/>
          </w:tcPr>
          <w:p w:rsidR="00A34D21" w:rsidRPr="00A15F11" w:rsidRDefault="00A34D21" w:rsidP="00ED41D7">
            <w:pPr>
              <w:jc w:val="center"/>
              <w:rPr>
                <w:rFonts w:ascii="Calibri" w:hAnsi="Calibri" w:cs="Calibri"/>
                <w:b/>
                <w:bCs/>
                <w:color w:val="000000"/>
                <w:sz w:val="16"/>
                <w:szCs w:val="16"/>
              </w:rPr>
            </w:pPr>
            <w:r w:rsidRPr="00A15F11">
              <w:rPr>
                <w:rFonts w:ascii="Calibri" w:hAnsi="Calibri" w:cs="Calibri"/>
                <w:b/>
                <w:bCs/>
                <w:color w:val="000000"/>
                <w:sz w:val="16"/>
                <w:szCs w:val="16"/>
              </w:rPr>
              <w:t>1</w:t>
            </w:r>
          </w:p>
        </w:tc>
        <w:tc>
          <w:tcPr>
            <w:tcW w:w="1275"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A15F11" w:rsidRDefault="00A34D21" w:rsidP="00ED41D7">
            <w:pPr>
              <w:rPr>
                <w:rFonts w:ascii="Calibri" w:hAnsi="Calibri" w:cs="Calibri"/>
                <w:color w:val="000000"/>
                <w:sz w:val="16"/>
                <w:szCs w:val="16"/>
              </w:rPr>
            </w:pPr>
            <w:r w:rsidRPr="00A15F11">
              <w:rPr>
                <w:rFonts w:ascii="Calibri" w:hAnsi="Calibri" w:cs="Calibri"/>
                <w:color w:val="000000"/>
                <w:sz w:val="16"/>
                <w:szCs w:val="16"/>
              </w:rPr>
              <w:t>Metodología de Ejecución del Proyecto</w:t>
            </w:r>
          </w:p>
        </w:tc>
        <w:tc>
          <w:tcPr>
            <w:tcW w:w="6830" w:type="dxa"/>
            <w:tcBorders>
              <w:top w:val="single" w:sz="8" w:space="0" w:color="FFFFFF"/>
              <w:left w:val="single" w:sz="8" w:space="0" w:color="FFFFFF"/>
              <w:bottom w:val="single" w:sz="8" w:space="0" w:color="FFFFFF"/>
              <w:right w:val="single" w:sz="8" w:space="0" w:color="FFFFFF"/>
            </w:tcBorders>
            <w:shd w:val="clear" w:color="auto" w:fill="A1B8E1"/>
            <w:vAlign w:val="center"/>
            <w:hideMark/>
          </w:tcPr>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El oferente deberá presentar en forma detallada la metodología de ejecución delos proyectos en la cual describirá los procedimientos de definición, realización, evaluación o pruebas y cierre de cada una de las actividades incluidas en el cronograma de los proyectos que se encuentran dentro del proceso:</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Se deberá indicar el número de grupos de trabajo, el uso del personal y equipo mínimo para cada actividad a cumplir con los requisitos del proyecto.</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 xml:space="preserve">PARÁMETROS MÍNIMOS DE LA METODOLOGÍA DE EJECUCIÓN </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Descripción de Planes.</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Programas de Operación.</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Secuencia Lógica de Actividades.</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Grupos de Trabajo a Organizar.</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Organigrama Sistema de Coordinación.</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Plan de Control de la Calidad de Especificaciones Técnicas, Utilización de Laboratorios, Programa de Trabajo y de Avance Físico, Si el Oferente reproduce total o parcialmente las especificaciones técnicas de la obra para describir la metodología que propone usar, LA OFERTA SERÁ RECHAZADA.</w:t>
            </w:r>
          </w:p>
        </w:tc>
      </w:tr>
      <w:tr w:rsidR="00A34D21" w:rsidRPr="00A15F11" w:rsidTr="00A15F11">
        <w:trPr>
          <w:trHeight w:val="771"/>
        </w:trPr>
        <w:tc>
          <w:tcPr>
            <w:tcW w:w="534" w:type="dxa"/>
            <w:tcBorders>
              <w:left w:val="single" w:sz="8" w:space="0" w:color="FFFFFF"/>
              <w:right w:val="single" w:sz="24" w:space="0" w:color="FFFFFF"/>
            </w:tcBorders>
            <w:shd w:val="clear" w:color="auto" w:fill="4472C4"/>
            <w:noWrap/>
            <w:hideMark/>
          </w:tcPr>
          <w:p w:rsidR="00A34D21" w:rsidRPr="00A15F11" w:rsidRDefault="00A34D21" w:rsidP="00ED41D7">
            <w:pPr>
              <w:jc w:val="center"/>
              <w:rPr>
                <w:rFonts w:ascii="Calibri" w:hAnsi="Calibri" w:cs="Calibri"/>
                <w:b/>
                <w:bCs/>
                <w:color w:val="000000"/>
                <w:sz w:val="16"/>
                <w:szCs w:val="16"/>
              </w:rPr>
            </w:pPr>
            <w:r w:rsidRPr="00A15F11">
              <w:rPr>
                <w:rFonts w:ascii="Calibri" w:hAnsi="Calibri" w:cs="Calibri"/>
                <w:b/>
                <w:bCs/>
                <w:color w:val="000000"/>
                <w:sz w:val="16"/>
                <w:szCs w:val="16"/>
              </w:rPr>
              <w:t>2</w:t>
            </w:r>
          </w:p>
        </w:tc>
        <w:tc>
          <w:tcPr>
            <w:tcW w:w="1275" w:type="dxa"/>
            <w:shd w:val="clear" w:color="auto" w:fill="D0DBF0"/>
            <w:noWrap/>
            <w:vAlign w:val="center"/>
            <w:hideMark/>
          </w:tcPr>
          <w:p w:rsidR="00A34D21" w:rsidRPr="00A15F11" w:rsidRDefault="00A34D21" w:rsidP="00ED41D7">
            <w:pPr>
              <w:rPr>
                <w:rFonts w:ascii="Calibri" w:hAnsi="Calibri" w:cs="Calibri"/>
                <w:color w:val="000000"/>
                <w:sz w:val="16"/>
                <w:szCs w:val="16"/>
              </w:rPr>
            </w:pPr>
            <w:r w:rsidRPr="00A15F11">
              <w:rPr>
                <w:rFonts w:ascii="Calibri" w:hAnsi="Calibri" w:cs="Calibri"/>
                <w:color w:val="000000"/>
                <w:sz w:val="16"/>
                <w:szCs w:val="16"/>
              </w:rPr>
              <w:t>Cronograma de Ejecución del proyecto</w:t>
            </w:r>
          </w:p>
        </w:tc>
        <w:tc>
          <w:tcPr>
            <w:tcW w:w="6830" w:type="dxa"/>
            <w:shd w:val="clear" w:color="auto" w:fill="D0DBF0"/>
            <w:hideMark/>
          </w:tcPr>
          <w:p w:rsidR="00A34D21" w:rsidRPr="00A15F11" w:rsidRDefault="00A34D21" w:rsidP="00ED41D7">
            <w:pPr>
              <w:jc w:val="both"/>
              <w:rPr>
                <w:rFonts w:ascii="Calibri" w:hAnsi="Calibri" w:cs="Calibri"/>
                <w:color w:val="000000"/>
                <w:sz w:val="16"/>
                <w:szCs w:val="16"/>
              </w:rPr>
            </w:pPr>
            <w:r w:rsidRPr="00A15F11">
              <w:rPr>
                <w:rFonts w:ascii="Calibri" w:hAnsi="Calibri" w:cs="Calibri"/>
                <w:color w:val="000000"/>
                <w:sz w:val="16"/>
                <w:szCs w:val="16"/>
              </w:rPr>
              <w:t>A su vez, el cronograma deberá ser realizado en Project presentando las actividades como paquetes de trabajo relacionadas unas con otras, con fechas planificadas, duración, hitos y recursos asociados de tal forma que permita el monitoreo y control de ejecución de las actividades. Se deberá presentar impreso el diagrama de barras, el cronograma valorado de trabajos y la ruta crítica y deberá ser colocada en CD.</w:t>
            </w:r>
          </w:p>
        </w:tc>
      </w:tr>
      <w:tr w:rsidR="00A34D21" w:rsidRPr="00A15F11" w:rsidTr="00A15F11">
        <w:trPr>
          <w:trHeight w:val="421"/>
        </w:trPr>
        <w:tc>
          <w:tcPr>
            <w:tcW w:w="534" w:type="dxa"/>
            <w:tcBorders>
              <w:left w:val="single" w:sz="8" w:space="0" w:color="FFFFFF"/>
              <w:bottom w:val="single" w:sz="8" w:space="0" w:color="FFFFFF"/>
              <w:right w:val="single" w:sz="24" w:space="0" w:color="FFFFFF"/>
            </w:tcBorders>
            <w:shd w:val="clear" w:color="auto" w:fill="4472C4"/>
            <w:noWrap/>
          </w:tcPr>
          <w:p w:rsidR="00A34D21" w:rsidRPr="00A15F11" w:rsidRDefault="00A34D21" w:rsidP="00ED41D7">
            <w:pPr>
              <w:jc w:val="center"/>
              <w:rPr>
                <w:rFonts w:ascii="Calibri" w:hAnsi="Calibri" w:cs="Calibri"/>
                <w:b/>
                <w:bCs/>
                <w:color w:val="000000"/>
                <w:sz w:val="16"/>
                <w:szCs w:val="16"/>
              </w:rPr>
            </w:pPr>
            <w:r w:rsidRPr="00A15F11">
              <w:rPr>
                <w:rFonts w:ascii="Calibri" w:hAnsi="Calibri" w:cs="Calibri"/>
                <w:b/>
                <w:bCs/>
                <w:color w:val="000000"/>
                <w:sz w:val="16"/>
                <w:szCs w:val="16"/>
              </w:rPr>
              <w:t>3</w:t>
            </w:r>
          </w:p>
        </w:tc>
        <w:tc>
          <w:tcPr>
            <w:tcW w:w="1275"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A15F11" w:rsidRDefault="00A34D21" w:rsidP="00ED41D7">
            <w:pPr>
              <w:rPr>
                <w:rFonts w:ascii="Calibri" w:hAnsi="Calibri" w:cs="Calibri"/>
                <w:color w:val="000000"/>
                <w:sz w:val="16"/>
                <w:szCs w:val="16"/>
              </w:rPr>
            </w:pPr>
            <w:r w:rsidRPr="00A15F11">
              <w:rPr>
                <w:rFonts w:ascii="Calibri" w:hAnsi="Calibri" w:cs="Calibri"/>
                <w:color w:val="000000"/>
                <w:sz w:val="16"/>
                <w:szCs w:val="16"/>
              </w:rPr>
              <w:t xml:space="preserve">Plan de Manejo </w:t>
            </w:r>
            <w:r w:rsidR="00A15F11" w:rsidRPr="00A15F11">
              <w:rPr>
                <w:rFonts w:ascii="Calibri" w:hAnsi="Calibri" w:cs="Calibri"/>
                <w:color w:val="000000"/>
                <w:sz w:val="16"/>
                <w:szCs w:val="16"/>
              </w:rPr>
              <w:t>Socio ambiental</w:t>
            </w:r>
          </w:p>
        </w:tc>
        <w:tc>
          <w:tcPr>
            <w:tcW w:w="6830"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A15F11" w:rsidRDefault="00A34D21" w:rsidP="00ED41D7">
            <w:pPr>
              <w:pStyle w:val="TableContents"/>
              <w:snapToGrid w:val="0"/>
              <w:rPr>
                <w:rFonts w:ascii="Calibri" w:hAnsi="Calibri"/>
                <w:color w:val="000000"/>
                <w:sz w:val="16"/>
                <w:szCs w:val="16"/>
                <w:lang w:eastAsia="en-US"/>
              </w:rPr>
            </w:pPr>
            <w:r w:rsidRPr="00A15F11">
              <w:rPr>
                <w:rFonts w:ascii="Calibri" w:hAnsi="Calibri"/>
                <w:color w:val="000000"/>
                <w:sz w:val="16"/>
                <w:szCs w:val="16"/>
                <w:lang w:eastAsia="en-US"/>
              </w:rPr>
              <w:t>Desarrollo de Actividades Medidas Preventivas, Mitigatorias y de Control, incluyendo las relativas a la Contaminación Ambiental y Manejo de Desechos Sólidos y líquidos.</w:t>
            </w:r>
          </w:p>
        </w:tc>
      </w:tr>
    </w:tbl>
    <w:p w:rsidR="00A34D21" w:rsidRPr="0004596E" w:rsidRDefault="00A34D21" w:rsidP="00A34D21">
      <w:pPr>
        <w:jc w:val="both"/>
        <w:rPr>
          <w:rFonts w:ascii="Calibri" w:hAnsi="Calibri" w:cs="Calibri"/>
          <w:b/>
        </w:rPr>
      </w:pPr>
    </w:p>
    <w:p w:rsidR="00A1671E" w:rsidRDefault="00A1671E" w:rsidP="00A1671E">
      <w:pPr>
        <w:jc w:val="both"/>
        <w:rPr>
          <w:rFonts w:ascii="Arial Narrow" w:hAnsi="Arial Narrow" w:cs="Calibri"/>
          <w:b/>
        </w:rPr>
      </w:pPr>
      <w:r w:rsidRPr="00E23FD3">
        <w:rPr>
          <w:rFonts w:ascii="Arial Narrow" w:hAnsi="Arial Narrow" w:cs="Calibri"/>
          <w:b/>
          <w:highlight w:val="yellow"/>
        </w:rPr>
        <w:t>Ver más detalle en los términos de referencia.</w:t>
      </w:r>
      <w:r w:rsidRPr="00A1671E">
        <w:rPr>
          <w:rFonts w:ascii="Arial Narrow" w:hAnsi="Arial Narrow" w:cs="Calibri"/>
          <w:b/>
        </w:rPr>
        <w:t xml:space="preserve"> </w:t>
      </w:r>
    </w:p>
    <w:p w:rsidR="00A1671E" w:rsidRDefault="00A1671E" w:rsidP="00A1671E">
      <w:pPr>
        <w:jc w:val="both"/>
        <w:rPr>
          <w:rFonts w:ascii="Calibri" w:hAnsi="Calibri" w:cs="Calibri"/>
          <w:b/>
        </w:rPr>
      </w:pPr>
    </w:p>
    <w:p w:rsidR="008F11E9" w:rsidRPr="00AA2E85" w:rsidRDefault="008F11E9" w:rsidP="008F11E9">
      <w:pPr>
        <w:pStyle w:val="Contenidodelatabla"/>
        <w:snapToGrid w:val="0"/>
        <w:jc w:val="both"/>
        <w:rPr>
          <w:rFonts w:ascii="Arial Narrow" w:hAnsi="Arial Narrow" w:cs="Arial"/>
          <w:b/>
          <w:iCs/>
          <w:color w:val="000000"/>
          <w:sz w:val="22"/>
          <w:szCs w:val="22"/>
        </w:rPr>
      </w:pPr>
      <w:r>
        <w:rPr>
          <w:rFonts w:ascii="Arial Narrow" w:hAnsi="Arial Narrow" w:cs="Arial"/>
          <w:b/>
          <w:iCs/>
          <w:color w:val="000000"/>
          <w:sz w:val="22"/>
          <w:szCs w:val="22"/>
        </w:rPr>
        <w:t>4.1.7</w:t>
      </w:r>
      <w:r w:rsidRPr="00AA2E85">
        <w:rPr>
          <w:rFonts w:ascii="Arial Narrow" w:hAnsi="Arial Narrow" w:cs="Arial"/>
          <w:b/>
          <w:iCs/>
          <w:color w:val="000000"/>
          <w:sz w:val="22"/>
          <w:szCs w:val="22"/>
        </w:rPr>
        <w:t xml:space="preserve"> Verificación de cumplimiento de integridad y requisitos mínimos de la oferta</w:t>
      </w:r>
    </w:p>
    <w:p w:rsidR="00270D39" w:rsidRPr="00AA2E85" w:rsidRDefault="00270D39" w:rsidP="00270D39">
      <w:pPr>
        <w:jc w:val="both"/>
        <w:rPr>
          <w:rFonts w:ascii="Arial Narrow" w:hAnsi="Arial Narrow" w:cs="Arial"/>
          <w:color w:val="000000"/>
          <w:spacing w:val="-3"/>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449"/>
        <w:gridCol w:w="1555"/>
        <w:gridCol w:w="2109"/>
      </w:tblGrid>
      <w:tr w:rsidR="00270D39" w:rsidRPr="00AA2E85" w:rsidTr="008F2FEC">
        <w:tc>
          <w:tcPr>
            <w:tcW w:w="3593"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PARÁMETRO</w:t>
            </w:r>
          </w:p>
        </w:tc>
        <w:tc>
          <w:tcPr>
            <w:tcW w:w="1449"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CUMPLE</w:t>
            </w:r>
          </w:p>
        </w:tc>
        <w:tc>
          <w:tcPr>
            <w:tcW w:w="1555"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NO CUMPLE</w:t>
            </w:r>
          </w:p>
        </w:tc>
        <w:tc>
          <w:tcPr>
            <w:tcW w:w="2109"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OBSERVACIONES</w:t>
            </w:r>
          </w:p>
        </w:tc>
      </w:tr>
      <w:tr w:rsidR="00270D39" w:rsidRPr="00AA2E85" w:rsidTr="008F2FEC">
        <w:tc>
          <w:tcPr>
            <w:tcW w:w="3593" w:type="dxa"/>
            <w:shd w:val="clear" w:color="auto" w:fill="auto"/>
          </w:tcPr>
          <w:p w:rsidR="00270D39" w:rsidRPr="00AA2E85" w:rsidRDefault="00270D39" w:rsidP="008F2FEC">
            <w:pPr>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Integridad de la oferta</w:t>
            </w:r>
          </w:p>
        </w:tc>
        <w:tc>
          <w:tcPr>
            <w:tcW w:w="1449"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1555"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2109" w:type="dxa"/>
          </w:tcPr>
          <w:p w:rsidR="00270D39" w:rsidRPr="00AA2E85" w:rsidRDefault="00270D39" w:rsidP="008F2FEC">
            <w:pPr>
              <w:jc w:val="both"/>
              <w:rPr>
                <w:rFonts w:ascii="Arial Narrow" w:hAnsi="Arial Narrow" w:cs="Arial"/>
                <w:color w:val="000000"/>
                <w:spacing w:val="-3"/>
                <w:sz w:val="22"/>
                <w:szCs w:val="22"/>
              </w:rPr>
            </w:pPr>
          </w:p>
        </w:tc>
      </w:tr>
      <w:tr w:rsidR="00270D39" w:rsidRPr="00AA2E85" w:rsidTr="008F2FEC">
        <w:tc>
          <w:tcPr>
            <w:tcW w:w="3593" w:type="dxa"/>
            <w:shd w:val="clear" w:color="auto" w:fill="auto"/>
          </w:tcPr>
          <w:p w:rsidR="00270D39" w:rsidRPr="00AA2E85" w:rsidRDefault="00270D39" w:rsidP="008F2FEC">
            <w:pPr>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Equipo mínimo</w:t>
            </w:r>
          </w:p>
        </w:tc>
        <w:tc>
          <w:tcPr>
            <w:tcW w:w="1449"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1555"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2109" w:type="dxa"/>
          </w:tcPr>
          <w:p w:rsidR="00270D39" w:rsidRPr="00AA2E85" w:rsidRDefault="00270D39" w:rsidP="008F2FEC">
            <w:pPr>
              <w:jc w:val="both"/>
              <w:rPr>
                <w:rFonts w:ascii="Arial Narrow" w:hAnsi="Arial Narrow" w:cs="Arial"/>
                <w:color w:val="000000"/>
                <w:spacing w:val="-3"/>
                <w:sz w:val="22"/>
                <w:szCs w:val="22"/>
              </w:rPr>
            </w:pPr>
          </w:p>
        </w:tc>
      </w:tr>
      <w:tr w:rsidR="00270D39" w:rsidRPr="00AA2E85" w:rsidTr="008F2FEC">
        <w:tc>
          <w:tcPr>
            <w:tcW w:w="3593" w:type="dxa"/>
            <w:shd w:val="clear" w:color="auto" w:fill="auto"/>
          </w:tcPr>
          <w:p w:rsidR="00270D39" w:rsidRPr="00AA2E85" w:rsidRDefault="00270D39" w:rsidP="008F2FEC">
            <w:pPr>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Personal técnico mínimo</w:t>
            </w:r>
          </w:p>
        </w:tc>
        <w:tc>
          <w:tcPr>
            <w:tcW w:w="1449"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1555"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2109" w:type="dxa"/>
          </w:tcPr>
          <w:p w:rsidR="00270D39" w:rsidRPr="00AA2E85" w:rsidRDefault="00270D39" w:rsidP="008F2FEC">
            <w:pPr>
              <w:jc w:val="both"/>
              <w:rPr>
                <w:rFonts w:ascii="Arial Narrow" w:hAnsi="Arial Narrow" w:cs="Arial"/>
                <w:color w:val="000000"/>
                <w:spacing w:val="-3"/>
                <w:sz w:val="22"/>
                <w:szCs w:val="22"/>
              </w:rPr>
            </w:pPr>
          </w:p>
        </w:tc>
      </w:tr>
      <w:tr w:rsidR="00C72ACA" w:rsidRPr="00AA2E85" w:rsidTr="008F2FEC">
        <w:tc>
          <w:tcPr>
            <w:tcW w:w="3593" w:type="dxa"/>
            <w:shd w:val="clear" w:color="auto" w:fill="auto"/>
          </w:tcPr>
          <w:p w:rsidR="00C72ACA" w:rsidRPr="00E01BA7" w:rsidRDefault="00C72ACA" w:rsidP="00F22046">
            <w:pPr>
              <w:rPr>
                <w:rFonts w:ascii="Arial Narrow" w:hAnsi="Arial Narrow" w:cs="Arial"/>
                <w:spacing w:val="-3"/>
                <w:sz w:val="22"/>
                <w:szCs w:val="22"/>
              </w:rPr>
            </w:pPr>
            <w:r w:rsidRPr="003A7B0D">
              <w:rPr>
                <w:rFonts w:ascii="Arial Narrow" w:hAnsi="Arial Narrow" w:cs="Arial"/>
                <w:color w:val="000000"/>
                <w:spacing w:val="-3"/>
                <w:sz w:val="22"/>
                <w:szCs w:val="22"/>
              </w:rPr>
              <w:t>Patrimonio (Personas Jurídicas)</w:t>
            </w:r>
          </w:p>
        </w:tc>
        <w:tc>
          <w:tcPr>
            <w:tcW w:w="1449"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1555"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2109" w:type="dxa"/>
          </w:tcPr>
          <w:p w:rsidR="00C72ACA" w:rsidRPr="00AA2E85" w:rsidRDefault="00C72ACA" w:rsidP="008F2FEC">
            <w:pPr>
              <w:jc w:val="both"/>
              <w:rPr>
                <w:rFonts w:ascii="Arial Narrow" w:hAnsi="Arial Narrow" w:cs="Arial"/>
                <w:color w:val="000000"/>
                <w:spacing w:val="-3"/>
                <w:sz w:val="22"/>
                <w:szCs w:val="22"/>
              </w:rPr>
            </w:pPr>
          </w:p>
        </w:tc>
      </w:tr>
      <w:tr w:rsidR="00C72ACA" w:rsidRPr="00AA2E85" w:rsidTr="008F2FEC">
        <w:tc>
          <w:tcPr>
            <w:tcW w:w="3593" w:type="dxa"/>
            <w:shd w:val="clear" w:color="auto" w:fill="auto"/>
          </w:tcPr>
          <w:p w:rsidR="00C72ACA" w:rsidRPr="00E01BA7" w:rsidRDefault="00C72ACA" w:rsidP="00F22046">
            <w:pPr>
              <w:rPr>
                <w:rFonts w:ascii="Arial Narrow" w:hAnsi="Arial Narrow" w:cs="Arial"/>
                <w:spacing w:val="-3"/>
                <w:sz w:val="22"/>
                <w:szCs w:val="22"/>
              </w:rPr>
            </w:pPr>
            <w:r w:rsidRPr="00E01BA7">
              <w:rPr>
                <w:rFonts w:ascii="Arial Narrow" w:hAnsi="Arial Narrow" w:cs="Arial"/>
                <w:spacing w:val="-3"/>
                <w:sz w:val="22"/>
                <w:szCs w:val="22"/>
              </w:rPr>
              <w:t>Información financiera habilitante</w:t>
            </w:r>
          </w:p>
        </w:tc>
        <w:tc>
          <w:tcPr>
            <w:tcW w:w="1449"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1555"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2109" w:type="dxa"/>
          </w:tcPr>
          <w:p w:rsidR="00C72ACA" w:rsidRPr="00AA2E85" w:rsidRDefault="00C72ACA" w:rsidP="008F2FEC">
            <w:pPr>
              <w:jc w:val="both"/>
              <w:rPr>
                <w:rFonts w:ascii="Arial Narrow" w:hAnsi="Arial Narrow" w:cs="Arial"/>
                <w:color w:val="000000"/>
                <w:spacing w:val="-3"/>
                <w:sz w:val="22"/>
                <w:szCs w:val="22"/>
              </w:rPr>
            </w:pPr>
          </w:p>
        </w:tc>
      </w:tr>
      <w:tr w:rsidR="00BF1F24" w:rsidRPr="00AA2E85" w:rsidTr="008F2FEC">
        <w:tc>
          <w:tcPr>
            <w:tcW w:w="3593" w:type="dxa"/>
            <w:shd w:val="clear" w:color="auto" w:fill="auto"/>
          </w:tcPr>
          <w:p w:rsidR="00BF1F24" w:rsidRPr="00E01BA7" w:rsidRDefault="00BF1F24" w:rsidP="00DB09BC">
            <w:pPr>
              <w:jc w:val="both"/>
              <w:rPr>
                <w:rFonts w:ascii="Arial Narrow" w:hAnsi="Arial Narrow" w:cs="Arial"/>
                <w:spacing w:val="-3"/>
                <w:sz w:val="22"/>
                <w:szCs w:val="22"/>
              </w:rPr>
            </w:pPr>
            <w:r>
              <w:rPr>
                <w:rFonts w:ascii="Arial Narrow" w:hAnsi="Arial Narrow" w:cs="Arial"/>
                <w:spacing w:val="-3"/>
                <w:sz w:val="22"/>
                <w:szCs w:val="22"/>
              </w:rPr>
              <w:t>Plan de trabajo, metodología y plan de manejo socio ambiental</w:t>
            </w:r>
          </w:p>
        </w:tc>
        <w:tc>
          <w:tcPr>
            <w:tcW w:w="1449" w:type="dxa"/>
            <w:shd w:val="clear" w:color="auto" w:fill="auto"/>
          </w:tcPr>
          <w:p w:rsidR="00BF1F24" w:rsidRPr="00AA2E85" w:rsidRDefault="00BF1F24" w:rsidP="008F2FEC">
            <w:pPr>
              <w:jc w:val="both"/>
              <w:rPr>
                <w:rFonts w:ascii="Arial Narrow" w:hAnsi="Arial Narrow" w:cs="Arial"/>
                <w:color w:val="000000"/>
                <w:spacing w:val="-3"/>
                <w:sz w:val="22"/>
                <w:szCs w:val="22"/>
              </w:rPr>
            </w:pPr>
          </w:p>
        </w:tc>
        <w:tc>
          <w:tcPr>
            <w:tcW w:w="1555" w:type="dxa"/>
            <w:shd w:val="clear" w:color="auto" w:fill="auto"/>
          </w:tcPr>
          <w:p w:rsidR="00BF1F24" w:rsidRPr="00AA2E85" w:rsidRDefault="00BF1F24" w:rsidP="008F2FEC">
            <w:pPr>
              <w:jc w:val="both"/>
              <w:rPr>
                <w:rFonts w:ascii="Arial Narrow" w:hAnsi="Arial Narrow" w:cs="Arial"/>
                <w:color w:val="000000"/>
                <w:spacing w:val="-3"/>
                <w:sz w:val="22"/>
                <w:szCs w:val="22"/>
              </w:rPr>
            </w:pPr>
          </w:p>
        </w:tc>
        <w:tc>
          <w:tcPr>
            <w:tcW w:w="2109" w:type="dxa"/>
          </w:tcPr>
          <w:p w:rsidR="00BF1F24" w:rsidRPr="00AA2E85" w:rsidRDefault="00BF1F24" w:rsidP="008F2FEC">
            <w:pPr>
              <w:jc w:val="both"/>
              <w:rPr>
                <w:rFonts w:ascii="Arial Narrow" w:hAnsi="Arial Narrow" w:cs="Arial"/>
                <w:color w:val="000000"/>
                <w:spacing w:val="-3"/>
                <w:sz w:val="22"/>
                <w:szCs w:val="22"/>
              </w:rPr>
            </w:pPr>
          </w:p>
        </w:tc>
      </w:tr>
    </w:tbl>
    <w:p w:rsidR="00270D39" w:rsidRPr="00AA2E85" w:rsidRDefault="00270D39" w:rsidP="00270D39">
      <w:pPr>
        <w:jc w:val="both"/>
        <w:rPr>
          <w:rFonts w:ascii="Arial Narrow" w:hAnsi="Arial Narrow" w:cs="Arial"/>
          <w:color w:val="000000"/>
          <w:sz w:val="22"/>
          <w:szCs w:val="22"/>
        </w:rPr>
      </w:pPr>
    </w:p>
    <w:p w:rsidR="00270D39" w:rsidRPr="00AA2E85" w:rsidRDefault="00270D39" w:rsidP="00270D39">
      <w:pPr>
        <w:jc w:val="both"/>
        <w:rPr>
          <w:rFonts w:ascii="Arial Narrow" w:hAnsi="Arial Narrow" w:cs="Arial"/>
          <w:color w:val="000000"/>
          <w:sz w:val="22"/>
          <w:szCs w:val="22"/>
        </w:rPr>
      </w:pPr>
      <w:r w:rsidRPr="00AA2E85">
        <w:rPr>
          <w:rFonts w:ascii="Arial Narrow" w:hAnsi="Arial Narrow" w:cs="Arial"/>
          <w:color w:val="000000"/>
          <w:sz w:val="22"/>
          <w:szCs w:val="22"/>
        </w:rPr>
        <w:t>Aquellas ofertas que cumplan integralmente con los parámetros mínimos, pasarán a la etapa de evaluación de ofertas con puntaje, caso contrario serán descalificadas.</w:t>
      </w:r>
    </w:p>
    <w:p w:rsidR="00270D39" w:rsidRPr="00AA2E85" w:rsidRDefault="00270D39" w:rsidP="00270D39">
      <w:pPr>
        <w:jc w:val="both"/>
        <w:rPr>
          <w:rFonts w:ascii="Arial Narrow" w:hAnsi="Arial Narrow" w:cs="Arial"/>
          <w:color w:val="000000"/>
          <w:spacing w:val="-3"/>
          <w:sz w:val="22"/>
          <w:szCs w:val="22"/>
        </w:rPr>
      </w:pPr>
    </w:p>
    <w:p w:rsidR="00270D39" w:rsidRPr="00AA2E85" w:rsidRDefault="00270D39" w:rsidP="00270D39">
      <w:pPr>
        <w:jc w:val="both"/>
        <w:rPr>
          <w:rFonts w:ascii="Arial Narrow" w:hAnsi="Arial Narrow" w:cs="Arial"/>
          <w:bCs/>
          <w:color w:val="000000"/>
          <w:spacing w:val="-3"/>
          <w:sz w:val="22"/>
          <w:szCs w:val="22"/>
        </w:rPr>
      </w:pPr>
      <w:r w:rsidRPr="00AA2E85">
        <w:rPr>
          <w:rFonts w:ascii="Arial Narrow" w:hAnsi="Arial Narrow" w:cs="Arial"/>
          <w:b/>
          <w:bCs/>
          <w:color w:val="000000"/>
          <w:spacing w:val="-3"/>
          <w:sz w:val="22"/>
          <w:szCs w:val="22"/>
        </w:rPr>
        <w:lastRenderedPageBreak/>
        <w:t xml:space="preserve">4.2. Evaluación por puntaje: </w:t>
      </w:r>
      <w:r w:rsidRPr="00AA2E85">
        <w:rPr>
          <w:rFonts w:ascii="Arial Narrow" w:hAnsi="Arial Narrow" w:cs="Arial"/>
          <w:bCs/>
          <w:color w:val="000000"/>
          <w:spacing w:val="-3"/>
          <w:sz w:val="22"/>
          <w:szCs w:val="22"/>
        </w:rPr>
        <w:t>Solo las ofertas que cumplan con los requisitos mínimos serán objeto de evaluación por puntaje.</w:t>
      </w:r>
    </w:p>
    <w:p w:rsidR="00270D39" w:rsidRDefault="00270D39" w:rsidP="00270D39">
      <w:pPr>
        <w:jc w:val="both"/>
        <w:rPr>
          <w:rFonts w:ascii="Arial Narrow" w:hAnsi="Arial Narrow" w:cs="Arial"/>
          <w:bCs/>
          <w:color w:val="000000"/>
          <w:spacing w:val="-3"/>
          <w:sz w:val="22"/>
          <w:szCs w:val="22"/>
        </w:rPr>
      </w:pPr>
      <w:r w:rsidRPr="00AA2E85">
        <w:rPr>
          <w:rFonts w:ascii="Arial Narrow" w:hAnsi="Arial Narrow" w:cs="Arial"/>
          <w:bCs/>
          <w:color w:val="000000"/>
          <w:spacing w:val="-3"/>
          <w:sz w:val="22"/>
          <w:szCs w:val="22"/>
        </w:rPr>
        <w:t xml:space="preserve"> </w:t>
      </w:r>
    </w:p>
    <w:p w:rsidR="00D148D9" w:rsidRDefault="00D148D9" w:rsidP="00D148D9">
      <w:pPr>
        <w:tabs>
          <w:tab w:val="left" w:pos="15"/>
        </w:tabs>
        <w:jc w:val="both"/>
        <w:rPr>
          <w:rFonts w:ascii="Arial Narrow" w:hAnsi="Arial Narrow" w:cs="Arial"/>
          <w:b/>
          <w:bCs/>
          <w:color w:val="000000"/>
          <w:spacing w:val="-3"/>
          <w:sz w:val="22"/>
          <w:szCs w:val="22"/>
          <w:lang w:val="es-ES"/>
        </w:rPr>
      </w:pPr>
      <w:r w:rsidRPr="005C4A06">
        <w:rPr>
          <w:rFonts w:ascii="Arial Narrow" w:hAnsi="Arial Narrow" w:cs="Arial"/>
          <w:b/>
          <w:bCs/>
          <w:color w:val="000000"/>
          <w:spacing w:val="-3"/>
          <w:sz w:val="22"/>
          <w:szCs w:val="22"/>
          <w:lang w:val="es-ES"/>
        </w:rPr>
        <w:t>4.</w:t>
      </w:r>
      <w:r w:rsidR="00967D19" w:rsidRPr="005C4A06">
        <w:rPr>
          <w:rFonts w:ascii="Arial Narrow" w:hAnsi="Arial Narrow" w:cs="Arial"/>
          <w:b/>
          <w:bCs/>
          <w:color w:val="000000"/>
          <w:spacing w:val="-3"/>
          <w:sz w:val="22"/>
          <w:szCs w:val="22"/>
          <w:lang w:val="es-ES"/>
        </w:rPr>
        <w:t>2.1</w:t>
      </w:r>
      <w:r w:rsidR="00775C6C" w:rsidRPr="005C4A06">
        <w:rPr>
          <w:rFonts w:ascii="Arial Narrow" w:hAnsi="Arial Narrow" w:cs="Arial"/>
          <w:b/>
          <w:bCs/>
          <w:color w:val="000000"/>
          <w:spacing w:val="-3"/>
          <w:sz w:val="22"/>
          <w:szCs w:val="22"/>
          <w:lang w:val="es-ES"/>
        </w:rPr>
        <w:t xml:space="preserve"> Experiencia</w:t>
      </w:r>
      <w:r w:rsidRPr="005C4A06">
        <w:rPr>
          <w:rFonts w:ascii="Arial Narrow" w:hAnsi="Arial Narrow" w:cs="Arial"/>
          <w:b/>
          <w:bCs/>
          <w:color w:val="000000"/>
          <w:spacing w:val="-3"/>
          <w:sz w:val="22"/>
          <w:szCs w:val="22"/>
          <w:lang w:val="es-ES"/>
        </w:rPr>
        <w:t xml:space="preserve"> específica mínima</w:t>
      </w:r>
      <w:r w:rsidR="009F5FE5" w:rsidRPr="005C4A06">
        <w:rPr>
          <w:rFonts w:ascii="Arial Narrow" w:hAnsi="Arial Narrow" w:cs="Arial"/>
          <w:b/>
          <w:bCs/>
          <w:color w:val="000000"/>
          <w:spacing w:val="-3"/>
          <w:sz w:val="22"/>
          <w:szCs w:val="22"/>
          <w:lang w:val="es-ES"/>
        </w:rPr>
        <w:t xml:space="preserve"> (10 puntos)</w:t>
      </w:r>
      <w:r w:rsidRPr="005C4A06">
        <w:rPr>
          <w:rFonts w:ascii="Arial Narrow" w:hAnsi="Arial Narrow" w:cs="Arial"/>
          <w:b/>
          <w:bCs/>
          <w:color w:val="000000"/>
          <w:spacing w:val="-3"/>
          <w:sz w:val="22"/>
          <w:szCs w:val="22"/>
          <w:lang w:val="es-ES"/>
        </w:rPr>
        <w:t>:</w:t>
      </w:r>
      <w:r w:rsidR="00775C6C" w:rsidRPr="00775C6C">
        <w:rPr>
          <w:rFonts w:ascii="Arial Narrow" w:hAnsi="Arial Narrow" w:cs="Arial"/>
          <w:b/>
          <w:bCs/>
          <w:color w:val="000000"/>
          <w:spacing w:val="-3"/>
          <w:sz w:val="22"/>
          <w:szCs w:val="22"/>
          <w:lang w:val="es-ES"/>
        </w:rPr>
        <w:t xml:space="preserve"> </w:t>
      </w:r>
    </w:p>
    <w:p w:rsidR="007E59C1" w:rsidRPr="00775C6C" w:rsidRDefault="007E59C1" w:rsidP="00D148D9">
      <w:pPr>
        <w:tabs>
          <w:tab w:val="left" w:pos="15"/>
        </w:tabs>
        <w:jc w:val="both"/>
        <w:rPr>
          <w:rFonts w:ascii="Arial Narrow" w:hAnsi="Arial Narrow" w:cs="Arial"/>
          <w:b/>
          <w:bCs/>
          <w:color w:val="000000"/>
          <w:spacing w:val="-3"/>
          <w:sz w:val="22"/>
          <w:szCs w:val="22"/>
          <w:lang w:val="es-ES"/>
        </w:rPr>
      </w:pPr>
    </w:p>
    <w:p w:rsidR="00F60694" w:rsidRPr="007D3CC9" w:rsidRDefault="007D3CC9" w:rsidP="004329A7">
      <w:pPr>
        <w:numPr>
          <w:ilvl w:val="0"/>
          <w:numId w:val="2"/>
        </w:numPr>
        <w:tabs>
          <w:tab w:val="left" w:pos="15"/>
        </w:tabs>
        <w:jc w:val="both"/>
        <w:rPr>
          <w:rFonts w:ascii="Arial Narrow" w:hAnsi="Arial Narrow" w:cs="Arial"/>
          <w:color w:val="000000"/>
          <w:spacing w:val="-3"/>
          <w:sz w:val="22"/>
          <w:szCs w:val="22"/>
          <w:lang w:val="es-ES"/>
        </w:rPr>
      </w:pPr>
      <w:r w:rsidRPr="007D3CC9">
        <w:rPr>
          <w:rFonts w:ascii="Arial Narrow" w:hAnsi="Arial Narrow" w:cs="Arial"/>
          <w:color w:val="000000"/>
          <w:spacing w:val="-3"/>
          <w:sz w:val="22"/>
          <w:szCs w:val="22"/>
          <w:lang w:val="es-ES"/>
        </w:rPr>
        <w:t>Se calificará con el total del puntaje a los certificados cuyos montos de obra correspondan al objeto de esta contratación, y se encuentren terminados en los últimos 10 años, en un máximo de entre 2 y 5 de contratos y actas de Entrega Recepción Provisional o Definitiva y que ninguno de ellos sea menor que el 35% del presupuesto referencial.  La experiencia específica se acreditará de forma acumulada por un monto de entre el 70% y el 100% del presupuesto referencial de esta contratación.</w:t>
      </w:r>
    </w:p>
    <w:p w:rsidR="007E59C1" w:rsidRDefault="007E59C1" w:rsidP="00156E2D">
      <w:pPr>
        <w:tabs>
          <w:tab w:val="left" w:pos="15"/>
        </w:tabs>
        <w:jc w:val="both"/>
        <w:rPr>
          <w:rFonts w:ascii="Arial Narrow" w:hAnsi="Arial Narrow" w:cs="Arial"/>
          <w:color w:val="000000"/>
          <w:spacing w:val="-3"/>
          <w:sz w:val="22"/>
          <w:szCs w:val="22"/>
          <w:lang w:val="es-ES"/>
        </w:rPr>
      </w:pPr>
    </w:p>
    <w:tbl>
      <w:tblPr>
        <w:tblW w:w="0" w:type="auto"/>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659"/>
      </w:tblGrid>
      <w:tr w:rsidR="00783635" w:rsidRPr="00B73E37" w:rsidTr="0092752A">
        <w:trPr>
          <w:jc w:val="center"/>
        </w:trPr>
        <w:tc>
          <w:tcPr>
            <w:tcW w:w="1533" w:type="dxa"/>
            <w:shd w:val="clear" w:color="auto" w:fill="D9D9D9"/>
            <w:vAlign w:val="center"/>
          </w:tcPr>
          <w:p w:rsidR="00783635" w:rsidRPr="00B73E37" w:rsidRDefault="00783635" w:rsidP="0092752A">
            <w:pPr>
              <w:jc w:val="center"/>
              <w:rPr>
                <w:rFonts w:ascii="Arial Narrow" w:hAnsi="Arial Narrow" w:cs="Arial"/>
                <w:b/>
                <w:color w:val="000000"/>
                <w:spacing w:val="-3"/>
                <w:sz w:val="20"/>
              </w:rPr>
            </w:pPr>
            <w:r w:rsidRPr="00B73E37">
              <w:rPr>
                <w:rFonts w:ascii="Arial Narrow" w:hAnsi="Arial Narrow" w:cs="Arial"/>
                <w:b/>
                <w:color w:val="000000"/>
                <w:spacing w:val="-3"/>
                <w:sz w:val="20"/>
              </w:rPr>
              <w:t>No. CERTIFICADOS</w:t>
            </w:r>
          </w:p>
        </w:tc>
        <w:tc>
          <w:tcPr>
            <w:tcW w:w="1659" w:type="dxa"/>
            <w:shd w:val="clear" w:color="auto" w:fill="D9D9D9"/>
            <w:vAlign w:val="center"/>
          </w:tcPr>
          <w:p w:rsidR="00783635" w:rsidRPr="00B73E37" w:rsidRDefault="00783635" w:rsidP="0092752A">
            <w:pPr>
              <w:jc w:val="center"/>
              <w:rPr>
                <w:rFonts w:ascii="Arial Narrow" w:hAnsi="Arial Narrow" w:cs="Arial"/>
                <w:b/>
                <w:color w:val="000000"/>
                <w:spacing w:val="-3"/>
                <w:sz w:val="20"/>
              </w:rPr>
            </w:pPr>
          </w:p>
          <w:p w:rsidR="00783635" w:rsidRPr="00B73E37" w:rsidRDefault="00783635" w:rsidP="0092752A">
            <w:pPr>
              <w:jc w:val="center"/>
              <w:rPr>
                <w:rFonts w:ascii="Arial Narrow" w:hAnsi="Arial Narrow" w:cs="Arial"/>
                <w:b/>
                <w:color w:val="000000"/>
                <w:spacing w:val="-3"/>
                <w:sz w:val="20"/>
              </w:rPr>
            </w:pPr>
            <w:r w:rsidRPr="00B73E37">
              <w:rPr>
                <w:rFonts w:ascii="Arial Narrow" w:hAnsi="Arial Narrow" w:cs="Arial"/>
                <w:b/>
                <w:color w:val="000000"/>
                <w:spacing w:val="-3"/>
                <w:sz w:val="20"/>
              </w:rPr>
              <w:t>PUNTAJE</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2</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2.5</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3</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5.0</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4</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7.5</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5</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10.0</w:t>
            </w:r>
          </w:p>
        </w:tc>
      </w:tr>
    </w:tbl>
    <w:p w:rsidR="00F60694" w:rsidRPr="00F60694" w:rsidRDefault="00F60694" w:rsidP="00F60694">
      <w:pPr>
        <w:tabs>
          <w:tab w:val="left" w:pos="15"/>
        </w:tabs>
        <w:ind w:left="720"/>
        <w:jc w:val="both"/>
        <w:rPr>
          <w:rFonts w:ascii="Arial Narrow" w:hAnsi="Arial Narrow" w:cs="Arial"/>
          <w:color w:val="000000"/>
          <w:spacing w:val="-3"/>
          <w:sz w:val="22"/>
          <w:szCs w:val="22"/>
          <w:lang w:val="es-ES"/>
        </w:rPr>
      </w:pPr>
    </w:p>
    <w:p w:rsidR="00775C6C" w:rsidRDefault="007D3CC9" w:rsidP="007D3CC9">
      <w:pPr>
        <w:numPr>
          <w:ilvl w:val="0"/>
          <w:numId w:val="2"/>
        </w:numPr>
        <w:tabs>
          <w:tab w:val="left" w:pos="15"/>
        </w:tabs>
        <w:jc w:val="both"/>
        <w:rPr>
          <w:rFonts w:ascii="Arial Narrow" w:hAnsi="Arial Narrow" w:cs="Arial"/>
          <w:color w:val="000000"/>
          <w:spacing w:val="-3"/>
          <w:sz w:val="22"/>
          <w:szCs w:val="22"/>
          <w:lang w:val="es-ES"/>
        </w:rPr>
      </w:pPr>
      <w:r w:rsidRPr="007D3CC9">
        <w:rPr>
          <w:rFonts w:ascii="Arial Narrow" w:hAnsi="Arial Narrow" w:cs="Arial"/>
          <w:color w:val="000000"/>
          <w:spacing w:val="-3"/>
          <w:sz w:val="22"/>
          <w:szCs w:val="22"/>
          <w:lang w:val="es-ES"/>
        </w:rPr>
        <w:t>La participación mínima individual en la asociación o consorcio será de al menos el 30% por cada uno</w:t>
      </w:r>
      <w:r w:rsidR="00C72ACA">
        <w:rPr>
          <w:rFonts w:ascii="Arial Narrow" w:hAnsi="Arial Narrow" w:cs="Arial"/>
          <w:color w:val="000000"/>
          <w:spacing w:val="-3"/>
          <w:sz w:val="22"/>
          <w:szCs w:val="22"/>
          <w:lang w:val="es-ES"/>
        </w:rPr>
        <w:t>.</w:t>
      </w:r>
    </w:p>
    <w:p w:rsidR="00775C6C" w:rsidRPr="00775C6C" w:rsidRDefault="00775C6C" w:rsidP="00775C6C">
      <w:pPr>
        <w:tabs>
          <w:tab w:val="left" w:pos="15"/>
        </w:tabs>
        <w:jc w:val="both"/>
        <w:rPr>
          <w:rFonts w:ascii="Arial Narrow" w:hAnsi="Arial Narrow" w:cs="Arial"/>
          <w:color w:val="000000"/>
          <w:spacing w:val="-3"/>
          <w:sz w:val="22"/>
          <w:szCs w:val="22"/>
          <w:lang w:val="es-ES"/>
        </w:rPr>
      </w:pPr>
    </w:p>
    <w:p w:rsidR="00D148D9" w:rsidRPr="00775C6C" w:rsidRDefault="007D3CC9" w:rsidP="007D3CC9">
      <w:pPr>
        <w:pStyle w:val="Contenidodelatabla"/>
        <w:numPr>
          <w:ilvl w:val="0"/>
          <w:numId w:val="2"/>
        </w:numPr>
        <w:tabs>
          <w:tab w:val="left" w:pos="15"/>
        </w:tabs>
        <w:jc w:val="both"/>
        <w:rPr>
          <w:rFonts w:ascii="Arial Narrow" w:hAnsi="Arial Narrow" w:cs="Arial"/>
          <w:color w:val="000000"/>
          <w:spacing w:val="-3"/>
          <w:sz w:val="22"/>
          <w:szCs w:val="22"/>
          <w:lang w:val="es-ES"/>
        </w:rPr>
      </w:pPr>
      <w:r w:rsidRPr="007D3CC9">
        <w:rPr>
          <w:rFonts w:ascii="Arial Narrow" w:hAnsi="Arial Narrow"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35% del valor del contrato en el que tales profesionales participaron en las calidades que se señalaron anteriormente</w:t>
      </w:r>
      <w:r w:rsidR="00D148D9" w:rsidRPr="00775C6C">
        <w:rPr>
          <w:rFonts w:ascii="Arial Narrow" w:hAnsi="Arial Narrow" w:cs="Arial"/>
          <w:color w:val="000000"/>
          <w:spacing w:val="-3"/>
          <w:sz w:val="22"/>
          <w:szCs w:val="22"/>
          <w:lang w:val="es-ES"/>
        </w:rPr>
        <w:t>.</w:t>
      </w:r>
    </w:p>
    <w:p w:rsidR="00775C6C" w:rsidRDefault="00775C6C" w:rsidP="00775C6C">
      <w:pPr>
        <w:pStyle w:val="Prrafodelista"/>
        <w:rPr>
          <w:rFonts w:ascii="Arial Narrow" w:hAnsi="Arial Narrow" w:cs="Arial"/>
          <w:color w:val="000000"/>
          <w:spacing w:val="-3"/>
          <w:sz w:val="22"/>
          <w:szCs w:val="22"/>
          <w:lang w:val="es-ES"/>
        </w:rPr>
      </w:pPr>
    </w:p>
    <w:p w:rsidR="00D148D9" w:rsidRPr="00775C6C" w:rsidRDefault="00775C6C" w:rsidP="00D148D9">
      <w:pPr>
        <w:tabs>
          <w:tab w:val="left" w:pos="15"/>
        </w:tabs>
        <w:jc w:val="both"/>
        <w:rPr>
          <w:rFonts w:ascii="Arial Narrow" w:hAnsi="Arial Narrow" w:cs="Arial"/>
          <w:b/>
          <w:bCs/>
          <w:color w:val="000000"/>
          <w:spacing w:val="-3"/>
          <w:sz w:val="22"/>
          <w:szCs w:val="22"/>
          <w:lang w:val="es-ES"/>
        </w:rPr>
      </w:pPr>
      <w:r w:rsidRPr="005C4A06">
        <w:rPr>
          <w:rFonts w:ascii="Arial Narrow" w:hAnsi="Arial Narrow" w:cs="Arial"/>
          <w:b/>
          <w:bCs/>
          <w:color w:val="000000"/>
          <w:spacing w:val="-3"/>
          <w:sz w:val="22"/>
          <w:szCs w:val="22"/>
          <w:lang w:val="es-ES"/>
        </w:rPr>
        <w:t>4.2.2</w:t>
      </w:r>
      <w:r w:rsidR="00D148D9" w:rsidRPr="005C4A06">
        <w:rPr>
          <w:rFonts w:ascii="Arial Narrow" w:hAnsi="Arial Narrow" w:cs="Arial"/>
          <w:b/>
          <w:bCs/>
          <w:color w:val="000000"/>
          <w:spacing w:val="-3"/>
          <w:sz w:val="22"/>
          <w:szCs w:val="22"/>
          <w:lang w:val="es-ES"/>
        </w:rPr>
        <w:t xml:space="preserve"> </w:t>
      </w:r>
      <w:r w:rsidR="00764F16">
        <w:rPr>
          <w:rFonts w:ascii="Arial Narrow" w:hAnsi="Arial Narrow" w:cs="Arial"/>
          <w:b/>
          <w:bCs/>
          <w:color w:val="000000"/>
          <w:spacing w:val="-3"/>
          <w:sz w:val="22"/>
          <w:szCs w:val="22"/>
          <w:lang w:val="es-ES"/>
        </w:rPr>
        <w:t xml:space="preserve"> P</w:t>
      </w:r>
      <w:r w:rsidR="00D148D9" w:rsidRPr="005C4A06">
        <w:rPr>
          <w:rFonts w:ascii="Arial Narrow" w:hAnsi="Arial Narrow" w:cs="Arial"/>
          <w:b/>
          <w:bCs/>
          <w:color w:val="000000"/>
          <w:spacing w:val="-3"/>
          <w:sz w:val="22"/>
          <w:szCs w:val="22"/>
          <w:lang w:val="es-ES"/>
        </w:rPr>
        <w:t>ersonal técnico</w:t>
      </w:r>
      <w:r w:rsidR="007142EE">
        <w:rPr>
          <w:rFonts w:ascii="Arial Narrow" w:hAnsi="Arial Narrow" w:cs="Arial"/>
          <w:b/>
          <w:bCs/>
          <w:color w:val="000000"/>
          <w:spacing w:val="-3"/>
          <w:sz w:val="22"/>
          <w:szCs w:val="22"/>
          <w:lang w:val="es-ES"/>
        </w:rPr>
        <w:t xml:space="preserve"> mínimo</w:t>
      </w:r>
      <w:r w:rsidR="00FB53B1">
        <w:rPr>
          <w:rFonts w:ascii="Arial Narrow" w:hAnsi="Arial Narrow" w:cs="Arial"/>
          <w:b/>
          <w:bCs/>
          <w:color w:val="000000"/>
          <w:spacing w:val="-3"/>
          <w:sz w:val="22"/>
          <w:szCs w:val="22"/>
          <w:lang w:val="es-ES"/>
        </w:rPr>
        <w:t xml:space="preserve"> (</w:t>
      </w:r>
      <w:r w:rsidR="004833A5">
        <w:rPr>
          <w:rFonts w:ascii="Arial Narrow" w:hAnsi="Arial Narrow" w:cs="Arial"/>
          <w:b/>
          <w:bCs/>
          <w:color w:val="000000"/>
          <w:spacing w:val="-3"/>
          <w:sz w:val="22"/>
          <w:szCs w:val="22"/>
          <w:lang w:val="es-ES"/>
        </w:rPr>
        <w:t>4</w:t>
      </w:r>
      <w:r w:rsidR="00FB53B1">
        <w:rPr>
          <w:rFonts w:ascii="Arial Narrow" w:hAnsi="Arial Narrow" w:cs="Arial"/>
          <w:b/>
          <w:bCs/>
          <w:color w:val="000000"/>
          <w:spacing w:val="-3"/>
          <w:sz w:val="22"/>
          <w:szCs w:val="22"/>
          <w:lang w:val="es-ES"/>
        </w:rPr>
        <w:t>0</w:t>
      </w:r>
      <w:r w:rsidR="009F5FE5" w:rsidRPr="005C4A06">
        <w:rPr>
          <w:rFonts w:ascii="Arial Narrow" w:hAnsi="Arial Narrow" w:cs="Arial"/>
          <w:b/>
          <w:bCs/>
          <w:color w:val="000000"/>
          <w:spacing w:val="-3"/>
          <w:sz w:val="22"/>
          <w:szCs w:val="22"/>
          <w:lang w:val="es-ES"/>
        </w:rPr>
        <w:t xml:space="preserve"> puntos)</w:t>
      </w:r>
      <w:r w:rsidR="007F4AA4" w:rsidRPr="005C4A06">
        <w:rPr>
          <w:rFonts w:ascii="Arial Narrow" w:hAnsi="Arial Narrow" w:cs="Arial"/>
          <w:b/>
          <w:bCs/>
          <w:color w:val="000000"/>
          <w:spacing w:val="-3"/>
          <w:sz w:val="22"/>
          <w:szCs w:val="22"/>
          <w:lang w:val="es-ES"/>
        </w:rPr>
        <w:t>:</w:t>
      </w:r>
    </w:p>
    <w:p w:rsidR="00D148D9" w:rsidRPr="00775C6C" w:rsidRDefault="00D148D9" w:rsidP="00D148D9">
      <w:pPr>
        <w:tabs>
          <w:tab w:val="left" w:pos="15"/>
        </w:tabs>
        <w:jc w:val="both"/>
        <w:rPr>
          <w:rFonts w:ascii="Arial Narrow" w:hAnsi="Arial Narrow" w:cs="Arial"/>
          <w:color w:val="000000"/>
          <w:spacing w:val="-3"/>
          <w:sz w:val="22"/>
          <w:szCs w:val="22"/>
          <w:lang w:val="es-ES"/>
        </w:rPr>
      </w:pPr>
    </w:p>
    <w:p w:rsidR="000A2359" w:rsidRDefault="000A2359" w:rsidP="009F5FE5">
      <w:pPr>
        <w:numPr>
          <w:ilvl w:val="0"/>
          <w:numId w:val="3"/>
        </w:numPr>
        <w:tabs>
          <w:tab w:val="left" w:pos="15"/>
        </w:tabs>
        <w:jc w:val="both"/>
        <w:rPr>
          <w:rFonts w:ascii="Arial Narrow" w:hAnsi="Arial Narrow" w:cs="Arial"/>
          <w:color w:val="000000"/>
          <w:spacing w:val="-3"/>
          <w:sz w:val="22"/>
          <w:szCs w:val="22"/>
          <w:lang w:val="es-ES"/>
        </w:rPr>
      </w:pPr>
      <w:r w:rsidRPr="00775C6C">
        <w:rPr>
          <w:rFonts w:ascii="Arial Narrow" w:hAnsi="Arial Narrow" w:cs="Arial"/>
          <w:color w:val="000000"/>
          <w:spacing w:val="-3"/>
          <w:sz w:val="22"/>
          <w:szCs w:val="22"/>
          <w:lang w:val="es-ES"/>
        </w:rPr>
        <w:t xml:space="preserve">Se calificará con el total del puntaje </w:t>
      </w:r>
      <w:r>
        <w:rPr>
          <w:rFonts w:ascii="Arial Narrow" w:hAnsi="Arial Narrow" w:cs="Arial"/>
          <w:color w:val="000000"/>
          <w:spacing w:val="-3"/>
          <w:sz w:val="22"/>
          <w:szCs w:val="22"/>
          <w:lang w:val="es-ES"/>
        </w:rPr>
        <w:t>a las ofertas cuyo personal</w:t>
      </w:r>
      <w:r w:rsidRPr="00775C6C">
        <w:rPr>
          <w:rFonts w:ascii="Arial Narrow" w:hAnsi="Arial Narrow" w:cs="Arial"/>
          <w:color w:val="000000"/>
          <w:spacing w:val="-3"/>
          <w:sz w:val="22"/>
          <w:szCs w:val="22"/>
          <w:lang w:val="es-ES"/>
        </w:rPr>
        <w:t xml:space="preserve"> </w:t>
      </w:r>
      <w:r w:rsidR="009F5FE5">
        <w:rPr>
          <w:rFonts w:ascii="Arial Narrow" w:hAnsi="Arial Narrow" w:cs="Arial"/>
          <w:color w:val="000000"/>
          <w:spacing w:val="-3"/>
          <w:sz w:val="22"/>
          <w:szCs w:val="22"/>
          <w:lang w:val="es-ES"/>
        </w:rPr>
        <w:t>principal acredite mediante documentos el cumplimiento de los requisitos solicitados.</w:t>
      </w:r>
    </w:p>
    <w:p w:rsidR="00D148D9" w:rsidRPr="00775C6C" w:rsidRDefault="00D148D9" w:rsidP="00D148D9">
      <w:pPr>
        <w:numPr>
          <w:ilvl w:val="0"/>
          <w:numId w:val="3"/>
        </w:numPr>
        <w:tabs>
          <w:tab w:val="left" w:pos="15"/>
        </w:tabs>
        <w:jc w:val="both"/>
        <w:rPr>
          <w:rFonts w:ascii="Arial Narrow" w:hAnsi="Arial Narrow" w:cs="Arial"/>
          <w:color w:val="000000"/>
          <w:spacing w:val="-3"/>
          <w:sz w:val="22"/>
          <w:szCs w:val="22"/>
          <w:lang w:val="es-ES"/>
        </w:rPr>
      </w:pPr>
      <w:r w:rsidRPr="00775C6C">
        <w:rPr>
          <w:rFonts w:ascii="Arial Narrow" w:hAnsi="Arial Narrow" w:cs="Arial"/>
          <w:color w:val="000000"/>
          <w:spacing w:val="-3"/>
          <w:sz w:val="22"/>
          <w:szCs w:val="22"/>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rsidR="00D148D9" w:rsidRPr="00775C6C" w:rsidRDefault="00D148D9" w:rsidP="00D148D9">
      <w:pPr>
        <w:numPr>
          <w:ilvl w:val="0"/>
          <w:numId w:val="3"/>
        </w:numPr>
        <w:tabs>
          <w:tab w:val="left" w:pos="15"/>
        </w:tabs>
        <w:jc w:val="both"/>
        <w:rPr>
          <w:rFonts w:ascii="Arial Narrow" w:hAnsi="Arial Narrow" w:cs="Arial"/>
          <w:color w:val="000000"/>
          <w:spacing w:val="-3"/>
          <w:sz w:val="22"/>
          <w:szCs w:val="22"/>
          <w:lang w:val="es-ES"/>
        </w:rPr>
      </w:pPr>
      <w:r w:rsidRPr="00775C6C">
        <w:rPr>
          <w:rFonts w:ascii="Arial Narrow" w:hAnsi="Arial Narrow" w:cs="Arial"/>
          <w:color w:val="000000"/>
          <w:spacing w:val="-3"/>
          <w:sz w:val="22"/>
          <w:szCs w:val="22"/>
          <w:lang w:val="es-ES"/>
        </w:rPr>
        <w:t>Para cada caso ha de establecerse el instrumento o medio por el que se comprobará la experiencia adquirida.</w:t>
      </w:r>
    </w:p>
    <w:p w:rsidR="00A34D21" w:rsidRDefault="00A34D21" w:rsidP="004B1DEB">
      <w:pPr>
        <w:tabs>
          <w:tab w:val="left" w:pos="2688"/>
        </w:tabs>
        <w:jc w:val="both"/>
        <w:rPr>
          <w:rFonts w:ascii="Swis721 LtCn BT" w:hAnsi="Swis721 LtCn BT"/>
          <w:b/>
          <w:color w:val="000000"/>
          <w:sz w:val="22"/>
          <w:szCs w:val="22"/>
          <w:shd w:val="clear" w:color="auto" w:fill="FFFFFF"/>
        </w:rPr>
      </w:pPr>
    </w:p>
    <w:tbl>
      <w:tblPr>
        <w:tblW w:w="877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34"/>
        <w:gridCol w:w="1441"/>
        <w:gridCol w:w="1134"/>
        <w:gridCol w:w="3402"/>
        <w:gridCol w:w="992"/>
        <w:gridCol w:w="1276"/>
      </w:tblGrid>
      <w:tr w:rsidR="00A34D21" w:rsidRPr="00921C83" w:rsidTr="00156E2D">
        <w:trPr>
          <w:trHeight w:val="300"/>
        </w:trPr>
        <w:tc>
          <w:tcPr>
            <w:tcW w:w="534"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Nro.</w:t>
            </w:r>
          </w:p>
        </w:tc>
        <w:tc>
          <w:tcPr>
            <w:tcW w:w="1441"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Función</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Nivel de Estudio</w:t>
            </w:r>
          </w:p>
        </w:tc>
        <w:tc>
          <w:tcPr>
            <w:tcW w:w="340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Titulación Académica</w:t>
            </w:r>
          </w:p>
        </w:tc>
        <w:tc>
          <w:tcPr>
            <w:tcW w:w="99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Cantidad</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Participación (%)</w:t>
            </w:r>
          </w:p>
        </w:tc>
      </w:tr>
      <w:tr w:rsidR="00A34D21" w:rsidRPr="00921C83" w:rsidTr="00156E2D">
        <w:trPr>
          <w:trHeight w:val="300"/>
        </w:trPr>
        <w:tc>
          <w:tcPr>
            <w:tcW w:w="534"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1</w:t>
            </w:r>
          </w:p>
        </w:tc>
        <w:tc>
          <w:tcPr>
            <w:tcW w:w="1441"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rPr>
                <w:rFonts w:ascii="Calibri" w:hAnsi="Calibri" w:cs="Calibri"/>
                <w:color w:val="000000"/>
                <w:sz w:val="16"/>
                <w:szCs w:val="16"/>
              </w:rPr>
            </w:pPr>
            <w:r w:rsidRPr="0004596E">
              <w:rPr>
                <w:rFonts w:ascii="Calibri" w:hAnsi="Calibri" w:cs="Calibri"/>
                <w:color w:val="000000"/>
                <w:spacing w:val="-3"/>
                <w:sz w:val="16"/>
                <w:szCs w:val="16"/>
              </w:rPr>
              <w:t>Representante Técnico o Administrador de Obra</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Tercer Nivel</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156E2D" w:rsidP="00ED41D7">
            <w:pPr>
              <w:jc w:val="both"/>
              <w:rPr>
                <w:rFonts w:ascii="Calibri" w:hAnsi="Calibri" w:cs="Calibri"/>
                <w:color w:val="000000"/>
                <w:sz w:val="16"/>
                <w:szCs w:val="16"/>
              </w:rPr>
            </w:pPr>
            <w:r w:rsidRPr="0004596E">
              <w:rPr>
                <w:rFonts w:ascii="Calibri" w:hAnsi="Calibri" w:cs="Calibri"/>
                <w:color w:val="000000"/>
                <w:sz w:val="16"/>
                <w:szCs w:val="16"/>
              </w:rPr>
              <w:t>Ingeniero Eléctrico, con experiencia en redes eléctricas de distribución y licencia o certificación de riesgos eléctricos a color vigente</w:t>
            </w:r>
            <w:r>
              <w:rPr>
                <w:rFonts w:ascii="Calibri" w:hAnsi="Calibri" w:cs="Calibri"/>
                <w:color w:val="000000"/>
                <w:sz w:val="16"/>
                <w:szCs w:val="16"/>
              </w:rPr>
              <w:t xml:space="preserve"> </w:t>
            </w:r>
            <w:r>
              <w:rPr>
                <w:rFonts w:ascii="Calibri" w:hAnsi="Calibri" w:cs="Calibri"/>
                <w:sz w:val="16"/>
                <w:szCs w:val="16"/>
                <w:lang w:eastAsia="en-US"/>
              </w:rPr>
              <w:t>con experiencia mínima de 3</w:t>
            </w:r>
            <w:r w:rsidRPr="00535316">
              <w:rPr>
                <w:rFonts w:ascii="Calibri" w:hAnsi="Calibri" w:cs="Calibri"/>
                <w:sz w:val="16"/>
                <w:szCs w:val="16"/>
                <w:lang w:eastAsia="en-US"/>
              </w:rPr>
              <w:t xml:space="preserve"> años</w:t>
            </w:r>
            <w:r w:rsidRPr="0004596E">
              <w:rPr>
                <w:rFonts w:ascii="Calibri" w:hAnsi="Calibri" w:cs="Calibri"/>
                <w:color w:val="000000"/>
                <w:sz w:val="16"/>
                <w:szCs w:val="16"/>
              </w:rPr>
              <w:t xml:space="preserve"> y tiempo de servicio por empleador del IESS</w:t>
            </w:r>
            <w:r>
              <w:rPr>
                <w:rFonts w:ascii="Calibri" w:hAnsi="Calibri" w:cs="Calibri"/>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156E2D">
        <w:trPr>
          <w:trHeight w:val="43"/>
        </w:trPr>
        <w:tc>
          <w:tcPr>
            <w:tcW w:w="534"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2</w:t>
            </w:r>
          </w:p>
        </w:tc>
        <w:tc>
          <w:tcPr>
            <w:tcW w:w="1441" w:type="dxa"/>
            <w:shd w:val="clear" w:color="auto" w:fill="D0DBF0"/>
            <w:noWrap/>
            <w:vAlign w:val="center"/>
            <w:hideMark/>
          </w:tcPr>
          <w:p w:rsidR="00A34D21" w:rsidRPr="0004596E" w:rsidRDefault="00156E2D" w:rsidP="00ED41D7">
            <w:pPr>
              <w:rPr>
                <w:rFonts w:ascii="Calibri" w:hAnsi="Calibri" w:cs="Calibri"/>
                <w:color w:val="000000"/>
                <w:sz w:val="16"/>
                <w:szCs w:val="16"/>
              </w:rPr>
            </w:pPr>
            <w:r>
              <w:rPr>
                <w:rFonts w:ascii="Calibri" w:hAnsi="Calibri" w:cs="Calibri"/>
                <w:color w:val="000000"/>
                <w:sz w:val="16"/>
                <w:szCs w:val="16"/>
              </w:rPr>
              <w:t>Supervisor</w:t>
            </w:r>
          </w:p>
        </w:tc>
        <w:tc>
          <w:tcPr>
            <w:tcW w:w="1134" w:type="dxa"/>
            <w:shd w:val="clear" w:color="auto" w:fill="D0DBF0"/>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Tecnólogo en electricidad o afines</w:t>
            </w:r>
          </w:p>
        </w:tc>
        <w:tc>
          <w:tcPr>
            <w:tcW w:w="3402" w:type="dxa"/>
            <w:shd w:val="clear" w:color="auto" w:fill="D0DBF0"/>
            <w:noWrap/>
            <w:vAlign w:val="center"/>
            <w:hideMark/>
          </w:tcPr>
          <w:p w:rsidR="00A34D21" w:rsidRPr="0004596E" w:rsidRDefault="00156E2D" w:rsidP="00ED41D7">
            <w:pPr>
              <w:jc w:val="both"/>
              <w:rPr>
                <w:rFonts w:ascii="Calibri" w:hAnsi="Calibri" w:cs="Calibri"/>
                <w:color w:val="000000"/>
                <w:sz w:val="16"/>
                <w:szCs w:val="16"/>
              </w:rPr>
            </w:pPr>
            <w:r w:rsidRPr="00156E2D">
              <w:rPr>
                <w:rFonts w:ascii="Calibri" w:hAnsi="Calibri" w:cs="Calibri"/>
                <w:sz w:val="16"/>
                <w:szCs w:val="16"/>
                <w:lang w:eastAsia="en-US"/>
              </w:rPr>
              <w:t xml:space="preserve">Tecnólogo o Bachiller técnico en electricidad, electrónica o electromecánica o liniero con experiencia mínima de 2 años, con licencia de riesgos eléctricos vigente y </w:t>
            </w:r>
            <w:r w:rsidRPr="0004596E">
              <w:rPr>
                <w:rFonts w:ascii="Calibri" w:hAnsi="Calibri" w:cs="Calibri"/>
                <w:color w:val="000000"/>
                <w:sz w:val="16"/>
                <w:szCs w:val="16"/>
              </w:rPr>
              <w:t>tiempo de servicio por empleador del IESS</w:t>
            </w:r>
            <w:r>
              <w:rPr>
                <w:rFonts w:ascii="Calibri" w:hAnsi="Calibri" w:cs="Calibri"/>
                <w:color w:val="000000"/>
                <w:sz w:val="16"/>
                <w:szCs w:val="16"/>
              </w:rPr>
              <w:t>.</w:t>
            </w:r>
          </w:p>
        </w:tc>
        <w:tc>
          <w:tcPr>
            <w:tcW w:w="992" w:type="dxa"/>
            <w:shd w:val="clear" w:color="auto" w:fill="D0DBF0"/>
            <w:noWrap/>
            <w:vAlign w:val="center"/>
            <w:hideMark/>
          </w:tcPr>
          <w:p w:rsidR="00A34D21" w:rsidRPr="0004596E" w:rsidRDefault="00156E2D" w:rsidP="00ED41D7">
            <w:pPr>
              <w:jc w:val="center"/>
              <w:rPr>
                <w:rFonts w:ascii="Calibri" w:hAnsi="Calibri" w:cs="Calibri"/>
                <w:color w:val="000000"/>
                <w:sz w:val="16"/>
                <w:szCs w:val="18"/>
              </w:rPr>
            </w:pPr>
            <w:r>
              <w:rPr>
                <w:rFonts w:ascii="Calibri" w:hAnsi="Calibri" w:cs="Calibri"/>
                <w:color w:val="000000"/>
                <w:sz w:val="16"/>
                <w:szCs w:val="18"/>
              </w:rPr>
              <w:t>2</w:t>
            </w:r>
          </w:p>
        </w:tc>
        <w:tc>
          <w:tcPr>
            <w:tcW w:w="1276" w:type="dxa"/>
            <w:shd w:val="clear" w:color="auto" w:fill="D0DBF0"/>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156E2D">
        <w:trPr>
          <w:trHeight w:val="300"/>
        </w:trPr>
        <w:tc>
          <w:tcPr>
            <w:tcW w:w="534"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3</w:t>
            </w:r>
          </w:p>
        </w:tc>
        <w:tc>
          <w:tcPr>
            <w:tcW w:w="1441"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156E2D" w:rsidP="00ED41D7">
            <w:pPr>
              <w:rPr>
                <w:rFonts w:ascii="Calibri" w:hAnsi="Calibri" w:cs="Calibri"/>
                <w:color w:val="000000"/>
                <w:sz w:val="16"/>
                <w:szCs w:val="16"/>
              </w:rPr>
            </w:pPr>
            <w:r>
              <w:rPr>
                <w:rFonts w:ascii="Calibri" w:hAnsi="Calibri" w:cs="Calibri"/>
                <w:color w:val="000000"/>
                <w:sz w:val="16"/>
                <w:szCs w:val="16"/>
              </w:rPr>
              <w:t>Liniero</w:t>
            </w:r>
            <w:r w:rsidR="006F658E">
              <w:rPr>
                <w:rFonts w:ascii="Calibri" w:hAnsi="Calibri" w:cs="Calibri"/>
                <w:color w:val="000000"/>
                <w:sz w:val="16"/>
                <w:szCs w:val="16"/>
              </w:rPr>
              <w:t xml:space="preserve">s </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Bachiller Técnico en electricidad o afines</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27669" w:rsidRDefault="00AA2E5E" w:rsidP="006F658E">
            <w:pPr>
              <w:pStyle w:val="Sinespaciado"/>
              <w:jc w:val="both"/>
              <w:rPr>
                <w:rFonts w:ascii="Calibri" w:hAnsi="Calibri" w:cs="Calibri"/>
                <w:color w:val="000000"/>
                <w:sz w:val="16"/>
                <w:szCs w:val="16"/>
                <w:lang w:val="es-ES" w:eastAsia="es-ES"/>
              </w:rPr>
            </w:pPr>
            <w:r w:rsidRPr="00027669">
              <w:rPr>
                <w:rFonts w:ascii="Calibri" w:hAnsi="Calibri"/>
                <w:sz w:val="16"/>
                <w:szCs w:val="16"/>
                <w:lang w:eastAsia="en-US"/>
              </w:rPr>
              <w:t>Bachiller Técnico /Título artesanal en electricidad, electrónica o electromecánica, con licencia de riesgos eléctricos vigente.</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314084" w:rsidP="00ED41D7">
            <w:pPr>
              <w:jc w:val="center"/>
              <w:rPr>
                <w:rFonts w:ascii="Calibri" w:hAnsi="Calibri" w:cs="Calibri"/>
                <w:color w:val="000000"/>
                <w:sz w:val="16"/>
                <w:szCs w:val="18"/>
              </w:rPr>
            </w:pPr>
            <w:r>
              <w:rPr>
                <w:rFonts w:ascii="Calibri" w:hAnsi="Calibri" w:cs="Calibri"/>
                <w:color w:val="000000"/>
                <w:sz w:val="16"/>
                <w:szCs w:val="18"/>
              </w:rPr>
              <w:t>12</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156E2D">
        <w:trPr>
          <w:trHeight w:val="300"/>
        </w:trPr>
        <w:tc>
          <w:tcPr>
            <w:tcW w:w="534" w:type="dxa"/>
            <w:tcBorders>
              <w:left w:val="single" w:sz="8" w:space="0" w:color="FFFFFF"/>
              <w:bottom w:val="single" w:sz="8" w:space="0" w:color="FFFFFF"/>
              <w:right w:val="single" w:sz="24" w:space="0" w:color="FFFFFF"/>
            </w:tcBorders>
            <w:shd w:val="clear" w:color="auto" w:fill="4472C4"/>
            <w:noWrap/>
            <w:vAlign w:val="center"/>
          </w:tcPr>
          <w:p w:rsidR="00A34D21" w:rsidRPr="0004596E" w:rsidRDefault="00A34D21" w:rsidP="00ED41D7">
            <w:pPr>
              <w:rPr>
                <w:rFonts w:ascii="Calibri" w:hAnsi="Calibri" w:cs="Calibri"/>
                <w:b/>
                <w:bCs/>
                <w:sz w:val="16"/>
                <w:szCs w:val="18"/>
              </w:rPr>
            </w:pPr>
            <w:r w:rsidRPr="0004596E">
              <w:rPr>
                <w:rFonts w:ascii="Calibri" w:hAnsi="Calibri" w:cs="Calibri"/>
                <w:b/>
                <w:bCs/>
                <w:sz w:val="16"/>
                <w:szCs w:val="18"/>
              </w:rPr>
              <w:t>5</w:t>
            </w:r>
          </w:p>
        </w:tc>
        <w:tc>
          <w:tcPr>
            <w:tcW w:w="1441"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7E60C2" w:rsidRDefault="00156E2D" w:rsidP="00ED41D7">
            <w:pPr>
              <w:rPr>
                <w:rFonts w:ascii="Calibri" w:hAnsi="Calibri" w:cs="Calibri"/>
                <w:color w:val="000000"/>
                <w:sz w:val="16"/>
                <w:szCs w:val="16"/>
              </w:rPr>
            </w:pPr>
            <w:r w:rsidRPr="007E60C2">
              <w:rPr>
                <w:rFonts w:ascii="Calibri" w:hAnsi="Calibri" w:cs="Calibri"/>
                <w:sz w:val="16"/>
                <w:szCs w:val="16"/>
                <w:lang w:eastAsia="en-US"/>
              </w:rPr>
              <w:t>Ayudante Administrativo</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04596E" w:rsidRDefault="00156E2D" w:rsidP="00ED41D7">
            <w:pPr>
              <w:jc w:val="center"/>
              <w:rPr>
                <w:rFonts w:ascii="Calibri" w:hAnsi="Calibri" w:cs="Calibri"/>
                <w:color w:val="000000"/>
                <w:sz w:val="16"/>
                <w:szCs w:val="16"/>
              </w:rPr>
            </w:pPr>
            <w:r>
              <w:rPr>
                <w:rFonts w:ascii="Calibri" w:hAnsi="Calibri" w:cs="Calibri"/>
                <w:sz w:val="16"/>
                <w:szCs w:val="16"/>
              </w:rPr>
              <w:t>Bachiller</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04596E" w:rsidRDefault="00156E2D" w:rsidP="00156E2D">
            <w:pPr>
              <w:jc w:val="both"/>
              <w:rPr>
                <w:rFonts w:ascii="Calibri" w:hAnsi="Calibri" w:cs="Calibri"/>
                <w:color w:val="000000"/>
                <w:sz w:val="16"/>
                <w:szCs w:val="16"/>
              </w:rPr>
            </w:pPr>
            <w:r>
              <w:rPr>
                <w:rFonts w:ascii="Calibri" w:hAnsi="Calibri" w:cs="Calibri"/>
                <w:color w:val="000000"/>
                <w:sz w:val="16"/>
                <w:szCs w:val="16"/>
              </w:rPr>
              <w:t>Instrucción bachiller y</w:t>
            </w:r>
            <w:r w:rsidR="00A34D21" w:rsidRPr="0004596E">
              <w:rPr>
                <w:rFonts w:ascii="Calibri" w:hAnsi="Calibri" w:cs="Calibri"/>
                <w:color w:val="000000"/>
                <w:sz w:val="16"/>
                <w:szCs w:val="16"/>
              </w:rPr>
              <w:t xml:space="preserve"> tiempo de servicio por empleador del IESS</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04596E" w:rsidRDefault="00156E2D" w:rsidP="00ED41D7">
            <w:pPr>
              <w:jc w:val="center"/>
              <w:rPr>
                <w:rFonts w:ascii="Calibri" w:hAnsi="Calibri" w:cs="Calibri"/>
                <w:sz w:val="16"/>
                <w:szCs w:val="18"/>
              </w:rPr>
            </w:pPr>
            <w:r>
              <w:rPr>
                <w:rFonts w:ascii="Calibri" w:hAnsi="Calibri" w:cs="Calibri"/>
                <w:sz w:val="16"/>
                <w:szCs w:val="18"/>
              </w:rPr>
              <w:t>2</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sz w:val="16"/>
                <w:szCs w:val="18"/>
              </w:rPr>
            </w:pPr>
            <w:r w:rsidRPr="0004596E">
              <w:rPr>
                <w:rFonts w:ascii="Calibri" w:hAnsi="Calibri" w:cs="Calibri"/>
                <w:sz w:val="16"/>
                <w:szCs w:val="18"/>
              </w:rPr>
              <w:t>100</w:t>
            </w:r>
          </w:p>
        </w:tc>
      </w:tr>
    </w:tbl>
    <w:p w:rsidR="00A34D21" w:rsidRPr="0004596E" w:rsidRDefault="00A34D21" w:rsidP="00A34D21">
      <w:pPr>
        <w:jc w:val="both"/>
        <w:rPr>
          <w:rFonts w:ascii="Calibri" w:hAnsi="Calibri" w:cs="Calibri"/>
          <w:b/>
        </w:rPr>
      </w:pPr>
    </w:p>
    <w:p w:rsidR="00A34D21" w:rsidRDefault="00195DA1" w:rsidP="00A15F11">
      <w:pPr>
        <w:tabs>
          <w:tab w:val="left" w:pos="2688"/>
        </w:tabs>
        <w:jc w:val="both"/>
        <w:rPr>
          <w:rFonts w:ascii="Swis721 LtCn BT" w:hAnsi="Swis721 LtCn BT"/>
          <w:color w:val="000000"/>
          <w:sz w:val="22"/>
          <w:szCs w:val="22"/>
          <w:shd w:val="clear" w:color="auto" w:fill="FFFFFF"/>
        </w:rPr>
      </w:pPr>
      <w:r>
        <w:rPr>
          <w:rFonts w:ascii="Swis721 LtCn BT" w:hAnsi="Swis721 LtCn BT"/>
          <w:b/>
          <w:color w:val="000000"/>
          <w:sz w:val="22"/>
          <w:szCs w:val="22"/>
          <w:shd w:val="clear" w:color="auto" w:fill="FFFFFF"/>
        </w:rPr>
        <w:t xml:space="preserve">Experiencia del personal: </w:t>
      </w:r>
      <w:r w:rsidRPr="00EA3A8F">
        <w:rPr>
          <w:rFonts w:ascii="Swis721 LtCn BT" w:hAnsi="Swis721 LtCn BT"/>
          <w:color w:val="000000"/>
          <w:sz w:val="22"/>
          <w:szCs w:val="22"/>
          <w:shd w:val="clear" w:color="auto" w:fill="FFFFFF"/>
        </w:rPr>
        <w:t>Se calificará, de acuerdo a los siguientes parámetros: Experie</w:t>
      </w:r>
      <w:r>
        <w:rPr>
          <w:rFonts w:ascii="Swis721 LtCn BT" w:hAnsi="Swis721 LtCn BT"/>
          <w:color w:val="000000"/>
          <w:sz w:val="22"/>
          <w:szCs w:val="22"/>
          <w:shd w:val="clear" w:color="auto" w:fill="FFFFFF"/>
        </w:rPr>
        <w:t>ncia general, experiencia especí</w:t>
      </w:r>
      <w:r w:rsidRPr="00EA3A8F">
        <w:rPr>
          <w:rFonts w:ascii="Swis721 LtCn BT" w:hAnsi="Swis721 LtCn BT"/>
          <w:color w:val="000000"/>
          <w:sz w:val="22"/>
          <w:szCs w:val="22"/>
          <w:shd w:val="clear" w:color="auto" w:fill="FFFFFF"/>
        </w:rPr>
        <w:t>fica, formación y capacitación, estos parámetros serán evaluados para el personal operativo, personal de supervisión, el administrador de obra y el ayudante administrativo, como corresponda.</w:t>
      </w:r>
    </w:p>
    <w:p w:rsidR="006F658E" w:rsidRPr="00A15F11" w:rsidRDefault="006F658E" w:rsidP="00A15F11">
      <w:pPr>
        <w:tabs>
          <w:tab w:val="left" w:pos="2688"/>
        </w:tabs>
        <w:jc w:val="both"/>
        <w:rPr>
          <w:rFonts w:ascii="Swis721 LtCn BT" w:hAnsi="Swis721 LtCn BT"/>
          <w:color w:val="000000"/>
          <w:sz w:val="22"/>
          <w:szCs w:val="22"/>
          <w:shd w:val="clear" w:color="auto" w:fill="FFFFFF"/>
        </w:rPr>
      </w:pPr>
    </w:p>
    <w:tbl>
      <w:tblPr>
        <w:tblW w:w="889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41"/>
        <w:gridCol w:w="5279"/>
        <w:gridCol w:w="851"/>
        <w:gridCol w:w="1134"/>
        <w:gridCol w:w="992"/>
      </w:tblGrid>
      <w:tr w:rsidR="00A34D21" w:rsidRPr="00921C83" w:rsidTr="006F658E">
        <w:trPr>
          <w:trHeight w:val="495"/>
        </w:trPr>
        <w:tc>
          <w:tcPr>
            <w:tcW w:w="641" w:type="dxa"/>
            <w:tcBorders>
              <w:top w:val="single" w:sz="8" w:space="0" w:color="FFFFFF"/>
              <w:left w:val="single" w:sz="8" w:space="0" w:color="FFFFFF"/>
              <w:bottom w:val="single" w:sz="24" w:space="0" w:color="FFFFFF"/>
              <w:right w:val="single" w:sz="8" w:space="0" w:color="FFFFFF"/>
            </w:tcBorders>
            <w:shd w:val="clear" w:color="auto" w:fill="4472C4"/>
            <w:hideMark/>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Cargo</w:t>
            </w:r>
          </w:p>
        </w:tc>
        <w:tc>
          <w:tcPr>
            <w:tcW w:w="5279" w:type="dxa"/>
            <w:tcBorders>
              <w:top w:val="single" w:sz="8" w:space="0" w:color="FFFFFF"/>
              <w:left w:val="single" w:sz="8" w:space="0" w:color="FFFFFF"/>
              <w:bottom w:val="single" w:sz="24" w:space="0" w:color="FFFFFF"/>
              <w:right w:val="single" w:sz="8" w:space="0" w:color="FFFFFF"/>
            </w:tcBorders>
            <w:shd w:val="clear" w:color="auto" w:fill="4472C4"/>
            <w:hideMark/>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Experiencia</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Tiempo Mínimo</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Número de Certificados</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 xml:space="preserve">Monto </w:t>
            </w:r>
          </w:p>
        </w:tc>
      </w:tr>
      <w:tr w:rsidR="00A34D21" w:rsidRPr="00921C83" w:rsidTr="006F658E">
        <w:trPr>
          <w:trHeight w:val="1584"/>
        </w:trPr>
        <w:tc>
          <w:tcPr>
            <w:tcW w:w="641" w:type="dxa"/>
            <w:tcBorders>
              <w:left w:val="single" w:sz="8" w:space="0" w:color="FFFFFF"/>
              <w:right w:val="single" w:sz="24" w:space="0" w:color="FFFFFF"/>
            </w:tcBorders>
            <w:shd w:val="clear" w:color="auto" w:fill="4472C4"/>
            <w:vAlign w:val="center"/>
            <w:hideMark/>
          </w:tcPr>
          <w:p w:rsidR="00A34D21" w:rsidRPr="0004596E" w:rsidRDefault="00A34D21" w:rsidP="00ED41D7">
            <w:pPr>
              <w:jc w:val="center"/>
              <w:rPr>
                <w:rFonts w:ascii="Calibri" w:hAnsi="Calibri" w:cs="Calibri"/>
                <w:b/>
                <w:bCs/>
                <w:color w:val="000000"/>
                <w:sz w:val="18"/>
                <w:szCs w:val="18"/>
              </w:rPr>
            </w:pPr>
            <w:r w:rsidRPr="0004596E">
              <w:rPr>
                <w:rFonts w:ascii="Calibri" w:hAnsi="Calibri" w:cs="Calibri"/>
                <w:b/>
                <w:bCs/>
                <w:color w:val="000000"/>
                <w:spacing w:val="-3"/>
                <w:sz w:val="18"/>
                <w:szCs w:val="18"/>
              </w:rPr>
              <w:t>1</w:t>
            </w:r>
          </w:p>
        </w:tc>
        <w:tc>
          <w:tcPr>
            <w:tcW w:w="5279" w:type="dxa"/>
            <w:tcBorders>
              <w:top w:val="single" w:sz="8" w:space="0" w:color="FFFFFF"/>
              <w:left w:val="single" w:sz="8" w:space="0" w:color="FFFFFF"/>
              <w:bottom w:val="single" w:sz="8" w:space="0" w:color="FFFFFF"/>
              <w:right w:val="single" w:sz="8" w:space="0" w:color="FFFFFF"/>
            </w:tcBorders>
            <w:shd w:val="clear" w:color="auto" w:fill="A1B8E1"/>
            <w:vAlign w:val="center"/>
            <w:hideMark/>
          </w:tcPr>
          <w:p w:rsidR="000C6B24" w:rsidRPr="007E60C2" w:rsidRDefault="000C6B24" w:rsidP="000C6B24">
            <w:pPr>
              <w:pStyle w:val="Sinespaciado"/>
              <w:jc w:val="both"/>
              <w:rPr>
                <w:rFonts w:ascii="Calibri" w:hAnsi="Calibri" w:cs="Calibri"/>
                <w:sz w:val="16"/>
                <w:szCs w:val="16"/>
                <w:lang w:val="es-ES"/>
              </w:rPr>
            </w:pPr>
            <w:r w:rsidRPr="007E60C2">
              <w:rPr>
                <w:rFonts w:ascii="Calibri" w:hAnsi="Calibri" w:cs="Calibri"/>
                <w:b/>
                <w:sz w:val="16"/>
                <w:szCs w:val="16"/>
                <w:lang w:val="es-ES"/>
              </w:rPr>
              <w:t>ADMINISTRADOR DE OBRA</w:t>
            </w:r>
            <w:r w:rsidRPr="007E60C2">
              <w:rPr>
                <w:rFonts w:ascii="Calibri" w:hAnsi="Calibri" w:cs="Calibri"/>
                <w:sz w:val="16"/>
                <w:szCs w:val="16"/>
                <w:lang w:val="es-ES"/>
              </w:rPr>
              <w:t>: Para acreditar la experiencia, deberá presentar según sea el caso lo siguiente:</w:t>
            </w:r>
          </w:p>
          <w:p w:rsidR="000C6B24" w:rsidRPr="007E60C2" w:rsidRDefault="000C6B24" w:rsidP="000C6B24">
            <w:pPr>
              <w:pStyle w:val="Sinespaciado"/>
              <w:jc w:val="both"/>
              <w:rPr>
                <w:rFonts w:ascii="Calibri" w:hAnsi="Calibri" w:cs="Calibri"/>
                <w:sz w:val="16"/>
                <w:szCs w:val="16"/>
                <w:lang w:val="es-ES"/>
              </w:rPr>
            </w:pPr>
          </w:p>
          <w:p w:rsidR="000C6B24" w:rsidRPr="007E60C2" w:rsidRDefault="000C6B24" w:rsidP="000C6B24">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t xml:space="preserve">Como Constructor, Administrador de Contrato o Fiscalizador de Proyectos eléctricos en medio y/o bajo voltaje; Actas Recepciones </w:t>
            </w:r>
            <w:r w:rsidR="00C47659" w:rsidRPr="007E60C2">
              <w:rPr>
                <w:rFonts w:ascii="Calibri" w:eastAsia="Arial Unicode MS" w:hAnsi="Calibri" w:cs="Calibri"/>
                <w:sz w:val="16"/>
                <w:szCs w:val="16"/>
                <w:lang w:val="es-ES" w:eastAsia="ar-SA"/>
              </w:rPr>
              <w:t xml:space="preserve">Provisionales o </w:t>
            </w:r>
            <w:r w:rsidRPr="007E60C2">
              <w:rPr>
                <w:rFonts w:ascii="Calibri" w:eastAsia="Arial Unicode MS" w:hAnsi="Calibri" w:cs="Calibri"/>
                <w:sz w:val="16"/>
                <w:szCs w:val="16"/>
                <w:lang w:val="es-ES" w:eastAsia="ar-SA"/>
              </w:rPr>
              <w:t>Definitivas o Únicas, emitidas por la contratante de los trabajos.</w:t>
            </w:r>
          </w:p>
          <w:p w:rsidR="000C6B24" w:rsidRPr="007E60C2" w:rsidRDefault="000C6B24" w:rsidP="000C6B24">
            <w:pPr>
              <w:pStyle w:val="Sinespaciado"/>
              <w:jc w:val="both"/>
              <w:rPr>
                <w:rFonts w:ascii="Calibri" w:hAnsi="Calibri" w:cs="Calibri"/>
                <w:sz w:val="16"/>
                <w:szCs w:val="16"/>
                <w:lang w:val="es-ES"/>
              </w:rPr>
            </w:pPr>
          </w:p>
          <w:p w:rsidR="000C6B24" w:rsidRPr="007E60C2" w:rsidRDefault="000C6B24" w:rsidP="000C6B24">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t xml:space="preserve">En Relación de Dependencia: Certificado del Constructor en la Construcción de Proyectos Eléctricos en medio y bajo voltaje que especifique los datos, funciones como residente de obra, monto y plazo del proyecto y actividades principales del proyecto, esto junto al Acta </w:t>
            </w:r>
            <w:r w:rsidR="00C47659" w:rsidRPr="00C47659">
              <w:rPr>
                <w:rFonts w:ascii="Calibri" w:eastAsia="Arial Unicode MS" w:hAnsi="Calibri" w:cs="Calibri"/>
                <w:sz w:val="16"/>
                <w:szCs w:val="16"/>
                <w:lang w:val="es-ES" w:eastAsia="ar-SA"/>
              </w:rPr>
              <w:t>P</w:t>
            </w:r>
            <w:r w:rsidR="00C47659">
              <w:rPr>
                <w:rFonts w:ascii="Calibri" w:eastAsia="Arial Unicode MS" w:hAnsi="Calibri" w:cs="Calibri"/>
                <w:sz w:val="16"/>
                <w:szCs w:val="16"/>
                <w:lang w:val="es-ES" w:eastAsia="ar-SA"/>
              </w:rPr>
              <w:t xml:space="preserve">rovisional o </w:t>
            </w:r>
            <w:r w:rsidRPr="007E60C2">
              <w:rPr>
                <w:rFonts w:ascii="Calibri" w:eastAsia="Arial Unicode MS" w:hAnsi="Calibri" w:cs="Calibri"/>
                <w:sz w:val="16"/>
                <w:szCs w:val="16"/>
                <w:lang w:val="es-ES" w:eastAsia="ar-SA"/>
              </w:rPr>
              <w:t>Definitiva del contratante y afiliación al IESS del residente en el tiempo de trabajo.</w:t>
            </w:r>
          </w:p>
          <w:p w:rsidR="00A34D21" w:rsidRPr="007E60C2" w:rsidRDefault="000C6B24" w:rsidP="000C6B24">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br/>
              <w:t>Servicios Profesionales o Contrato: Certificado del Constructor en la Construcción de Proyectos Eléctricos en medio y bajo voltaje que especifique los datos, funciones como Residente de Obra, monto, plazo y actividades principales del proyecto, esto junto al Acta de Recepción y contrato de trabajo que fue residente de obra.</w:t>
            </w:r>
          </w:p>
        </w:tc>
        <w:tc>
          <w:tcPr>
            <w:tcW w:w="851"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A2E5E" w:rsidP="00ED41D7">
            <w:pPr>
              <w:jc w:val="center"/>
              <w:rPr>
                <w:rFonts w:ascii="Calibri" w:hAnsi="Calibri" w:cs="Calibri"/>
                <w:color w:val="000000"/>
                <w:spacing w:val="-3"/>
                <w:sz w:val="18"/>
                <w:szCs w:val="18"/>
              </w:rPr>
            </w:pPr>
            <w:r>
              <w:rPr>
                <w:rFonts w:ascii="Calibri" w:hAnsi="Calibri" w:cs="Calibri"/>
                <w:color w:val="000000"/>
                <w:sz w:val="18"/>
                <w:szCs w:val="18"/>
              </w:rPr>
              <w:t>2</w:t>
            </w:r>
            <w:r w:rsidR="00A34D21" w:rsidRPr="0004596E">
              <w:rPr>
                <w:rFonts w:ascii="Calibri" w:hAnsi="Calibri" w:cs="Calibri"/>
                <w:color w:val="000000"/>
                <w:sz w:val="18"/>
                <w:szCs w:val="18"/>
              </w:rPr>
              <w:t xml:space="preserve"> años</w:t>
            </w:r>
          </w:p>
        </w:tc>
        <w:tc>
          <w:tcPr>
            <w:tcW w:w="1134"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3</w:t>
            </w:r>
          </w:p>
        </w:tc>
        <w:tc>
          <w:tcPr>
            <w:tcW w:w="992"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6"/>
                <w:szCs w:val="16"/>
              </w:rPr>
              <w:t>$ 1.000,00</w:t>
            </w:r>
          </w:p>
        </w:tc>
      </w:tr>
      <w:tr w:rsidR="00A34D21" w:rsidRPr="00921C83" w:rsidTr="006F658E">
        <w:trPr>
          <w:trHeight w:val="2706"/>
        </w:trPr>
        <w:tc>
          <w:tcPr>
            <w:tcW w:w="641" w:type="dxa"/>
            <w:tcBorders>
              <w:left w:val="single" w:sz="8" w:space="0" w:color="FFFFFF"/>
              <w:right w:val="single" w:sz="24" w:space="0" w:color="FFFFFF"/>
            </w:tcBorders>
            <w:shd w:val="clear" w:color="auto" w:fill="4472C4"/>
            <w:vAlign w:val="center"/>
            <w:hideMark/>
          </w:tcPr>
          <w:p w:rsidR="00A34D21" w:rsidRPr="0004596E" w:rsidRDefault="00A34D21" w:rsidP="00ED41D7">
            <w:pPr>
              <w:jc w:val="center"/>
              <w:rPr>
                <w:rFonts w:ascii="Calibri" w:hAnsi="Calibri" w:cs="Calibri"/>
                <w:b/>
                <w:bCs/>
                <w:color w:val="000000"/>
                <w:sz w:val="18"/>
                <w:szCs w:val="18"/>
              </w:rPr>
            </w:pPr>
            <w:r w:rsidRPr="0004596E">
              <w:rPr>
                <w:rFonts w:ascii="Calibri" w:hAnsi="Calibri" w:cs="Calibri"/>
                <w:b/>
                <w:bCs/>
                <w:color w:val="000000"/>
                <w:sz w:val="18"/>
                <w:szCs w:val="18"/>
              </w:rPr>
              <w:t>2</w:t>
            </w:r>
          </w:p>
        </w:tc>
        <w:tc>
          <w:tcPr>
            <w:tcW w:w="5279" w:type="dxa"/>
            <w:shd w:val="clear" w:color="auto" w:fill="D0DBF0"/>
            <w:vAlign w:val="center"/>
            <w:hideMark/>
          </w:tcPr>
          <w:p w:rsidR="000C6B24" w:rsidRPr="007E60C2" w:rsidRDefault="000C6B24" w:rsidP="00A15F11">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b/>
                <w:sz w:val="16"/>
                <w:szCs w:val="16"/>
                <w:lang w:val="es-ES" w:eastAsia="ar-SA"/>
              </w:rPr>
              <w:t>SUPERVISOR DE GRUPO</w:t>
            </w:r>
            <w:r w:rsidRPr="007E60C2">
              <w:rPr>
                <w:rFonts w:ascii="Calibri" w:eastAsia="Arial Unicode MS" w:hAnsi="Calibri" w:cs="Calibri"/>
                <w:sz w:val="16"/>
                <w:szCs w:val="16"/>
                <w:lang w:val="es-ES" w:eastAsia="ar-SA"/>
              </w:rPr>
              <w:t>: Para acreditar la experiencia, deberá presentar según sea el caso lo siguiente:</w:t>
            </w:r>
          </w:p>
          <w:p w:rsidR="000C6B24" w:rsidRPr="007E60C2" w:rsidRDefault="000C6B24" w:rsidP="00A15F11">
            <w:pPr>
              <w:pStyle w:val="Sinespaciado"/>
              <w:jc w:val="both"/>
              <w:rPr>
                <w:rFonts w:ascii="Calibri" w:eastAsia="Arial Unicode MS" w:hAnsi="Calibri" w:cs="Calibri"/>
                <w:sz w:val="16"/>
                <w:szCs w:val="16"/>
                <w:lang w:val="es-ES" w:eastAsia="ar-SA"/>
              </w:rPr>
            </w:pPr>
          </w:p>
          <w:p w:rsidR="000C6B24" w:rsidRDefault="000C6B24" w:rsidP="00A15F11">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rPr>
              <w:t xml:space="preserve">En Relación de Dependencia: Certificado del Constructor en la Construcción de Proyectos Eléctricos en medio y bajo voltaje que especifique los datos, funciones como LINIERO JEFE, </w:t>
            </w:r>
            <w:r w:rsidRPr="000C6B24">
              <w:rPr>
                <w:rFonts w:ascii="Calibri" w:eastAsia="Arial Unicode MS" w:hAnsi="Calibri" w:cs="Calibri"/>
                <w:sz w:val="16"/>
                <w:szCs w:val="16"/>
                <w:lang w:val="es-ES" w:eastAsia="ar-SA"/>
              </w:rPr>
              <w:t xml:space="preserve">monto y plazo del proyecto y actividades principales del proyecto, esto junto al Acta </w:t>
            </w:r>
            <w:r w:rsidR="00C47659" w:rsidRPr="00C47659">
              <w:rPr>
                <w:rFonts w:ascii="Calibri" w:eastAsia="Arial Unicode MS" w:hAnsi="Calibri" w:cs="Calibri"/>
                <w:sz w:val="16"/>
                <w:szCs w:val="16"/>
                <w:lang w:val="es-ES" w:eastAsia="ar-SA"/>
              </w:rPr>
              <w:t>P</w:t>
            </w:r>
            <w:r w:rsidR="00C47659">
              <w:rPr>
                <w:rFonts w:ascii="Calibri" w:eastAsia="Arial Unicode MS" w:hAnsi="Calibri" w:cs="Calibri"/>
                <w:sz w:val="16"/>
                <w:szCs w:val="16"/>
                <w:lang w:val="es-ES" w:eastAsia="ar-SA"/>
              </w:rPr>
              <w:t>rovisional</w:t>
            </w:r>
            <w:r w:rsidR="00C47659" w:rsidRPr="000C6B24">
              <w:rPr>
                <w:rFonts w:ascii="Calibri" w:eastAsia="Arial Unicode MS" w:hAnsi="Calibri" w:cs="Calibri"/>
                <w:sz w:val="16"/>
                <w:szCs w:val="16"/>
                <w:lang w:val="es-ES" w:eastAsia="ar-SA"/>
              </w:rPr>
              <w:t xml:space="preserve"> </w:t>
            </w:r>
            <w:r w:rsidR="00C47659">
              <w:rPr>
                <w:rFonts w:ascii="Calibri" w:eastAsia="Arial Unicode MS" w:hAnsi="Calibri" w:cs="Calibri"/>
                <w:sz w:val="16"/>
                <w:szCs w:val="16"/>
                <w:lang w:val="es-ES" w:eastAsia="ar-SA"/>
              </w:rPr>
              <w:t xml:space="preserve">o </w:t>
            </w:r>
            <w:r w:rsidRPr="000C6B24">
              <w:rPr>
                <w:rFonts w:ascii="Calibri" w:eastAsia="Arial Unicode MS" w:hAnsi="Calibri" w:cs="Calibri"/>
                <w:sz w:val="16"/>
                <w:szCs w:val="16"/>
                <w:lang w:val="es-ES" w:eastAsia="ar-SA"/>
              </w:rPr>
              <w:t>Definitiva del contratante y afiliación al IESS del residente en el tiempo de trabajo.</w:t>
            </w:r>
          </w:p>
          <w:p w:rsidR="000C6B24" w:rsidRDefault="000C6B24" w:rsidP="00A15F11">
            <w:pPr>
              <w:pStyle w:val="Sinespaciado"/>
              <w:jc w:val="both"/>
              <w:rPr>
                <w:rFonts w:ascii="Calibri" w:eastAsia="Arial Unicode MS" w:hAnsi="Calibri" w:cs="Calibri"/>
                <w:sz w:val="16"/>
                <w:szCs w:val="16"/>
                <w:lang w:val="es-ES" w:eastAsia="ar-SA"/>
              </w:rPr>
            </w:pPr>
          </w:p>
          <w:p w:rsidR="00A34D21" w:rsidRPr="007E60C2" w:rsidRDefault="000C6B24" w:rsidP="00A15F11">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t>Servicios Profesionales o Contrato: Certificado del Constructor en la Construcción de Proyectos Eléctricos en medio y bajo voltaje que especifique los datos, funciones como LINIERO JEFE, monto, plazo y actividades principales del proyecto, esto junto al Acta de Recepción y contrato de trabajo que fue LINIERO JEFE.</w:t>
            </w:r>
          </w:p>
        </w:tc>
        <w:tc>
          <w:tcPr>
            <w:tcW w:w="851" w:type="dxa"/>
            <w:shd w:val="clear" w:color="auto" w:fill="D0DBF0"/>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2 años</w:t>
            </w:r>
          </w:p>
        </w:tc>
        <w:tc>
          <w:tcPr>
            <w:tcW w:w="1134" w:type="dxa"/>
            <w:shd w:val="clear" w:color="auto" w:fill="D0DBF0"/>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3</w:t>
            </w:r>
          </w:p>
        </w:tc>
        <w:tc>
          <w:tcPr>
            <w:tcW w:w="992" w:type="dxa"/>
            <w:shd w:val="clear" w:color="auto" w:fill="D0DBF0"/>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6"/>
                <w:szCs w:val="16"/>
              </w:rPr>
              <w:t>$ 500,00</w:t>
            </w:r>
          </w:p>
        </w:tc>
      </w:tr>
      <w:tr w:rsidR="00A34D21" w:rsidRPr="00921C83" w:rsidTr="006F658E">
        <w:trPr>
          <w:trHeight w:val="394"/>
        </w:trPr>
        <w:tc>
          <w:tcPr>
            <w:tcW w:w="641" w:type="dxa"/>
            <w:tcBorders>
              <w:left w:val="single" w:sz="8" w:space="0" w:color="FFFFFF"/>
              <w:right w:val="single" w:sz="24" w:space="0" w:color="FFFFFF"/>
            </w:tcBorders>
            <w:shd w:val="clear" w:color="auto" w:fill="4472C4"/>
            <w:vAlign w:val="center"/>
            <w:hideMark/>
          </w:tcPr>
          <w:p w:rsidR="00A34D21" w:rsidRPr="0004596E" w:rsidRDefault="00A34D21" w:rsidP="00ED41D7">
            <w:pPr>
              <w:jc w:val="center"/>
              <w:rPr>
                <w:rFonts w:ascii="Calibri" w:hAnsi="Calibri" w:cs="Calibri"/>
                <w:b/>
                <w:bCs/>
                <w:color w:val="000000"/>
                <w:sz w:val="18"/>
                <w:szCs w:val="18"/>
              </w:rPr>
            </w:pPr>
            <w:r w:rsidRPr="0004596E">
              <w:rPr>
                <w:rFonts w:ascii="Calibri" w:hAnsi="Calibri" w:cs="Calibri"/>
                <w:b/>
                <w:bCs/>
                <w:color w:val="000000"/>
                <w:sz w:val="18"/>
                <w:szCs w:val="18"/>
              </w:rPr>
              <w:t>3</w:t>
            </w:r>
          </w:p>
        </w:tc>
        <w:tc>
          <w:tcPr>
            <w:tcW w:w="5279" w:type="dxa"/>
            <w:tcBorders>
              <w:top w:val="single" w:sz="8" w:space="0" w:color="FFFFFF"/>
              <w:left w:val="single" w:sz="8" w:space="0" w:color="FFFFFF"/>
              <w:bottom w:val="single" w:sz="8" w:space="0" w:color="FFFFFF"/>
              <w:right w:val="single" w:sz="8" w:space="0" w:color="FFFFFF"/>
            </w:tcBorders>
            <w:shd w:val="clear" w:color="auto" w:fill="A1B8E1"/>
            <w:vAlign w:val="center"/>
            <w:hideMark/>
          </w:tcPr>
          <w:p w:rsidR="00A15F11" w:rsidRPr="007E60C2" w:rsidRDefault="00A15F11" w:rsidP="00A15F11">
            <w:pPr>
              <w:pStyle w:val="Sinespaciado"/>
              <w:jc w:val="both"/>
              <w:rPr>
                <w:rFonts w:ascii="Calibri" w:hAnsi="Calibri" w:cs="Calibri"/>
                <w:sz w:val="16"/>
                <w:szCs w:val="16"/>
                <w:lang w:eastAsia="es-EC"/>
              </w:rPr>
            </w:pPr>
            <w:r w:rsidRPr="007E60C2">
              <w:rPr>
                <w:rFonts w:ascii="Calibri" w:hAnsi="Calibri" w:cs="Calibri"/>
                <w:b/>
                <w:bCs/>
                <w:sz w:val="16"/>
                <w:szCs w:val="16"/>
                <w:lang w:eastAsia="es-EC"/>
              </w:rPr>
              <w:t>LINIERO</w:t>
            </w:r>
            <w:r w:rsidR="006F658E" w:rsidRPr="007E60C2">
              <w:rPr>
                <w:rFonts w:ascii="Calibri" w:hAnsi="Calibri" w:cs="Calibri"/>
                <w:b/>
                <w:bCs/>
                <w:sz w:val="16"/>
                <w:szCs w:val="16"/>
                <w:lang w:eastAsia="es-EC"/>
              </w:rPr>
              <w:t>S</w:t>
            </w:r>
            <w:r w:rsidRPr="007E60C2">
              <w:rPr>
                <w:rFonts w:ascii="Calibri" w:hAnsi="Calibri" w:cs="Calibri"/>
                <w:bCs/>
                <w:sz w:val="16"/>
                <w:szCs w:val="16"/>
                <w:lang w:eastAsia="es-EC"/>
              </w:rPr>
              <w:t>:</w:t>
            </w:r>
            <w:r w:rsidRPr="007E60C2">
              <w:rPr>
                <w:rFonts w:ascii="Calibri" w:hAnsi="Calibri" w:cs="Calibri"/>
                <w:sz w:val="16"/>
                <w:szCs w:val="16"/>
                <w:lang w:eastAsia="es-EC"/>
              </w:rPr>
              <w:t xml:space="preserve"> Para acreditar la experiencia, deberá presentar según sea el caso lo siguiente:</w:t>
            </w:r>
          </w:p>
          <w:p w:rsidR="00A15F11" w:rsidRPr="007E60C2" w:rsidRDefault="00A15F11" w:rsidP="00A15F11">
            <w:pPr>
              <w:pStyle w:val="Sinespaciado"/>
              <w:jc w:val="both"/>
              <w:rPr>
                <w:rFonts w:ascii="Calibri" w:hAnsi="Calibri" w:cs="Calibri"/>
                <w:sz w:val="16"/>
                <w:szCs w:val="16"/>
                <w:lang w:eastAsia="es-EC"/>
              </w:rPr>
            </w:pPr>
          </w:p>
          <w:p w:rsidR="00A15F11" w:rsidRDefault="00A15F11" w:rsidP="00A15F11">
            <w:pPr>
              <w:pStyle w:val="Sinespaciado"/>
              <w:jc w:val="both"/>
              <w:rPr>
                <w:rFonts w:ascii="Calibri" w:eastAsia="Arial Unicode MS" w:hAnsi="Calibri" w:cs="Calibri"/>
                <w:sz w:val="16"/>
                <w:szCs w:val="16"/>
                <w:lang w:val="es-ES" w:eastAsia="ar-SA"/>
              </w:rPr>
            </w:pPr>
            <w:r w:rsidRPr="007E60C2">
              <w:rPr>
                <w:rFonts w:ascii="Calibri" w:hAnsi="Calibri" w:cs="Calibri"/>
                <w:sz w:val="16"/>
                <w:szCs w:val="16"/>
                <w:lang w:eastAsia="es-EC"/>
              </w:rPr>
              <w:t>En Relación de Dependencia: Certificado del Constructor en la Construcción de Proyectos Eléctricos en medio y bajo voltaje que especifique los datos, funciones como LINIERO, monto y plazo del proyecto y actividades principales del proyecto, esto junto al Acta</w:t>
            </w:r>
            <w:r w:rsidR="00C47659" w:rsidRPr="007E60C2">
              <w:rPr>
                <w:rFonts w:ascii="Calibri" w:hAnsi="Calibri" w:cs="Calibri"/>
                <w:sz w:val="16"/>
                <w:szCs w:val="16"/>
                <w:lang w:eastAsia="es-EC"/>
              </w:rPr>
              <w:t xml:space="preserve"> </w:t>
            </w:r>
            <w:r w:rsidR="00C47659" w:rsidRPr="00C47659">
              <w:rPr>
                <w:rFonts w:ascii="Calibri" w:eastAsia="Arial Unicode MS" w:hAnsi="Calibri" w:cs="Calibri"/>
                <w:sz w:val="16"/>
                <w:szCs w:val="16"/>
                <w:lang w:val="es-ES" w:eastAsia="ar-SA"/>
              </w:rPr>
              <w:t>P</w:t>
            </w:r>
            <w:r w:rsidR="00C47659">
              <w:rPr>
                <w:rFonts w:ascii="Calibri" w:eastAsia="Arial Unicode MS" w:hAnsi="Calibri" w:cs="Calibri"/>
                <w:sz w:val="16"/>
                <w:szCs w:val="16"/>
                <w:lang w:val="es-ES" w:eastAsia="ar-SA"/>
              </w:rPr>
              <w:t>rovisional o</w:t>
            </w:r>
            <w:r w:rsidRPr="007E60C2">
              <w:rPr>
                <w:rFonts w:ascii="Calibri" w:hAnsi="Calibri" w:cs="Calibri"/>
                <w:sz w:val="16"/>
                <w:szCs w:val="16"/>
                <w:lang w:eastAsia="es-EC"/>
              </w:rPr>
              <w:t xml:space="preserve"> Definitiva del contratante y afiliación al IESS del LINIERO </w:t>
            </w:r>
            <w:r w:rsidRPr="000C6B24">
              <w:rPr>
                <w:rFonts w:ascii="Calibri" w:eastAsia="Arial Unicode MS" w:hAnsi="Calibri" w:cs="Calibri"/>
                <w:sz w:val="16"/>
                <w:szCs w:val="16"/>
                <w:lang w:val="es-ES" w:eastAsia="ar-SA"/>
              </w:rPr>
              <w:t>en el tiempo de trabajo.</w:t>
            </w:r>
          </w:p>
          <w:p w:rsidR="00A15F11" w:rsidRPr="007E60C2" w:rsidRDefault="00A15F11" w:rsidP="00A15F11">
            <w:pPr>
              <w:pStyle w:val="Sinespaciado"/>
              <w:jc w:val="both"/>
              <w:rPr>
                <w:rFonts w:ascii="Calibri" w:hAnsi="Calibri" w:cs="Calibri"/>
                <w:sz w:val="16"/>
                <w:szCs w:val="16"/>
                <w:lang w:eastAsia="es-EC"/>
              </w:rPr>
            </w:pPr>
          </w:p>
          <w:p w:rsidR="00A34D21" w:rsidRPr="007E60C2" w:rsidRDefault="00A15F11" w:rsidP="00A15F11">
            <w:pPr>
              <w:pStyle w:val="Sinespaciado"/>
              <w:jc w:val="both"/>
              <w:rPr>
                <w:rFonts w:ascii="Calibri" w:hAnsi="Calibri" w:cs="Calibri"/>
                <w:sz w:val="16"/>
                <w:szCs w:val="16"/>
                <w:lang w:val="es-ES"/>
              </w:rPr>
            </w:pPr>
            <w:r w:rsidRPr="007E60C2">
              <w:rPr>
                <w:rFonts w:ascii="Calibri" w:hAnsi="Calibri" w:cs="Calibri"/>
                <w:sz w:val="16"/>
                <w:szCs w:val="16"/>
                <w:lang w:eastAsia="es-EC"/>
              </w:rPr>
              <w:t>Servicios Profesionales o Contrato: Certificado del Constructor en la Construcción de Proyectos Eléctricos en medio y bajo voltaje que especifique los datos, funciones como LINIERO, monto, plazo y actividades principales del proyecto, esto junto al Acta de Recepción y contrato de trabajo que fue LINIERO.</w:t>
            </w:r>
          </w:p>
        </w:tc>
        <w:tc>
          <w:tcPr>
            <w:tcW w:w="851"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2 años</w:t>
            </w:r>
          </w:p>
        </w:tc>
        <w:tc>
          <w:tcPr>
            <w:tcW w:w="1134"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3</w:t>
            </w:r>
          </w:p>
        </w:tc>
        <w:tc>
          <w:tcPr>
            <w:tcW w:w="992"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6"/>
                <w:szCs w:val="16"/>
              </w:rPr>
              <w:t>$ 300,00</w:t>
            </w:r>
          </w:p>
        </w:tc>
      </w:tr>
    </w:tbl>
    <w:p w:rsidR="00A34D21" w:rsidRPr="0004596E" w:rsidRDefault="00A34D21" w:rsidP="00A34D21">
      <w:pPr>
        <w:jc w:val="both"/>
        <w:rPr>
          <w:rFonts w:ascii="Calibri" w:hAnsi="Calibri" w:cs="Calibri"/>
          <w:b/>
        </w:rPr>
      </w:pPr>
    </w:p>
    <w:p w:rsidR="00A34D21" w:rsidRDefault="00A34D21" w:rsidP="00A34D21">
      <w:pPr>
        <w:jc w:val="both"/>
        <w:rPr>
          <w:rFonts w:ascii="Calibri" w:hAnsi="Calibri" w:cs="Calibri"/>
          <w:sz w:val="18"/>
          <w:szCs w:val="18"/>
        </w:rPr>
      </w:pPr>
    </w:p>
    <w:p w:rsidR="007E59C1" w:rsidRPr="00FA1D69" w:rsidRDefault="00FA1D69" w:rsidP="007E59C1">
      <w:pPr>
        <w:tabs>
          <w:tab w:val="left" w:pos="2688"/>
        </w:tabs>
        <w:jc w:val="both"/>
        <w:rPr>
          <w:rFonts w:ascii="Swis721 LtCn BT" w:hAnsi="Swis721 LtCn BT"/>
          <w:color w:val="000000"/>
          <w:sz w:val="22"/>
          <w:szCs w:val="22"/>
          <w:shd w:val="clear" w:color="auto" w:fill="FFFFFF"/>
          <w:lang w:val="es-ES"/>
        </w:rPr>
      </w:pPr>
      <w:r w:rsidRPr="00FA1D69">
        <w:rPr>
          <w:rFonts w:ascii="Swis721 LtCn BT" w:hAnsi="Swis721 LtCn BT"/>
          <w:color w:val="000000"/>
          <w:sz w:val="22"/>
          <w:szCs w:val="22"/>
          <w:shd w:val="clear" w:color="auto" w:fill="FFFFFF"/>
        </w:rPr>
        <w:t xml:space="preserve">El personal técnico deberá demostrar Experiencia en obras de Construcción de redes de distribución de medio y bajo voltaje y sistemas de medición con la presentación certificados y acta del contrato de experiencia provisionales o definitivas que sumados superen los valores que se detallan en el cuadro anterior por cada persona, suscritos durante los últimos 2 años y los cuales serán validado con el tiempo de servicio por empleador del IESS; en los cuales hayan desempeñado con las funciones solicitados anteriormente </w:t>
      </w:r>
      <w:r w:rsidR="00A15F11">
        <w:rPr>
          <w:rFonts w:ascii="Arial Narrow" w:hAnsi="Arial Narrow"/>
          <w:lang w:eastAsia="en-US"/>
        </w:rPr>
        <w:t>Administrador de Obra</w:t>
      </w:r>
      <w:r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Supervisor</w:t>
      </w:r>
      <w:r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Linieros</w:t>
      </w:r>
      <w:r w:rsidRPr="00FA1D69">
        <w:rPr>
          <w:rFonts w:ascii="Swis721 LtCn BT" w:hAnsi="Swis721 LtCn BT"/>
          <w:color w:val="000000"/>
          <w:sz w:val="22"/>
          <w:szCs w:val="22"/>
          <w:shd w:val="clear" w:color="auto" w:fill="FFFFFF"/>
        </w:rPr>
        <w:t xml:space="preserve">, </w:t>
      </w:r>
      <w:r w:rsidR="00A15F11" w:rsidRPr="00C8560B">
        <w:rPr>
          <w:rFonts w:ascii="Arial Narrow" w:hAnsi="Arial Narrow"/>
          <w:lang w:eastAsia="en-US"/>
        </w:rPr>
        <w:t>Ayudante Administrativo</w:t>
      </w:r>
      <w:r w:rsidRPr="00FA1D69">
        <w:rPr>
          <w:rFonts w:ascii="Swis721 LtCn BT" w:hAnsi="Swis721 LtCn BT"/>
          <w:color w:val="000000"/>
          <w:sz w:val="22"/>
          <w:szCs w:val="22"/>
          <w:shd w:val="clear" w:color="auto" w:fill="FFFFFF"/>
        </w:rPr>
        <w:t xml:space="preserve"> que avalen la participación.</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Se reconocerá la experiencia adquirida en relación de dependencia como</w:t>
      </w:r>
      <w:r w:rsidR="00A15F11" w:rsidRPr="00A15F11">
        <w:rPr>
          <w:rFonts w:ascii="Arial Narrow" w:hAnsi="Arial Narrow"/>
          <w:lang w:eastAsia="en-US"/>
        </w:rPr>
        <w:t xml:space="preserve"> </w:t>
      </w:r>
      <w:r w:rsidR="00A15F11">
        <w:rPr>
          <w:rFonts w:ascii="Arial Narrow" w:hAnsi="Arial Narrow"/>
          <w:lang w:eastAsia="en-US"/>
        </w:rPr>
        <w:t>Administrador de Obra</w:t>
      </w:r>
      <w:r w:rsidR="00A15F11"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Supervisor</w:t>
      </w:r>
      <w:r w:rsidR="00A15F11"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Linieros</w:t>
      </w:r>
      <w:r w:rsidRPr="007E59C1">
        <w:rPr>
          <w:rFonts w:ascii="Swis721 LtCn BT" w:hAnsi="Swis721 LtCn BT"/>
          <w:color w:val="000000"/>
          <w:sz w:val="22"/>
          <w:szCs w:val="22"/>
          <w:shd w:val="clear" w:color="auto" w:fill="FFFFFF"/>
        </w:rPr>
        <w:t xml:space="preserve">, si los certificados emitidos por el contratista o la entidad contratante, demuestran su participación efectiva, como empleado privado o servidor público, en la ejecución del o los proyectos acompañados del contrato o Acta correspondiente. Será responsabilidad de CNEL EP Unidad de Negocio </w:t>
      </w:r>
      <w:r w:rsidR="006A269A">
        <w:rPr>
          <w:rFonts w:ascii="Swis721 LtCn BT" w:hAnsi="Swis721 LtCn BT"/>
          <w:color w:val="000000"/>
          <w:sz w:val="22"/>
          <w:szCs w:val="22"/>
          <w:shd w:val="clear" w:color="auto" w:fill="FFFFFF"/>
        </w:rPr>
        <w:t>Sucumbíos</w:t>
      </w:r>
      <w:r w:rsidRPr="007E59C1">
        <w:rPr>
          <w:rFonts w:ascii="Swis721 LtCn BT" w:hAnsi="Swis721 LtCn BT"/>
          <w:color w:val="000000"/>
          <w:sz w:val="22"/>
          <w:szCs w:val="22"/>
          <w:shd w:val="clear" w:color="auto" w:fill="FFFFFF"/>
        </w:rPr>
        <w:t xml:space="preserve">, verificar la autenticidad de la información presentada.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Nota: La CNEL EP verificará en la página del SENECYT el registro del título profesional (SENECYT).</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Se aceptarán como válidos los certificados o actas de experiencia que detallen lo siguiente:</w:t>
      </w:r>
    </w:p>
    <w:p w:rsidR="007D3CC9" w:rsidRPr="007E59C1" w:rsidRDefault="007D3CC9"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Nombre del proyecto;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Descripción del proyecto;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Fecha de ejecución del proyecto;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Monto del proyecto;</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Nombre del profesional y su participación en el proyecto;</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Dirección y número de teléfono, Opcional el correo electrónico del otorgante del certificado; y,</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Nombre y Firma original de la persona natural o jurídica, autorizada para emitir el certificado.</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Será responsabilidad de CNEL EP Unidad de Negocio </w:t>
      </w:r>
      <w:r w:rsidR="006A269A">
        <w:rPr>
          <w:rFonts w:ascii="Swis721 LtCn BT" w:hAnsi="Swis721 LtCn BT"/>
          <w:color w:val="000000"/>
          <w:sz w:val="22"/>
          <w:szCs w:val="22"/>
          <w:shd w:val="clear" w:color="auto" w:fill="FFFFFF"/>
        </w:rPr>
        <w:t>Sucumbíos</w:t>
      </w:r>
      <w:r w:rsidRPr="007E59C1">
        <w:rPr>
          <w:rFonts w:ascii="Swis721 LtCn BT" w:hAnsi="Swis721 LtCn BT"/>
          <w:color w:val="000000"/>
          <w:sz w:val="22"/>
          <w:szCs w:val="22"/>
          <w:shd w:val="clear" w:color="auto" w:fill="FFFFFF"/>
        </w:rPr>
        <w:t>, verificar la autenticidad de la información presentada. En caso de existir certificados los mismos para ser validos deberán ser emitidos a la fecha actual y se debe adjuntar las Actas de Entrega Recepción Provisional o Definitiva para corroborar la construcción de los proyectos.</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C47659" w:rsidRDefault="007E59C1" w:rsidP="007E59C1">
      <w:pPr>
        <w:tabs>
          <w:tab w:val="left" w:pos="2688"/>
        </w:tabs>
        <w:jc w:val="both"/>
        <w:rPr>
          <w:rFonts w:ascii="Swis721 LtCn BT" w:hAnsi="Swis721 LtCn BT"/>
          <w:b/>
          <w:i/>
          <w:color w:val="000000"/>
          <w:sz w:val="22"/>
          <w:szCs w:val="22"/>
          <w:u w:val="single"/>
          <w:shd w:val="clear" w:color="auto" w:fill="FFFFFF"/>
        </w:rPr>
      </w:pPr>
      <w:r w:rsidRPr="00C47659">
        <w:rPr>
          <w:rFonts w:ascii="Swis721 LtCn BT" w:hAnsi="Swis721 LtCn BT"/>
          <w:b/>
          <w:i/>
          <w:color w:val="000000"/>
          <w:sz w:val="22"/>
          <w:szCs w:val="22"/>
          <w:u w:val="single"/>
          <w:shd w:val="clear" w:color="auto" w:fill="FFFFFF"/>
        </w:rPr>
        <w:t>Cabe indicar que no se deberá repetir el personal en las ofertas presentadas.</w:t>
      </w:r>
    </w:p>
    <w:p w:rsidR="007E59C1" w:rsidRDefault="007E59C1" w:rsidP="004B1DEB">
      <w:pPr>
        <w:tabs>
          <w:tab w:val="left" w:pos="2688"/>
        </w:tabs>
        <w:jc w:val="both"/>
        <w:rPr>
          <w:rFonts w:ascii="Swis721 LtCn BT" w:hAnsi="Swis721 LtCn BT"/>
          <w:color w:val="000000"/>
          <w:sz w:val="22"/>
          <w:szCs w:val="22"/>
          <w:shd w:val="clear" w:color="auto" w:fill="FFFFFF"/>
        </w:rPr>
      </w:pPr>
    </w:p>
    <w:p w:rsidR="005A69C6" w:rsidRDefault="00195DA1" w:rsidP="004B1DEB">
      <w:pPr>
        <w:tabs>
          <w:tab w:val="left" w:pos="2688"/>
        </w:tabs>
        <w:jc w:val="both"/>
        <w:rPr>
          <w:rFonts w:ascii="Swis721 LtCn BT" w:hAnsi="Swis721 LtCn BT"/>
          <w:b/>
          <w:color w:val="000000"/>
          <w:sz w:val="22"/>
          <w:szCs w:val="22"/>
          <w:shd w:val="clear" w:color="auto" w:fill="FFFFFF"/>
        </w:rPr>
      </w:pPr>
      <w:r w:rsidRPr="00270277">
        <w:rPr>
          <w:rFonts w:ascii="Swis721 LtCn BT" w:hAnsi="Swis721 LtCn BT"/>
          <w:b/>
          <w:sz w:val="22"/>
          <w:szCs w:val="22"/>
          <w:shd w:val="clear" w:color="auto" w:fill="FFFFFF"/>
        </w:rPr>
        <w:t>4.2.2.1.</w:t>
      </w:r>
      <w:r>
        <w:rPr>
          <w:rFonts w:ascii="Swis721 LtCn BT" w:hAnsi="Swis721 LtCn BT"/>
          <w:b/>
          <w:color w:val="FF0000"/>
          <w:sz w:val="22"/>
          <w:szCs w:val="22"/>
          <w:shd w:val="clear" w:color="auto" w:fill="FFFFFF"/>
        </w:rPr>
        <w:t xml:space="preserve"> </w:t>
      </w:r>
      <w:r w:rsidRPr="00EA3A8F">
        <w:rPr>
          <w:rFonts w:ascii="Swis721 LtCn BT" w:hAnsi="Swis721 LtCn BT"/>
          <w:b/>
          <w:color w:val="000000"/>
          <w:sz w:val="22"/>
          <w:szCs w:val="22"/>
          <w:shd w:val="clear" w:color="auto" w:fill="FFFFFF"/>
        </w:rPr>
        <w:t>Personal operativo</w:t>
      </w:r>
      <w:r>
        <w:rPr>
          <w:rFonts w:ascii="Swis721 LtCn BT" w:hAnsi="Swis721 LtCn BT"/>
          <w:b/>
          <w:color w:val="000000"/>
          <w:sz w:val="22"/>
          <w:szCs w:val="22"/>
          <w:shd w:val="clear" w:color="auto" w:fill="FFFFFF"/>
        </w:rPr>
        <w:t xml:space="preserve">: </w:t>
      </w:r>
      <w:r w:rsidR="007E59C1">
        <w:rPr>
          <w:rFonts w:ascii="Swis721 LtCn BT" w:hAnsi="Swis721 LtCn BT"/>
          <w:b/>
          <w:color w:val="000000"/>
          <w:sz w:val="22"/>
          <w:szCs w:val="22"/>
          <w:shd w:val="clear" w:color="auto" w:fill="FFFFFF"/>
        </w:rPr>
        <w:t>NO APLICA</w:t>
      </w:r>
    </w:p>
    <w:p w:rsidR="005A69C6" w:rsidRDefault="005A69C6" w:rsidP="004B1DEB">
      <w:pPr>
        <w:tabs>
          <w:tab w:val="left" w:pos="2688"/>
        </w:tabs>
        <w:jc w:val="both"/>
        <w:rPr>
          <w:rFonts w:ascii="Swis721 LtCn BT" w:hAnsi="Swis721 LtCn BT"/>
          <w:b/>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EA3A8F">
        <w:rPr>
          <w:rFonts w:ascii="Swis721 LtCn BT" w:hAnsi="Swis721 LtCn BT"/>
          <w:color w:val="000000"/>
          <w:sz w:val="22"/>
          <w:szCs w:val="22"/>
          <w:shd w:val="clear" w:color="auto" w:fill="FFFFFF"/>
        </w:rPr>
        <w:t>Es el que ejecuta las actividades encomendadas relacionadas con el proceso de contratación con todas las normas y procedimientos técnicos y de seguridad industrial, registra y reporta novedades oportunamente a su supervisor.</w:t>
      </w:r>
    </w:p>
    <w:p w:rsidR="00195DA1" w:rsidRDefault="00195DA1" w:rsidP="00195DA1">
      <w:pPr>
        <w:tabs>
          <w:tab w:val="left" w:pos="2688"/>
        </w:tabs>
        <w:ind w:right="-119"/>
        <w:jc w:val="both"/>
        <w:rPr>
          <w:rFonts w:ascii="Swis721 LtCn BT" w:hAnsi="Swis721 LtCn BT"/>
          <w:color w:val="000000"/>
          <w:sz w:val="22"/>
          <w:szCs w:val="22"/>
          <w:shd w:val="clear" w:color="auto" w:fill="FFFFFF"/>
        </w:rPr>
      </w:pPr>
    </w:p>
    <w:tbl>
      <w:tblPr>
        <w:tblW w:w="9520" w:type="dxa"/>
        <w:tblInd w:w="65" w:type="dxa"/>
        <w:tblCellMar>
          <w:left w:w="70" w:type="dxa"/>
          <w:right w:w="70" w:type="dxa"/>
        </w:tblCellMar>
        <w:tblLook w:val="04A0" w:firstRow="1" w:lastRow="0" w:firstColumn="1" w:lastColumn="0" w:noHBand="0" w:noVBand="1"/>
      </w:tblPr>
      <w:tblGrid>
        <w:gridCol w:w="1147"/>
        <w:gridCol w:w="733"/>
        <w:gridCol w:w="1541"/>
        <w:gridCol w:w="733"/>
        <w:gridCol w:w="1349"/>
        <w:gridCol w:w="733"/>
        <w:gridCol w:w="2535"/>
        <w:gridCol w:w="749"/>
      </w:tblGrid>
      <w:tr w:rsidR="00195DA1" w:rsidRPr="00EB69A8" w:rsidTr="00886811">
        <w:trPr>
          <w:trHeight w:val="371"/>
        </w:trPr>
        <w:tc>
          <w:tcPr>
            <w:tcW w:w="1880" w:type="dxa"/>
            <w:gridSpan w:val="2"/>
            <w:tcBorders>
              <w:top w:val="single" w:sz="4" w:space="0" w:color="auto"/>
              <w:left w:val="single" w:sz="4" w:space="0" w:color="auto"/>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GENERAL</w:t>
            </w:r>
          </w:p>
        </w:tc>
        <w:tc>
          <w:tcPr>
            <w:tcW w:w="2274"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ESPECIFICA</w:t>
            </w:r>
          </w:p>
        </w:tc>
        <w:tc>
          <w:tcPr>
            <w:tcW w:w="2082"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3284"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r>
      <w:tr w:rsidR="00195DA1" w:rsidRPr="00EB69A8" w:rsidTr="00886811">
        <w:trPr>
          <w:trHeight w:val="300"/>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541"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349"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2535"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c>
          <w:tcPr>
            <w:tcW w:w="749"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r>
      <w:tr w:rsidR="00195DA1" w:rsidRPr="00EB69A8" w:rsidTr="00886811">
        <w:trPr>
          <w:trHeight w:val="645"/>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F75EAA" w:rsidP="00886811">
            <w:pPr>
              <w:jc w:val="center"/>
              <w:rPr>
                <w:rFonts w:ascii="Arial Narrow" w:hAnsi="Arial Narrow" w:cs="Arial"/>
                <w:sz w:val="20"/>
                <w:szCs w:val="22"/>
                <w:lang w:eastAsia="es-ES"/>
              </w:rPr>
            </w:pPr>
            <w:r>
              <w:rPr>
                <w:rFonts w:ascii="Arial Narrow" w:hAnsi="Arial Narrow" w:cs="Arial"/>
                <w:sz w:val="20"/>
                <w:szCs w:val="22"/>
                <w:lang w:eastAsia="es-ES"/>
              </w:rPr>
              <w:t xml:space="preserve">5 </w:t>
            </w:r>
            <w:r w:rsidR="00195DA1" w:rsidRPr="00EB69A8">
              <w:rPr>
                <w:rFonts w:ascii="Arial Narrow" w:hAnsi="Arial Narrow" w:cs="Arial"/>
                <w:sz w:val="20"/>
                <w:szCs w:val="22"/>
                <w:lang w:eastAsia="es-ES"/>
              </w:rPr>
              <w:t>puntos</w:t>
            </w:r>
          </w:p>
        </w:tc>
        <w:tc>
          <w:tcPr>
            <w:tcW w:w="1541"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F75EAA" w:rsidP="00886811">
            <w:pPr>
              <w:jc w:val="center"/>
              <w:rPr>
                <w:rFonts w:ascii="Arial Narrow" w:hAnsi="Arial Narrow" w:cs="Arial"/>
                <w:sz w:val="20"/>
                <w:szCs w:val="22"/>
                <w:lang w:eastAsia="es-ES"/>
              </w:rPr>
            </w:pPr>
            <w:r>
              <w:rPr>
                <w:rFonts w:ascii="Arial Narrow" w:hAnsi="Arial Narrow" w:cs="Arial"/>
                <w:sz w:val="20"/>
                <w:szCs w:val="22"/>
                <w:lang w:eastAsia="es-ES"/>
              </w:rPr>
              <w:t>10</w:t>
            </w:r>
            <w:r w:rsidR="00195DA1" w:rsidRPr="00EB69A8">
              <w:rPr>
                <w:rFonts w:ascii="Arial Narrow" w:hAnsi="Arial Narrow" w:cs="Arial"/>
                <w:sz w:val="20"/>
                <w:szCs w:val="22"/>
                <w:lang w:eastAsia="es-ES"/>
              </w:rPr>
              <w:t xml:space="preserve"> puntos</w:t>
            </w:r>
          </w:p>
        </w:tc>
        <w:tc>
          <w:tcPr>
            <w:tcW w:w="1349"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Bachiller eléctrico o afines</w:t>
            </w:r>
          </w:p>
        </w:tc>
        <w:tc>
          <w:tcPr>
            <w:tcW w:w="733"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3 puntos</w:t>
            </w:r>
          </w:p>
        </w:tc>
        <w:tc>
          <w:tcPr>
            <w:tcW w:w="2535"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60 horas o más en cursos de capacitación en Electricidad, seguridad industrial  atención al cliente o afines.</w:t>
            </w:r>
          </w:p>
        </w:tc>
        <w:tc>
          <w:tcPr>
            <w:tcW w:w="749" w:type="dxa"/>
            <w:tcBorders>
              <w:top w:val="nil"/>
              <w:left w:val="nil"/>
              <w:bottom w:val="single" w:sz="4" w:space="0" w:color="auto"/>
              <w:right w:val="single" w:sz="4" w:space="0" w:color="auto"/>
            </w:tcBorders>
            <w:vAlign w:val="center"/>
            <w:hideMark/>
          </w:tcPr>
          <w:p w:rsidR="00195DA1" w:rsidRPr="00EB69A8" w:rsidRDefault="00195DA1" w:rsidP="00F75EAA">
            <w:pPr>
              <w:snapToGrid w:val="0"/>
              <w:jc w:val="center"/>
              <w:rPr>
                <w:rFonts w:ascii="Arial Narrow" w:hAnsi="Arial Narrow" w:cs="Arial"/>
                <w:sz w:val="20"/>
                <w:szCs w:val="22"/>
              </w:rPr>
            </w:pPr>
            <w:r w:rsidRPr="00EB69A8">
              <w:rPr>
                <w:rFonts w:ascii="Arial Narrow" w:hAnsi="Arial Narrow" w:cs="Arial"/>
                <w:sz w:val="20"/>
                <w:szCs w:val="22"/>
              </w:rPr>
              <w:t xml:space="preserve"> </w:t>
            </w:r>
            <w:r w:rsidR="00F75EAA">
              <w:rPr>
                <w:rFonts w:ascii="Arial Narrow" w:hAnsi="Arial Narrow" w:cs="Arial"/>
                <w:sz w:val="20"/>
                <w:szCs w:val="22"/>
              </w:rPr>
              <w:t>2</w:t>
            </w:r>
            <w:r w:rsidRPr="00EB69A8">
              <w:rPr>
                <w:rFonts w:ascii="Arial Narrow" w:hAnsi="Arial Narrow" w:cs="Arial"/>
                <w:sz w:val="20"/>
                <w:szCs w:val="22"/>
              </w:rPr>
              <w:t xml:space="preserve"> puntos</w:t>
            </w:r>
          </w:p>
        </w:tc>
      </w:tr>
      <w:tr w:rsidR="00195DA1" w:rsidRPr="001C6168" w:rsidTr="00886811">
        <w:trPr>
          <w:trHeight w:val="525"/>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2 años y mayor o igual a 1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F75EAA" w:rsidP="001C6168">
            <w:pPr>
              <w:jc w:val="center"/>
              <w:rPr>
                <w:rFonts w:ascii="Arial Narrow" w:hAnsi="Arial Narrow" w:cs="Arial"/>
                <w:sz w:val="20"/>
                <w:szCs w:val="22"/>
                <w:lang w:eastAsia="es-ES"/>
              </w:rPr>
            </w:pPr>
            <w:r>
              <w:rPr>
                <w:rFonts w:ascii="Arial Narrow" w:hAnsi="Arial Narrow" w:cs="Arial"/>
                <w:sz w:val="20"/>
                <w:szCs w:val="22"/>
                <w:lang w:eastAsia="es-ES"/>
              </w:rPr>
              <w:t>3</w:t>
            </w:r>
            <w:r w:rsidR="00195DA1" w:rsidRPr="00EB69A8">
              <w:rPr>
                <w:rFonts w:ascii="Arial Narrow" w:hAnsi="Arial Narrow" w:cs="Arial"/>
                <w:sz w:val="20"/>
                <w:szCs w:val="22"/>
                <w:lang w:eastAsia="es-ES"/>
              </w:rPr>
              <w:t xml:space="preserve"> puntos </w:t>
            </w:r>
          </w:p>
        </w:tc>
        <w:tc>
          <w:tcPr>
            <w:tcW w:w="1541"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 Menor a 2 años y mayor o igual a 1 año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1C6168">
            <w:pPr>
              <w:jc w:val="center"/>
              <w:rPr>
                <w:rFonts w:ascii="Arial Narrow" w:hAnsi="Arial Narrow" w:cs="Arial"/>
                <w:sz w:val="20"/>
                <w:szCs w:val="22"/>
                <w:lang w:eastAsia="es-ES"/>
              </w:rPr>
            </w:pPr>
            <w:r w:rsidRPr="00EB69A8">
              <w:rPr>
                <w:rFonts w:ascii="Arial Narrow" w:hAnsi="Arial Narrow" w:cs="Arial"/>
                <w:sz w:val="20"/>
                <w:szCs w:val="22"/>
                <w:lang w:eastAsia="es-ES"/>
              </w:rPr>
              <w:t> 5 puntos</w:t>
            </w:r>
          </w:p>
        </w:tc>
        <w:tc>
          <w:tcPr>
            <w:tcW w:w="1349"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 xml:space="preserve">Título artesanal o certificado del SECAP </w:t>
            </w:r>
          </w:p>
        </w:tc>
        <w:tc>
          <w:tcPr>
            <w:tcW w:w="733" w:type="dxa"/>
            <w:tcBorders>
              <w:top w:val="nil"/>
              <w:left w:val="nil"/>
              <w:bottom w:val="single" w:sz="4" w:space="0" w:color="auto"/>
              <w:right w:val="single" w:sz="4" w:space="0" w:color="auto"/>
            </w:tcBorders>
            <w:vAlign w:val="center"/>
            <w:hideMark/>
          </w:tcPr>
          <w:p w:rsidR="00195DA1" w:rsidRPr="00EB69A8" w:rsidRDefault="00F75EAA" w:rsidP="00886811">
            <w:pPr>
              <w:snapToGrid w:val="0"/>
              <w:jc w:val="center"/>
              <w:rPr>
                <w:rFonts w:ascii="Arial Narrow" w:hAnsi="Arial Narrow" w:cs="Arial"/>
                <w:sz w:val="20"/>
                <w:szCs w:val="22"/>
              </w:rPr>
            </w:pPr>
            <w:r>
              <w:rPr>
                <w:rFonts w:ascii="Arial Narrow" w:hAnsi="Arial Narrow" w:cs="Arial"/>
                <w:sz w:val="20"/>
                <w:szCs w:val="22"/>
              </w:rPr>
              <w:t>1 punto</w:t>
            </w:r>
          </w:p>
        </w:tc>
        <w:tc>
          <w:tcPr>
            <w:tcW w:w="2535"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Menos de 60 horas hasta 24 horas en cursos de capacitación en Electricidad, seguridad industrial  atención al cliente o afines</w:t>
            </w:r>
          </w:p>
        </w:tc>
        <w:tc>
          <w:tcPr>
            <w:tcW w:w="749" w:type="dxa"/>
            <w:tcBorders>
              <w:top w:val="nil"/>
              <w:left w:val="nil"/>
              <w:bottom w:val="single" w:sz="4" w:space="0" w:color="auto"/>
              <w:right w:val="single" w:sz="4" w:space="0" w:color="auto"/>
            </w:tcBorders>
            <w:vAlign w:val="center"/>
            <w:hideMark/>
          </w:tcPr>
          <w:p w:rsidR="00195DA1" w:rsidRPr="00EB69A8" w:rsidRDefault="00F75EAA" w:rsidP="00886811">
            <w:pPr>
              <w:snapToGrid w:val="0"/>
              <w:jc w:val="center"/>
              <w:rPr>
                <w:rFonts w:ascii="Arial Narrow" w:hAnsi="Arial Narrow" w:cs="Arial"/>
                <w:sz w:val="20"/>
                <w:szCs w:val="22"/>
              </w:rPr>
            </w:pPr>
            <w:r>
              <w:rPr>
                <w:rFonts w:ascii="Arial Narrow" w:hAnsi="Arial Narrow" w:cs="Arial"/>
                <w:sz w:val="20"/>
                <w:szCs w:val="22"/>
              </w:rPr>
              <w:t>1 punto</w:t>
            </w:r>
          </w:p>
        </w:tc>
      </w:tr>
      <w:tr w:rsidR="00195DA1" w:rsidRPr="00EB69A8" w:rsidTr="00886811">
        <w:trPr>
          <w:cantSplit/>
          <w:trHeight w:val="525"/>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un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1C6168">
            <w:pPr>
              <w:jc w:val="center"/>
              <w:rPr>
                <w:rFonts w:ascii="Arial Narrow" w:hAnsi="Arial Narrow" w:cs="Arial"/>
                <w:sz w:val="20"/>
                <w:szCs w:val="22"/>
                <w:lang w:eastAsia="es-ES"/>
              </w:rPr>
            </w:pPr>
            <w:r w:rsidRPr="00EB69A8">
              <w:rPr>
                <w:rFonts w:ascii="Arial Narrow" w:hAnsi="Arial Narrow" w:cs="Arial"/>
                <w:sz w:val="20"/>
                <w:szCs w:val="22"/>
                <w:lang w:eastAsia="es-ES"/>
              </w:rPr>
              <w:t>1 punto</w:t>
            </w:r>
          </w:p>
        </w:tc>
        <w:tc>
          <w:tcPr>
            <w:tcW w:w="1541" w:type="dxa"/>
            <w:tcBorders>
              <w:top w:val="nil"/>
              <w:left w:val="nil"/>
              <w:bottom w:val="single" w:sz="4" w:space="0" w:color="auto"/>
              <w:right w:val="single" w:sz="4" w:space="0" w:color="auto"/>
            </w:tcBorders>
            <w:vAlign w:val="bottom"/>
          </w:tcPr>
          <w:p w:rsidR="00195DA1" w:rsidRPr="00EB69A8" w:rsidRDefault="00195DA1" w:rsidP="001C6168">
            <w:pPr>
              <w:jc w:val="center"/>
              <w:rPr>
                <w:rFonts w:ascii="Arial Narrow" w:hAnsi="Arial Narrow" w:cs="Arial"/>
                <w:sz w:val="20"/>
                <w:szCs w:val="22"/>
                <w:lang w:eastAsia="es-ES"/>
              </w:rPr>
            </w:pPr>
            <w:r w:rsidRPr="00EB69A8">
              <w:rPr>
                <w:rFonts w:ascii="Arial Narrow" w:hAnsi="Arial Narrow" w:cs="Arial"/>
                <w:sz w:val="20"/>
                <w:szCs w:val="22"/>
                <w:lang w:eastAsia="es-ES"/>
              </w:rPr>
              <w:t>-</w:t>
            </w:r>
          </w:p>
        </w:tc>
        <w:tc>
          <w:tcPr>
            <w:tcW w:w="733" w:type="dxa"/>
            <w:tcBorders>
              <w:top w:val="nil"/>
              <w:left w:val="nil"/>
              <w:bottom w:val="single" w:sz="4" w:space="0" w:color="auto"/>
              <w:right w:val="single" w:sz="4" w:space="0" w:color="auto"/>
            </w:tcBorders>
            <w:vAlign w:val="bottom"/>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w:t>
            </w:r>
          </w:p>
        </w:tc>
        <w:tc>
          <w:tcPr>
            <w:tcW w:w="1349" w:type="dxa"/>
            <w:tcBorders>
              <w:top w:val="nil"/>
              <w:left w:val="nil"/>
              <w:bottom w:val="single" w:sz="4" w:space="0" w:color="auto"/>
              <w:right w:val="single" w:sz="4" w:space="0" w:color="auto"/>
            </w:tcBorders>
            <w:vAlign w:val="center"/>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lang w:eastAsia="ar-SA"/>
              </w:rPr>
              <w:t>-</w:t>
            </w:r>
          </w:p>
        </w:tc>
        <w:tc>
          <w:tcPr>
            <w:tcW w:w="733" w:type="dxa"/>
            <w:tcBorders>
              <w:top w:val="nil"/>
              <w:left w:val="nil"/>
              <w:bottom w:val="single" w:sz="4" w:space="0" w:color="auto"/>
              <w:right w:val="single" w:sz="4" w:space="0" w:color="auto"/>
            </w:tcBorders>
            <w:vAlign w:val="center"/>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w:t>
            </w:r>
          </w:p>
        </w:tc>
        <w:tc>
          <w:tcPr>
            <w:tcW w:w="2535" w:type="dxa"/>
            <w:tcBorders>
              <w:top w:val="nil"/>
              <w:left w:val="nil"/>
              <w:bottom w:val="single" w:sz="4" w:space="0" w:color="auto"/>
              <w:right w:val="single" w:sz="4" w:space="0" w:color="auto"/>
            </w:tcBorders>
            <w:vAlign w:val="center"/>
            <w:hideMark/>
          </w:tcPr>
          <w:p w:rsidR="00195DA1" w:rsidRPr="00EB69A8" w:rsidRDefault="00195DA1" w:rsidP="00886811">
            <w:pPr>
              <w:rPr>
                <w:rFonts w:ascii="Arial Narrow" w:hAnsi="Arial Narrow" w:cs="Arial"/>
                <w:sz w:val="20"/>
                <w:szCs w:val="22"/>
              </w:rPr>
            </w:pPr>
            <w:r w:rsidRPr="00EB69A8">
              <w:rPr>
                <w:rFonts w:ascii="Arial Narrow" w:hAnsi="Arial Narrow" w:cs="Arial"/>
                <w:sz w:val="20"/>
                <w:szCs w:val="22"/>
              </w:rPr>
              <w:t>Menor a 24 horas hasta 8 horas en cursos de capacitación en Electricidad, seguridad industrial  atención al cliente o afines</w:t>
            </w:r>
          </w:p>
        </w:tc>
        <w:tc>
          <w:tcPr>
            <w:tcW w:w="749" w:type="dxa"/>
            <w:tcBorders>
              <w:top w:val="nil"/>
              <w:left w:val="nil"/>
              <w:bottom w:val="single" w:sz="4" w:space="0" w:color="auto"/>
              <w:right w:val="single" w:sz="4" w:space="0" w:color="auto"/>
            </w:tcBorders>
            <w:vAlign w:val="center"/>
            <w:hideMark/>
          </w:tcPr>
          <w:p w:rsidR="00195DA1" w:rsidRPr="00EB69A8" w:rsidRDefault="00F75EAA" w:rsidP="001C6168">
            <w:pPr>
              <w:snapToGrid w:val="0"/>
              <w:jc w:val="center"/>
              <w:rPr>
                <w:rFonts w:ascii="Arial Narrow" w:hAnsi="Arial Narrow" w:cs="Arial"/>
                <w:sz w:val="20"/>
                <w:szCs w:val="22"/>
              </w:rPr>
            </w:pPr>
            <w:r>
              <w:rPr>
                <w:rFonts w:ascii="Arial Narrow" w:hAnsi="Arial Narrow" w:cs="Arial"/>
                <w:sz w:val="20"/>
                <w:szCs w:val="22"/>
              </w:rPr>
              <w:t>0.5</w:t>
            </w:r>
            <w:r w:rsidR="004C77C6">
              <w:rPr>
                <w:rFonts w:ascii="Arial Narrow" w:hAnsi="Arial Narrow" w:cs="Arial"/>
                <w:sz w:val="20"/>
                <w:szCs w:val="22"/>
              </w:rPr>
              <w:t>0</w:t>
            </w:r>
            <w:r w:rsidR="00195DA1" w:rsidRPr="00EB69A8">
              <w:rPr>
                <w:rFonts w:ascii="Arial Narrow" w:hAnsi="Arial Narrow" w:cs="Arial"/>
                <w:sz w:val="20"/>
                <w:szCs w:val="22"/>
              </w:rPr>
              <w:t xml:space="preserve"> punto</w:t>
            </w:r>
          </w:p>
        </w:tc>
      </w:tr>
    </w:tbl>
    <w:p w:rsidR="00195DA1" w:rsidRDefault="00195DA1" w:rsidP="00195DA1">
      <w:pPr>
        <w:tabs>
          <w:tab w:val="left" w:pos="2688"/>
        </w:tabs>
        <w:ind w:right="-119"/>
        <w:jc w:val="both"/>
        <w:rPr>
          <w:rFonts w:ascii="Swis721 LtCn BT" w:hAnsi="Swis721 LtCn BT"/>
          <w:color w:val="000000"/>
          <w:sz w:val="22"/>
          <w:szCs w:val="22"/>
          <w:shd w:val="clear" w:color="auto" w:fill="FFFFFF"/>
        </w:rPr>
      </w:pPr>
    </w:p>
    <w:p w:rsidR="00195DA1" w:rsidRDefault="00195DA1" w:rsidP="00195DA1">
      <w:pPr>
        <w:tabs>
          <w:tab w:val="left" w:pos="2688"/>
        </w:tabs>
        <w:ind w:right="-119"/>
        <w:jc w:val="both"/>
        <w:rPr>
          <w:rFonts w:ascii="Swis721 LtCn BT" w:hAnsi="Swis721 LtCn BT"/>
          <w:color w:val="000000"/>
          <w:sz w:val="22"/>
          <w:szCs w:val="22"/>
          <w:shd w:val="clear" w:color="auto" w:fill="FFFFFF"/>
        </w:rPr>
      </w:pPr>
      <w:r w:rsidRPr="00324937">
        <w:rPr>
          <w:rFonts w:ascii="Swis721 LtCn BT" w:hAnsi="Swis721 LtCn BT"/>
          <w:color w:val="000000"/>
          <w:sz w:val="22"/>
          <w:szCs w:val="22"/>
          <w:shd w:val="clear" w:color="auto" w:fill="FFFFFF"/>
        </w:rPr>
        <w:t>La calificación se la realizará de manera individual y el resultado final será el promedio general.</w:t>
      </w:r>
    </w:p>
    <w:p w:rsidR="008331DD" w:rsidRDefault="008331DD" w:rsidP="00195DA1">
      <w:pPr>
        <w:tabs>
          <w:tab w:val="left" w:pos="2688"/>
        </w:tabs>
        <w:ind w:right="-119"/>
        <w:jc w:val="both"/>
        <w:rPr>
          <w:rFonts w:ascii="Swis721 LtCn BT" w:hAnsi="Swis721 LtCn BT"/>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4329A7">
        <w:rPr>
          <w:rFonts w:ascii="Swis721 LtCn BT" w:hAnsi="Swis721 LtCn BT"/>
          <w:b/>
          <w:color w:val="000000"/>
          <w:sz w:val="22"/>
          <w:szCs w:val="22"/>
          <w:shd w:val="clear" w:color="auto" w:fill="FFFFFF"/>
        </w:rPr>
        <w:lastRenderedPageBreak/>
        <w:t>4.2.2.2.</w:t>
      </w:r>
      <w:r>
        <w:rPr>
          <w:rFonts w:ascii="Swis721 LtCn BT" w:hAnsi="Swis721 LtCn BT"/>
          <w:b/>
          <w:color w:val="FF0000"/>
          <w:sz w:val="22"/>
          <w:szCs w:val="22"/>
          <w:shd w:val="clear" w:color="auto" w:fill="FFFFFF"/>
        </w:rPr>
        <w:t xml:space="preserve"> </w:t>
      </w:r>
      <w:r w:rsidRPr="00324937">
        <w:rPr>
          <w:rFonts w:ascii="Swis721 LtCn BT" w:hAnsi="Swis721 LtCn BT"/>
          <w:b/>
          <w:color w:val="000000"/>
          <w:sz w:val="22"/>
          <w:szCs w:val="22"/>
          <w:shd w:val="clear" w:color="auto" w:fill="FFFFFF"/>
        </w:rPr>
        <w:t>Personal supervisión</w:t>
      </w:r>
      <w:r>
        <w:rPr>
          <w:rFonts w:ascii="Swis721 LtCn BT" w:hAnsi="Swis721 LtCn BT"/>
          <w:b/>
          <w:color w:val="000000"/>
          <w:sz w:val="22"/>
          <w:szCs w:val="22"/>
          <w:shd w:val="clear" w:color="auto" w:fill="FFFFFF"/>
        </w:rPr>
        <w:t xml:space="preserve">: </w:t>
      </w:r>
      <w:r w:rsidRPr="00324937">
        <w:rPr>
          <w:rFonts w:ascii="Swis721 LtCn BT" w:hAnsi="Swis721 LtCn BT"/>
          <w:color w:val="000000"/>
          <w:sz w:val="22"/>
          <w:szCs w:val="22"/>
          <w:shd w:val="clear" w:color="auto" w:fill="FFFFFF"/>
        </w:rPr>
        <w:t>Es el encargado de p</w:t>
      </w:r>
      <w:r w:rsidR="004B1DEB">
        <w:rPr>
          <w:rFonts w:ascii="Swis721 LtCn BT" w:hAnsi="Swis721 LtCn BT"/>
          <w:color w:val="000000"/>
          <w:sz w:val="22"/>
          <w:szCs w:val="22"/>
          <w:shd w:val="clear" w:color="auto" w:fill="FFFFFF"/>
        </w:rPr>
        <w:t>lanificar, asignar y supervisar</w:t>
      </w:r>
      <w:r w:rsidRPr="00324937">
        <w:rPr>
          <w:rFonts w:ascii="Swis721 LtCn BT" w:hAnsi="Swis721 LtCn BT"/>
          <w:color w:val="000000"/>
          <w:sz w:val="22"/>
          <w:szCs w:val="22"/>
          <w:shd w:val="clear" w:color="auto" w:fill="FFFFFF"/>
        </w:rPr>
        <w:t xml:space="preserve"> las tareas diarias de trabajo del personal a su cargo, controlar la puntualidad, disciplina, utilización de uniformes e identificaciones, dar el apoyo necesario al grupo operativo en la resolución de cualquier problema, reportar diariamente los trabajos realizados y novedades encontradas, realizar con eficiencia y eficacia la supervisión de los trabajos y mantener una comunicación constante con el </w:t>
      </w:r>
      <w:r>
        <w:rPr>
          <w:rFonts w:ascii="Swis721 LtCn BT" w:hAnsi="Swis721 LtCn BT"/>
          <w:color w:val="000000"/>
          <w:sz w:val="22"/>
          <w:szCs w:val="22"/>
          <w:shd w:val="clear" w:color="auto" w:fill="FFFFFF"/>
        </w:rPr>
        <w:t>Administrador de la obra</w:t>
      </w:r>
      <w:r w:rsidRPr="00324937">
        <w:rPr>
          <w:rFonts w:ascii="Swis721 LtCn BT" w:hAnsi="Swis721 LtCn BT"/>
          <w:color w:val="000000"/>
          <w:sz w:val="22"/>
          <w:szCs w:val="22"/>
          <w:shd w:val="clear" w:color="auto" w:fill="FFFFFF"/>
        </w:rPr>
        <w:t>.</w:t>
      </w:r>
    </w:p>
    <w:p w:rsidR="007E59C1" w:rsidRDefault="007E59C1" w:rsidP="004B1DEB">
      <w:pPr>
        <w:tabs>
          <w:tab w:val="left" w:pos="2688"/>
        </w:tabs>
        <w:jc w:val="both"/>
        <w:rPr>
          <w:rFonts w:ascii="Swis721 LtCn BT" w:hAnsi="Swis721 LtCn BT"/>
          <w:color w:val="000000"/>
          <w:sz w:val="22"/>
          <w:szCs w:val="22"/>
          <w:shd w:val="clear" w:color="auto" w:fill="FFFFFF"/>
        </w:rPr>
      </w:pPr>
    </w:p>
    <w:tbl>
      <w:tblPr>
        <w:tblW w:w="9080" w:type="dxa"/>
        <w:tblInd w:w="65" w:type="dxa"/>
        <w:tblCellMar>
          <w:left w:w="70" w:type="dxa"/>
          <w:right w:w="70" w:type="dxa"/>
        </w:tblCellMar>
        <w:tblLook w:val="04A0" w:firstRow="1" w:lastRow="0" w:firstColumn="1" w:lastColumn="0" w:noHBand="0" w:noVBand="1"/>
      </w:tblPr>
      <w:tblGrid>
        <w:gridCol w:w="1172"/>
        <w:gridCol w:w="733"/>
        <w:gridCol w:w="1592"/>
        <w:gridCol w:w="733"/>
        <w:gridCol w:w="1347"/>
        <w:gridCol w:w="733"/>
        <w:gridCol w:w="2037"/>
        <w:gridCol w:w="733"/>
      </w:tblGrid>
      <w:tr w:rsidR="00195DA1" w:rsidRPr="00EB69A8" w:rsidTr="00A34D21">
        <w:trPr>
          <w:trHeight w:val="300"/>
        </w:trPr>
        <w:tc>
          <w:tcPr>
            <w:tcW w:w="1905" w:type="dxa"/>
            <w:gridSpan w:val="2"/>
            <w:tcBorders>
              <w:top w:val="single" w:sz="4" w:space="0" w:color="auto"/>
              <w:left w:val="single" w:sz="4" w:space="0" w:color="auto"/>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GENERAL</w:t>
            </w:r>
          </w:p>
        </w:tc>
        <w:tc>
          <w:tcPr>
            <w:tcW w:w="2325"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ESPECIFICA</w:t>
            </w:r>
          </w:p>
        </w:tc>
        <w:tc>
          <w:tcPr>
            <w:tcW w:w="2080"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2770"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r>
      <w:tr w:rsidR="00195DA1" w:rsidRPr="00EB69A8" w:rsidTr="00A34D21">
        <w:trPr>
          <w:trHeight w:val="300"/>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592"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347"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2037"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r>
      <w:tr w:rsidR="00195DA1" w:rsidRPr="00EB69A8" w:rsidTr="00A34D21">
        <w:trPr>
          <w:trHeight w:val="780"/>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sz w:val="20"/>
                <w:szCs w:val="22"/>
                <w:lang w:eastAsia="es-ES"/>
              </w:rPr>
            </w:pPr>
            <w:r w:rsidRPr="00EB69A8">
              <w:rPr>
                <w:rFonts w:ascii="Arial Narrow" w:hAnsi="Arial Narrow" w:cs="Arial"/>
                <w:sz w:val="20"/>
                <w:szCs w:val="22"/>
                <w:lang w:eastAsia="es-ES"/>
              </w:rPr>
              <w:t>3 puntos</w:t>
            </w:r>
          </w:p>
        </w:tc>
        <w:tc>
          <w:tcPr>
            <w:tcW w:w="1592"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654B6D" w:rsidP="00886811">
            <w:pPr>
              <w:jc w:val="center"/>
              <w:rPr>
                <w:rFonts w:ascii="Arial Narrow" w:hAnsi="Arial Narrow" w:cs="Arial"/>
                <w:sz w:val="20"/>
                <w:szCs w:val="22"/>
                <w:lang w:eastAsia="es-ES"/>
              </w:rPr>
            </w:pPr>
            <w:r>
              <w:rPr>
                <w:rFonts w:ascii="Arial Narrow" w:hAnsi="Arial Narrow" w:cs="Arial"/>
                <w:sz w:val="20"/>
                <w:szCs w:val="22"/>
                <w:lang w:eastAsia="es-ES"/>
              </w:rPr>
              <w:t>6</w:t>
            </w:r>
            <w:r w:rsidR="00195DA1" w:rsidRPr="00EB69A8">
              <w:rPr>
                <w:rFonts w:ascii="Arial Narrow" w:hAnsi="Arial Narrow" w:cs="Arial"/>
                <w:sz w:val="20"/>
                <w:szCs w:val="22"/>
                <w:lang w:eastAsia="es-ES"/>
              </w:rPr>
              <w:t xml:space="preserve"> puntos</w:t>
            </w:r>
          </w:p>
        </w:tc>
        <w:tc>
          <w:tcPr>
            <w:tcW w:w="1347"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Título de segundo nivel</w:t>
            </w:r>
          </w:p>
        </w:tc>
        <w:tc>
          <w:tcPr>
            <w:tcW w:w="733"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2 puntos</w:t>
            </w:r>
          </w:p>
        </w:tc>
        <w:tc>
          <w:tcPr>
            <w:tcW w:w="2037"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60 horas o más en cursos de capacitación en Electricidad, seguridad industrial  atención al cliente o afines</w:t>
            </w:r>
            <w:ins w:id="1" w:author="DIEGO GUAÑA" w:date="2014-11-14T15:03:00Z">
              <w:r w:rsidRPr="00EB69A8">
                <w:rPr>
                  <w:rFonts w:ascii="Arial Narrow" w:hAnsi="Arial Narrow" w:cs="Arial"/>
                  <w:sz w:val="20"/>
                  <w:szCs w:val="22"/>
                </w:rPr>
                <w:t>.</w:t>
              </w:r>
            </w:ins>
          </w:p>
        </w:tc>
        <w:tc>
          <w:tcPr>
            <w:tcW w:w="733" w:type="dxa"/>
            <w:tcBorders>
              <w:top w:val="nil"/>
              <w:left w:val="nil"/>
              <w:bottom w:val="single" w:sz="4" w:space="0" w:color="auto"/>
              <w:right w:val="single" w:sz="4" w:space="0" w:color="auto"/>
            </w:tcBorders>
            <w:vAlign w:val="center"/>
            <w:hideMark/>
          </w:tcPr>
          <w:p w:rsidR="00195DA1" w:rsidRPr="00EB69A8" w:rsidRDefault="00654B6D" w:rsidP="00654B6D">
            <w:pPr>
              <w:snapToGrid w:val="0"/>
              <w:jc w:val="center"/>
              <w:rPr>
                <w:rFonts w:ascii="Arial Narrow" w:hAnsi="Arial Narrow" w:cs="Arial"/>
                <w:sz w:val="20"/>
                <w:szCs w:val="22"/>
              </w:rPr>
            </w:pPr>
            <w:r>
              <w:rPr>
                <w:rFonts w:ascii="Arial Narrow" w:hAnsi="Arial Narrow" w:cs="Arial"/>
                <w:sz w:val="20"/>
                <w:szCs w:val="22"/>
              </w:rPr>
              <w:t xml:space="preserve"> 1</w:t>
            </w:r>
            <w:r w:rsidR="00195DA1" w:rsidRPr="00EB69A8">
              <w:rPr>
                <w:rFonts w:ascii="Arial Narrow" w:hAnsi="Arial Narrow" w:cs="Arial"/>
                <w:sz w:val="20"/>
                <w:szCs w:val="22"/>
              </w:rPr>
              <w:t xml:space="preserve"> punto</w:t>
            </w:r>
          </w:p>
        </w:tc>
      </w:tr>
      <w:tr w:rsidR="00195DA1" w:rsidRPr="00EB69A8" w:rsidTr="00A34D21">
        <w:trPr>
          <w:trHeight w:val="791"/>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2 años y mayor o igual a 1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654B6D">
            <w:pPr>
              <w:jc w:val="center"/>
              <w:rPr>
                <w:rFonts w:ascii="Arial Narrow" w:hAnsi="Arial Narrow" w:cs="Arial"/>
                <w:sz w:val="20"/>
                <w:szCs w:val="22"/>
                <w:lang w:eastAsia="es-ES"/>
              </w:rPr>
            </w:pPr>
            <w:r w:rsidRPr="00EB69A8">
              <w:rPr>
                <w:rFonts w:ascii="Arial Narrow" w:hAnsi="Arial Narrow" w:cs="Arial"/>
                <w:sz w:val="20"/>
                <w:szCs w:val="22"/>
                <w:lang w:eastAsia="es-ES"/>
              </w:rPr>
              <w:t>2 puntos</w:t>
            </w:r>
          </w:p>
        </w:tc>
        <w:tc>
          <w:tcPr>
            <w:tcW w:w="1592"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 Menor a 2 años y mayor o igual a 1 año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654B6D" w:rsidP="00654B6D">
            <w:pPr>
              <w:jc w:val="center"/>
              <w:rPr>
                <w:rFonts w:ascii="Arial Narrow" w:hAnsi="Arial Narrow" w:cs="Arial"/>
                <w:sz w:val="20"/>
                <w:szCs w:val="22"/>
                <w:lang w:eastAsia="es-ES"/>
              </w:rPr>
            </w:pPr>
            <w:r>
              <w:rPr>
                <w:rFonts w:ascii="Arial Narrow" w:hAnsi="Arial Narrow" w:cs="Arial"/>
                <w:sz w:val="20"/>
                <w:szCs w:val="22"/>
                <w:lang w:eastAsia="es-ES"/>
              </w:rPr>
              <w:t> 3</w:t>
            </w:r>
            <w:r w:rsidR="00195DA1" w:rsidRPr="00EB69A8">
              <w:rPr>
                <w:rFonts w:ascii="Arial Narrow" w:hAnsi="Arial Narrow" w:cs="Arial"/>
                <w:sz w:val="20"/>
                <w:szCs w:val="22"/>
                <w:lang w:eastAsia="es-ES"/>
              </w:rPr>
              <w:t xml:space="preserve"> puntos</w:t>
            </w:r>
          </w:p>
        </w:tc>
        <w:tc>
          <w:tcPr>
            <w:tcW w:w="1347"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 xml:space="preserve">Bachiller </w:t>
            </w:r>
          </w:p>
        </w:tc>
        <w:tc>
          <w:tcPr>
            <w:tcW w:w="733"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1 punto</w:t>
            </w:r>
          </w:p>
        </w:tc>
        <w:tc>
          <w:tcPr>
            <w:tcW w:w="2037"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Menos de 60 horas hasta 24 horas en cursos de capacitación en Electricidad, seguridad industrial  atención al cliente o afines</w:t>
            </w:r>
          </w:p>
        </w:tc>
        <w:tc>
          <w:tcPr>
            <w:tcW w:w="733" w:type="dxa"/>
            <w:tcBorders>
              <w:top w:val="nil"/>
              <w:left w:val="nil"/>
              <w:bottom w:val="single" w:sz="4" w:space="0" w:color="auto"/>
              <w:right w:val="single" w:sz="4" w:space="0" w:color="auto"/>
            </w:tcBorders>
            <w:vAlign w:val="center"/>
            <w:hideMark/>
          </w:tcPr>
          <w:p w:rsidR="00195DA1" w:rsidRPr="00EB69A8" w:rsidRDefault="00654B6D" w:rsidP="00654B6D">
            <w:pPr>
              <w:snapToGrid w:val="0"/>
              <w:jc w:val="center"/>
              <w:rPr>
                <w:rFonts w:ascii="Arial Narrow" w:hAnsi="Arial Narrow" w:cs="Arial"/>
                <w:sz w:val="20"/>
                <w:szCs w:val="22"/>
              </w:rPr>
            </w:pPr>
            <w:r>
              <w:rPr>
                <w:rFonts w:ascii="Arial Narrow" w:hAnsi="Arial Narrow" w:cs="Arial"/>
                <w:sz w:val="20"/>
                <w:szCs w:val="22"/>
              </w:rPr>
              <w:t>0.50</w:t>
            </w:r>
            <w:r w:rsidR="00195DA1" w:rsidRPr="00EB69A8">
              <w:rPr>
                <w:rFonts w:ascii="Arial Narrow" w:hAnsi="Arial Narrow" w:cs="Arial"/>
                <w:sz w:val="20"/>
                <w:szCs w:val="22"/>
              </w:rPr>
              <w:t xml:space="preserve"> punto</w:t>
            </w:r>
            <w:r>
              <w:rPr>
                <w:rFonts w:ascii="Arial Narrow" w:hAnsi="Arial Narrow" w:cs="Arial"/>
                <w:sz w:val="20"/>
                <w:szCs w:val="22"/>
              </w:rPr>
              <w:t>s</w:t>
            </w:r>
          </w:p>
        </w:tc>
      </w:tr>
      <w:tr w:rsidR="00195DA1" w:rsidRPr="00EB69A8" w:rsidTr="00A34D21">
        <w:trPr>
          <w:trHeight w:val="525"/>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un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Pr>
                <w:rFonts w:ascii="Arial Narrow" w:hAnsi="Arial Narrow" w:cs="Arial"/>
                <w:sz w:val="20"/>
                <w:szCs w:val="22"/>
                <w:lang w:eastAsia="es-ES"/>
              </w:rPr>
              <w:t>1  punto</w:t>
            </w:r>
          </w:p>
        </w:tc>
        <w:tc>
          <w:tcPr>
            <w:tcW w:w="1592" w:type="dxa"/>
            <w:tcBorders>
              <w:top w:val="nil"/>
              <w:left w:val="nil"/>
              <w:bottom w:val="single" w:sz="4" w:space="0" w:color="auto"/>
              <w:right w:val="single" w:sz="4" w:space="0" w:color="auto"/>
            </w:tcBorders>
            <w:vAlign w:val="bottom"/>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w:t>
            </w:r>
          </w:p>
        </w:tc>
        <w:tc>
          <w:tcPr>
            <w:tcW w:w="733" w:type="dxa"/>
            <w:tcBorders>
              <w:top w:val="nil"/>
              <w:left w:val="nil"/>
              <w:bottom w:val="single" w:sz="4" w:space="0" w:color="auto"/>
              <w:right w:val="single" w:sz="4" w:space="0" w:color="auto"/>
            </w:tcBorders>
            <w:vAlign w:val="bottom"/>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w:t>
            </w:r>
          </w:p>
        </w:tc>
        <w:tc>
          <w:tcPr>
            <w:tcW w:w="1347" w:type="dxa"/>
            <w:tcBorders>
              <w:top w:val="nil"/>
              <w:left w:val="nil"/>
              <w:bottom w:val="single" w:sz="4" w:space="0" w:color="auto"/>
              <w:right w:val="single" w:sz="4" w:space="0" w:color="auto"/>
            </w:tcBorders>
            <w:vAlign w:val="center"/>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 xml:space="preserve">Título artesanal o certificado del SECAP </w:t>
            </w:r>
          </w:p>
        </w:tc>
        <w:tc>
          <w:tcPr>
            <w:tcW w:w="733" w:type="dxa"/>
            <w:tcBorders>
              <w:top w:val="nil"/>
              <w:left w:val="nil"/>
              <w:bottom w:val="single" w:sz="4" w:space="0" w:color="auto"/>
              <w:right w:val="single" w:sz="4" w:space="0" w:color="auto"/>
            </w:tcBorders>
            <w:vAlign w:val="center"/>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0.5</w:t>
            </w:r>
            <w:r w:rsidR="004C77C6">
              <w:rPr>
                <w:rFonts w:ascii="Arial Narrow" w:hAnsi="Arial Narrow" w:cs="Arial"/>
                <w:sz w:val="20"/>
                <w:szCs w:val="22"/>
              </w:rPr>
              <w:t>0</w:t>
            </w:r>
          </w:p>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puntos</w:t>
            </w:r>
          </w:p>
        </w:tc>
        <w:tc>
          <w:tcPr>
            <w:tcW w:w="2037" w:type="dxa"/>
            <w:tcBorders>
              <w:top w:val="nil"/>
              <w:left w:val="nil"/>
              <w:bottom w:val="single" w:sz="4" w:space="0" w:color="auto"/>
              <w:right w:val="single" w:sz="4" w:space="0" w:color="auto"/>
            </w:tcBorders>
            <w:vAlign w:val="center"/>
            <w:hideMark/>
          </w:tcPr>
          <w:p w:rsidR="00195DA1" w:rsidRPr="00EB69A8" w:rsidRDefault="00195DA1" w:rsidP="00886811">
            <w:pPr>
              <w:rPr>
                <w:rFonts w:ascii="Arial Narrow" w:hAnsi="Arial Narrow" w:cs="Arial"/>
                <w:sz w:val="20"/>
                <w:szCs w:val="22"/>
              </w:rPr>
            </w:pPr>
            <w:r w:rsidRPr="00EB69A8">
              <w:rPr>
                <w:rFonts w:ascii="Arial Narrow" w:hAnsi="Arial Narrow" w:cs="Arial"/>
                <w:sz w:val="20"/>
                <w:szCs w:val="22"/>
              </w:rPr>
              <w:t>Menor a 24 horas hasta 8 horas en cursos de capacitación en Electricidad, seguridad industrial  atención al cliente o afines</w:t>
            </w:r>
          </w:p>
        </w:tc>
        <w:tc>
          <w:tcPr>
            <w:tcW w:w="733" w:type="dxa"/>
            <w:tcBorders>
              <w:top w:val="nil"/>
              <w:left w:val="nil"/>
              <w:bottom w:val="single" w:sz="4" w:space="0" w:color="auto"/>
              <w:right w:val="single" w:sz="4" w:space="0" w:color="auto"/>
            </w:tcBorders>
            <w:vAlign w:val="center"/>
            <w:hideMark/>
          </w:tcPr>
          <w:p w:rsidR="00195DA1" w:rsidRPr="00EB69A8" w:rsidRDefault="004C77C6" w:rsidP="00886811">
            <w:pPr>
              <w:snapToGrid w:val="0"/>
              <w:jc w:val="center"/>
              <w:rPr>
                <w:rFonts w:ascii="Arial Narrow" w:hAnsi="Arial Narrow" w:cs="Arial"/>
                <w:sz w:val="20"/>
                <w:szCs w:val="22"/>
              </w:rPr>
            </w:pPr>
            <w:r>
              <w:rPr>
                <w:rFonts w:ascii="Arial Narrow" w:hAnsi="Arial Narrow" w:cs="Arial"/>
                <w:sz w:val="20"/>
                <w:szCs w:val="22"/>
              </w:rPr>
              <w:t>0.</w:t>
            </w:r>
            <w:r w:rsidR="00654B6D">
              <w:rPr>
                <w:rFonts w:ascii="Arial Narrow" w:hAnsi="Arial Narrow" w:cs="Arial"/>
                <w:sz w:val="20"/>
                <w:szCs w:val="22"/>
              </w:rPr>
              <w:t>2</w:t>
            </w:r>
            <w:r w:rsidR="00195DA1" w:rsidRPr="00EB69A8">
              <w:rPr>
                <w:rFonts w:ascii="Arial Narrow" w:hAnsi="Arial Narrow" w:cs="Arial"/>
                <w:sz w:val="20"/>
                <w:szCs w:val="22"/>
              </w:rPr>
              <w:t>5 puntos</w:t>
            </w:r>
          </w:p>
        </w:tc>
      </w:tr>
    </w:tbl>
    <w:p w:rsidR="00195DA1" w:rsidRDefault="00195DA1" w:rsidP="00195DA1">
      <w:pPr>
        <w:tabs>
          <w:tab w:val="left" w:pos="2688"/>
        </w:tabs>
        <w:ind w:right="-119"/>
        <w:rPr>
          <w:rFonts w:ascii="Swis721 LtCn BT" w:hAnsi="Swis721 LtCn BT"/>
          <w:b/>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270277">
        <w:rPr>
          <w:rFonts w:ascii="Swis721 LtCn BT" w:hAnsi="Swis721 LtCn BT"/>
          <w:b/>
          <w:sz w:val="22"/>
          <w:szCs w:val="22"/>
          <w:shd w:val="clear" w:color="auto" w:fill="FFFFFF"/>
        </w:rPr>
        <w:t>4.2.2.3.</w:t>
      </w:r>
      <w:r>
        <w:rPr>
          <w:rFonts w:ascii="Swis721 LtCn BT" w:hAnsi="Swis721 LtCn BT"/>
          <w:b/>
          <w:color w:val="FF0000"/>
          <w:sz w:val="22"/>
          <w:szCs w:val="22"/>
          <w:shd w:val="clear" w:color="auto" w:fill="FFFFFF"/>
        </w:rPr>
        <w:t xml:space="preserve"> </w:t>
      </w:r>
      <w:r w:rsidRPr="00CE074E">
        <w:rPr>
          <w:rFonts w:ascii="Swis721 LtCn BT" w:hAnsi="Swis721 LtCn BT"/>
          <w:b/>
          <w:color w:val="000000"/>
          <w:sz w:val="22"/>
          <w:szCs w:val="22"/>
          <w:shd w:val="clear" w:color="auto" w:fill="FFFFFF"/>
        </w:rPr>
        <w:t>Administrador de obra</w:t>
      </w:r>
      <w:r>
        <w:rPr>
          <w:rFonts w:ascii="Swis721 LtCn BT" w:hAnsi="Swis721 LtCn BT"/>
          <w:b/>
          <w:color w:val="000000"/>
          <w:sz w:val="22"/>
          <w:szCs w:val="22"/>
          <w:shd w:val="clear" w:color="auto" w:fill="FFFFFF"/>
        </w:rPr>
        <w:t xml:space="preserve">: </w:t>
      </w:r>
      <w:r w:rsidRPr="00CE074E">
        <w:rPr>
          <w:rFonts w:ascii="Swis721 LtCn BT" w:hAnsi="Swis721 LtCn BT"/>
          <w:color w:val="000000"/>
          <w:sz w:val="22"/>
          <w:szCs w:val="22"/>
          <w:shd w:val="clear" w:color="auto" w:fill="FFFFFF"/>
        </w:rPr>
        <w:t>Es el encargado de planear, dirigir, coordinar y controlar las actividades operativas y administrativas. Planifica  y evalúa el avance del contrato, además de programar y controlar el desarrollo de todos los trabajos de campo. Guía, dirige, controla y supervisa el trabajo de los supervisores y todo el personal destinado al cumplimiento de las actividades relacionadas con el contrato.</w:t>
      </w:r>
    </w:p>
    <w:p w:rsidR="004B1DEB" w:rsidRPr="00CE074E" w:rsidRDefault="004B1DEB" w:rsidP="004B1DEB">
      <w:pPr>
        <w:tabs>
          <w:tab w:val="left" w:pos="2688"/>
        </w:tabs>
        <w:jc w:val="both"/>
        <w:rPr>
          <w:rFonts w:ascii="Swis721 LtCn BT" w:hAnsi="Swis721 LtCn BT"/>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CE074E">
        <w:rPr>
          <w:rFonts w:ascii="Swis721 LtCn BT" w:hAnsi="Swis721 LtCn BT"/>
          <w:color w:val="000000"/>
          <w:sz w:val="22"/>
          <w:szCs w:val="22"/>
          <w:shd w:val="clear" w:color="auto" w:fill="FFFFFF"/>
        </w:rPr>
        <w:t>Es la única persona autorizada para la presentación de documentos administrativos y de avance de obra.</w:t>
      </w:r>
    </w:p>
    <w:p w:rsidR="00195DA1" w:rsidRPr="00CE074E" w:rsidRDefault="00195DA1" w:rsidP="00195DA1">
      <w:pPr>
        <w:tabs>
          <w:tab w:val="left" w:pos="2688"/>
        </w:tabs>
        <w:ind w:right="-119"/>
        <w:jc w:val="both"/>
        <w:rPr>
          <w:rFonts w:ascii="Swis721 LtCn BT" w:hAnsi="Swis721 LtCn BT"/>
          <w:color w:val="000000"/>
          <w:sz w:val="22"/>
          <w:szCs w:val="22"/>
          <w:shd w:val="clear" w:color="auto" w:fill="FFFFFF"/>
        </w:rPr>
      </w:pPr>
    </w:p>
    <w:tbl>
      <w:tblPr>
        <w:tblW w:w="762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010"/>
        <w:gridCol w:w="3118"/>
        <w:gridCol w:w="1032"/>
      </w:tblGrid>
      <w:tr w:rsidR="00195DA1" w:rsidRPr="00EB69A8" w:rsidTr="00886811">
        <w:trPr>
          <w:trHeight w:val="425"/>
          <w:jc w:val="center"/>
        </w:trPr>
        <w:tc>
          <w:tcPr>
            <w:tcW w:w="3475" w:type="dxa"/>
            <w:gridSpan w:val="2"/>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EXPERIENCIA ESPECIFICA</w:t>
            </w:r>
          </w:p>
        </w:tc>
        <w:tc>
          <w:tcPr>
            <w:tcW w:w="4150" w:type="dxa"/>
            <w:gridSpan w:val="2"/>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FORMACIÓN</w:t>
            </w:r>
          </w:p>
        </w:tc>
      </w:tr>
      <w:tr w:rsidR="00195DA1" w:rsidRPr="00EB69A8" w:rsidTr="00886811">
        <w:trPr>
          <w:jc w:val="center"/>
        </w:trPr>
        <w:tc>
          <w:tcPr>
            <w:tcW w:w="2465"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Tiempo</w:t>
            </w:r>
          </w:p>
        </w:tc>
        <w:tc>
          <w:tcPr>
            <w:tcW w:w="1010"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Puntaje</w:t>
            </w:r>
          </w:p>
        </w:tc>
        <w:tc>
          <w:tcPr>
            <w:tcW w:w="3118"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Formación</w:t>
            </w:r>
          </w:p>
        </w:tc>
        <w:tc>
          <w:tcPr>
            <w:tcW w:w="1032"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Puntaje</w:t>
            </w:r>
          </w:p>
        </w:tc>
      </w:tr>
      <w:tr w:rsidR="00195DA1" w:rsidRPr="00EB69A8" w:rsidTr="00886811">
        <w:trPr>
          <w:cantSplit/>
          <w:trHeight w:val="483"/>
          <w:jc w:val="center"/>
        </w:trPr>
        <w:tc>
          <w:tcPr>
            <w:tcW w:w="2465"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rPr>
                <w:rFonts w:ascii="Arial Narrow" w:hAnsi="Arial Narrow"/>
                <w:color w:val="000000"/>
                <w:sz w:val="20"/>
                <w:szCs w:val="22"/>
                <w:shd w:val="clear" w:color="auto" w:fill="FFFFFF"/>
              </w:rPr>
            </w:pPr>
            <w:r w:rsidRPr="00EB69A8">
              <w:rPr>
                <w:rFonts w:ascii="Arial Narrow" w:hAnsi="Arial Narrow"/>
                <w:color w:val="000000"/>
                <w:sz w:val="20"/>
                <w:szCs w:val="22"/>
                <w:shd w:val="clear" w:color="auto" w:fill="FFFFFF"/>
              </w:rPr>
              <w:t>Experiencia del representante técnico mayor o  igual a 1 año</w:t>
            </w:r>
          </w:p>
        </w:tc>
        <w:tc>
          <w:tcPr>
            <w:tcW w:w="1010"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654B6D" w:rsidP="00886811">
            <w:pPr>
              <w:tabs>
                <w:tab w:val="left" w:pos="-720"/>
              </w:tabs>
              <w:snapToGrid w:val="0"/>
              <w:ind w:right="-119"/>
              <w:rPr>
                <w:rFonts w:ascii="Arial Narrow" w:hAnsi="Arial Narrow"/>
                <w:color w:val="000000"/>
                <w:sz w:val="20"/>
                <w:szCs w:val="22"/>
                <w:shd w:val="clear" w:color="auto" w:fill="FFFFFF"/>
              </w:rPr>
            </w:pPr>
            <w:r>
              <w:rPr>
                <w:rFonts w:ascii="Arial Narrow" w:hAnsi="Arial Narrow"/>
                <w:color w:val="000000"/>
                <w:sz w:val="20"/>
                <w:szCs w:val="22"/>
                <w:shd w:val="clear" w:color="auto" w:fill="FFFFFF"/>
              </w:rPr>
              <w:t xml:space="preserve"> 3</w:t>
            </w:r>
            <w:r w:rsidR="00195DA1" w:rsidRPr="00EB69A8">
              <w:rPr>
                <w:rFonts w:ascii="Arial Narrow" w:hAnsi="Arial Narrow"/>
                <w:color w:val="000000"/>
                <w:sz w:val="20"/>
                <w:szCs w:val="22"/>
                <w:shd w:val="clear" w:color="auto" w:fill="FFFFFF"/>
              </w:rPr>
              <w:t xml:space="preserve"> puntos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rPr>
                <w:rFonts w:ascii="Arial Narrow" w:hAnsi="Arial Narrow"/>
                <w:color w:val="000000"/>
                <w:sz w:val="20"/>
                <w:szCs w:val="22"/>
                <w:shd w:val="clear" w:color="auto" w:fill="FFFFFF"/>
              </w:rPr>
            </w:pPr>
            <w:r w:rsidRPr="00EB69A8">
              <w:rPr>
                <w:rFonts w:ascii="Arial Narrow" w:hAnsi="Arial Narrow"/>
                <w:color w:val="000000"/>
                <w:sz w:val="20"/>
                <w:szCs w:val="22"/>
                <w:shd w:val="clear" w:color="auto" w:fill="FFFFFF"/>
              </w:rPr>
              <w:t>Título de tercer nivel en ingeniería eléctrica, electrónica o afines</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654B6D" w:rsidP="00886811">
            <w:pPr>
              <w:tabs>
                <w:tab w:val="left" w:pos="-720"/>
              </w:tabs>
              <w:snapToGrid w:val="0"/>
              <w:ind w:right="-119"/>
              <w:jc w:val="center"/>
              <w:rPr>
                <w:rFonts w:ascii="Arial Narrow" w:hAnsi="Arial Narrow"/>
                <w:color w:val="000000"/>
                <w:sz w:val="20"/>
                <w:szCs w:val="22"/>
                <w:shd w:val="clear" w:color="auto" w:fill="FFFFFF"/>
              </w:rPr>
            </w:pPr>
            <w:r>
              <w:rPr>
                <w:rFonts w:ascii="Arial Narrow" w:hAnsi="Arial Narrow"/>
                <w:color w:val="000000"/>
                <w:sz w:val="20"/>
                <w:szCs w:val="22"/>
                <w:shd w:val="clear" w:color="auto" w:fill="FFFFFF"/>
              </w:rPr>
              <w:t>2</w:t>
            </w:r>
            <w:r w:rsidR="00195DA1" w:rsidRPr="00EB69A8">
              <w:rPr>
                <w:rFonts w:ascii="Arial Narrow" w:hAnsi="Arial Narrow"/>
                <w:color w:val="000000"/>
                <w:sz w:val="20"/>
                <w:szCs w:val="22"/>
                <w:shd w:val="clear" w:color="auto" w:fill="FFFFFF"/>
              </w:rPr>
              <w:t xml:space="preserve"> punto</w:t>
            </w:r>
            <w:r>
              <w:rPr>
                <w:rFonts w:ascii="Arial Narrow" w:hAnsi="Arial Narrow"/>
                <w:color w:val="000000"/>
                <w:sz w:val="20"/>
                <w:szCs w:val="22"/>
                <w:shd w:val="clear" w:color="auto" w:fill="FFFFFF"/>
              </w:rPr>
              <w:t>s</w:t>
            </w:r>
          </w:p>
        </w:tc>
      </w:tr>
    </w:tbl>
    <w:p w:rsidR="00195DA1" w:rsidRDefault="00195DA1" w:rsidP="00195DA1">
      <w:pPr>
        <w:tabs>
          <w:tab w:val="left" w:pos="2688"/>
        </w:tabs>
        <w:ind w:right="-119"/>
        <w:rPr>
          <w:rFonts w:ascii="Swis721 LtCn BT" w:hAnsi="Swis721 LtCn BT"/>
          <w:b/>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4329A7">
        <w:rPr>
          <w:rFonts w:ascii="Swis721 LtCn BT" w:hAnsi="Swis721 LtCn BT"/>
          <w:b/>
          <w:color w:val="000000"/>
          <w:sz w:val="22"/>
          <w:szCs w:val="22"/>
          <w:shd w:val="clear" w:color="auto" w:fill="FFFFFF"/>
        </w:rPr>
        <w:t>4.2.2.4. Ayudante</w:t>
      </w:r>
      <w:r w:rsidRPr="00EA3A8F">
        <w:rPr>
          <w:rFonts w:ascii="Swis721 LtCn BT" w:hAnsi="Swis721 LtCn BT"/>
          <w:b/>
          <w:color w:val="000000"/>
          <w:sz w:val="22"/>
          <w:szCs w:val="22"/>
          <w:shd w:val="clear" w:color="auto" w:fill="FFFFFF"/>
        </w:rPr>
        <w:t xml:space="preserve"> Administrativo</w:t>
      </w:r>
      <w:r>
        <w:rPr>
          <w:rFonts w:ascii="Swis721 LtCn BT" w:hAnsi="Swis721 LtCn BT"/>
          <w:b/>
          <w:color w:val="000000"/>
          <w:sz w:val="22"/>
          <w:szCs w:val="22"/>
          <w:shd w:val="clear" w:color="auto" w:fill="FFFFFF"/>
        </w:rPr>
        <w:t xml:space="preserve">: </w:t>
      </w:r>
      <w:r w:rsidRPr="00EA3A8F">
        <w:rPr>
          <w:rFonts w:ascii="Swis721 LtCn BT" w:hAnsi="Swis721 LtCn BT"/>
          <w:color w:val="000000"/>
          <w:sz w:val="22"/>
          <w:szCs w:val="22"/>
          <w:shd w:val="clear" w:color="auto" w:fill="FFFFFF"/>
        </w:rPr>
        <w:t>Es el encargado de colaborar con el apoyo logístico del personal. Para ello mantendrá una programación y control de todos los integrantes del proceso, los materiales y equipos necesarios para realizar las actividades mantenimiento de equipos y vehículos. Proveer de todos los materiales requeridos y stock suficiente para dar soporte oportunamente. Manejo de la aplicación computacional de transferencia de datos.</w:t>
      </w:r>
    </w:p>
    <w:p w:rsidR="00195DA1" w:rsidRDefault="00195DA1" w:rsidP="00195DA1">
      <w:pPr>
        <w:tabs>
          <w:tab w:val="left" w:pos="2688"/>
        </w:tabs>
        <w:ind w:right="-119"/>
        <w:rPr>
          <w:rFonts w:ascii="Swis721 LtCn BT" w:hAnsi="Swis721 LtCn BT"/>
          <w:color w:val="000000"/>
          <w:sz w:val="22"/>
          <w:szCs w:val="22"/>
          <w:shd w:val="clear" w:color="auto" w:fill="FFFFFF"/>
        </w:rPr>
      </w:pPr>
    </w:p>
    <w:tbl>
      <w:tblPr>
        <w:tblW w:w="8370" w:type="dxa"/>
        <w:jc w:val="center"/>
        <w:tblLayout w:type="fixed"/>
        <w:tblCellMar>
          <w:left w:w="70" w:type="dxa"/>
          <w:right w:w="70" w:type="dxa"/>
        </w:tblCellMar>
        <w:tblLook w:val="04A0" w:firstRow="1" w:lastRow="0" w:firstColumn="1" w:lastColumn="0" w:noHBand="0" w:noVBand="1"/>
      </w:tblPr>
      <w:tblGrid>
        <w:gridCol w:w="1464"/>
        <w:gridCol w:w="743"/>
        <w:gridCol w:w="936"/>
        <w:gridCol w:w="802"/>
        <w:gridCol w:w="3578"/>
        <w:gridCol w:w="824"/>
        <w:gridCol w:w="23"/>
      </w:tblGrid>
      <w:tr w:rsidR="00195DA1" w:rsidRPr="00EB69A8" w:rsidTr="00886811">
        <w:trPr>
          <w:trHeight w:val="416"/>
          <w:jc w:val="center"/>
        </w:trPr>
        <w:tc>
          <w:tcPr>
            <w:tcW w:w="2207" w:type="dxa"/>
            <w:gridSpan w:val="2"/>
            <w:tcBorders>
              <w:top w:val="single" w:sz="8" w:space="0" w:color="000000"/>
              <w:left w:val="single" w:sz="8" w:space="0" w:color="000000"/>
              <w:bottom w:val="single" w:sz="4"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EXPERIENCIA</w:t>
            </w:r>
          </w:p>
        </w:tc>
        <w:tc>
          <w:tcPr>
            <w:tcW w:w="1738" w:type="dxa"/>
            <w:gridSpan w:val="2"/>
            <w:tcBorders>
              <w:top w:val="single" w:sz="8" w:space="0" w:color="000000"/>
              <w:left w:val="single" w:sz="4" w:space="0" w:color="000000"/>
              <w:bottom w:val="single" w:sz="4"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FORMACIÓN</w:t>
            </w:r>
          </w:p>
        </w:tc>
        <w:tc>
          <w:tcPr>
            <w:tcW w:w="4425" w:type="dxa"/>
            <w:gridSpan w:val="3"/>
            <w:tcBorders>
              <w:top w:val="single" w:sz="8" w:space="0" w:color="000000"/>
              <w:left w:val="single" w:sz="4" w:space="0" w:color="000000"/>
              <w:bottom w:val="single" w:sz="4" w:space="0" w:color="000000"/>
              <w:right w:val="single" w:sz="8" w:space="0" w:color="000000"/>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CAPACITACIÓN</w:t>
            </w:r>
          </w:p>
        </w:tc>
      </w:tr>
      <w:tr w:rsidR="00195DA1" w:rsidRPr="00EB69A8" w:rsidTr="00886811">
        <w:trPr>
          <w:trHeight w:val="416"/>
          <w:jc w:val="center"/>
        </w:trPr>
        <w:tc>
          <w:tcPr>
            <w:tcW w:w="1464" w:type="dxa"/>
            <w:tcBorders>
              <w:top w:val="nil"/>
              <w:left w:val="single" w:sz="8"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Tiempo</w:t>
            </w:r>
          </w:p>
        </w:tc>
        <w:tc>
          <w:tcPr>
            <w:tcW w:w="743"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Puntaje</w:t>
            </w:r>
          </w:p>
        </w:tc>
        <w:tc>
          <w:tcPr>
            <w:tcW w:w="936"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Formación</w:t>
            </w:r>
          </w:p>
        </w:tc>
        <w:tc>
          <w:tcPr>
            <w:tcW w:w="802"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Puntaje</w:t>
            </w:r>
          </w:p>
        </w:tc>
        <w:tc>
          <w:tcPr>
            <w:tcW w:w="3578"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Capacitación</w:t>
            </w:r>
          </w:p>
        </w:tc>
        <w:tc>
          <w:tcPr>
            <w:tcW w:w="847" w:type="dxa"/>
            <w:gridSpan w:val="2"/>
            <w:tcBorders>
              <w:top w:val="nil"/>
              <w:left w:val="single" w:sz="4" w:space="0" w:color="000000"/>
              <w:bottom w:val="single" w:sz="8" w:space="0" w:color="000000"/>
              <w:right w:val="single" w:sz="8" w:space="0" w:color="000000"/>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Puntaje</w:t>
            </w:r>
          </w:p>
        </w:tc>
      </w:tr>
      <w:tr w:rsidR="00195DA1" w:rsidRPr="00EB69A8" w:rsidTr="00886811">
        <w:trPr>
          <w:gridAfter w:val="1"/>
          <w:wAfter w:w="23" w:type="dxa"/>
          <w:trHeight w:val="705"/>
          <w:jc w:val="center"/>
        </w:trPr>
        <w:tc>
          <w:tcPr>
            <w:tcW w:w="1464" w:type="dxa"/>
            <w:tcBorders>
              <w:top w:val="nil"/>
              <w:left w:val="single" w:sz="4" w:space="0" w:color="000000"/>
              <w:bottom w:val="single" w:sz="4" w:space="0" w:color="000000"/>
              <w:right w:val="nil"/>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Más de 1 año de experiencia</w:t>
            </w:r>
            <w:ins w:id="2" w:author="DIEGO GUAÑA" w:date="2014-11-16T21:21:00Z">
              <w:r w:rsidRPr="00EB69A8">
                <w:rPr>
                  <w:rFonts w:ascii="Arial Narrow" w:hAnsi="Arial Narrow" w:cs="Arial"/>
                  <w:sz w:val="20"/>
                  <w:szCs w:val="22"/>
                </w:rPr>
                <w:t xml:space="preserve"> </w:t>
              </w:r>
            </w:ins>
          </w:p>
        </w:tc>
        <w:tc>
          <w:tcPr>
            <w:tcW w:w="743" w:type="dxa"/>
            <w:tcBorders>
              <w:top w:val="nil"/>
              <w:left w:val="single" w:sz="4" w:space="0" w:color="000000"/>
              <w:bottom w:val="single" w:sz="4" w:space="0" w:color="000000"/>
              <w:right w:val="nil"/>
            </w:tcBorders>
            <w:vAlign w:val="center"/>
            <w:hideMark/>
          </w:tcPr>
          <w:p w:rsidR="00195DA1" w:rsidRPr="00EB69A8" w:rsidRDefault="00654B6D" w:rsidP="00654B6D">
            <w:pPr>
              <w:snapToGrid w:val="0"/>
              <w:jc w:val="center"/>
              <w:rPr>
                <w:rFonts w:ascii="Arial Narrow" w:hAnsi="Arial Narrow" w:cs="Arial"/>
                <w:sz w:val="20"/>
                <w:szCs w:val="22"/>
              </w:rPr>
            </w:pPr>
            <w:r>
              <w:rPr>
                <w:rFonts w:ascii="Arial Narrow" w:hAnsi="Arial Narrow" w:cs="Arial"/>
                <w:sz w:val="20"/>
                <w:szCs w:val="22"/>
              </w:rPr>
              <w:t>2</w:t>
            </w:r>
            <w:r w:rsidR="00195DA1">
              <w:rPr>
                <w:rFonts w:ascii="Arial Narrow" w:hAnsi="Arial Narrow" w:cs="Arial"/>
                <w:sz w:val="20"/>
                <w:szCs w:val="22"/>
              </w:rPr>
              <w:t xml:space="preserve"> punto</w:t>
            </w:r>
            <w:r>
              <w:rPr>
                <w:rFonts w:ascii="Arial Narrow" w:hAnsi="Arial Narrow" w:cs="Arial"/>
                <w:sz w:val="20"/>
                <w:szCs w:val="22"/>
              </w:rPr>
              <w:t>s</w:t>
            </w:r>
          </w:p>
        </w:tc>
        <w:tc>
          <w:tcPr>
            <w:tcW w:w="936" w:type="dxa"/>
            <w:tcBorders>
              <w:top w:val="nil"/>
              <w:left w:val="single" w:sz="4" w:space="0" w:color="000000"/>
              <w:bottom w:val="single" w:sz="4" w:space="0" w:color="000000"/>
              <w:right w:val="nil"/>
            </w:tcBorders>
            <w:vAlign w:val="center"/>
            <w:hideMark/>
          </w:tcPr>
          <w:p w:rsidR="00195DA1" w:rsidRPr="00EB69A8" w:rsidRDefault="00195DA1" w:rsidP="00886811">
            <w:pPr>
              <w:snapToGrid w:val="0"/>
              <w:jc w:val="both"/>
              <w:rPr>
                <w:rFonts w:ascii="Arial Narrow" w:hAnsi="Arial Narrow" w:cs="Arial"/>
                <w:sz w:val="20"/>
                <w:szCs w:val="22"/>
              </w:rPr>
            </w:pPr>
            <w:r w:rsidRPr="00EB69A8">
              <w:rPr>
                <w:rFonts w:ascii="Arial Narrow" w:hAnsi="Arial Narrow" w:cs="Arial"/>
                <w:sz w:val="20"/>
                <w:szCs w:val="22"/>
              </w:rPr>
              <w:t>Bachiller</w:t>
            </w:r>
          </w:p>
        </w:tc>
        <w:tc>
          <w:tcPr>
            <w:tcW w:w="802" w:type="dxa"/>
            <w:tcBorders>
              <w:top w:val="nil"/>
              <w:left w:val="single" w:sz="4" w:space="0" w:color="000000"/>
              <w:bottom w:val="single" w:sz="4" w:space="0" w:color="000000"/>
              <w:right w:val="nil"/>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0,5 puntos</w:t>
            </w:r>
          </w:p>
        </w:tc>
        <w:tc>
          <w:tcPr>
            <w:tcW w:w="3578" w:type="dxa"/>
            <w:tcBorders>
              <w:top w:val="nil"/>
              <w:left w:val="single" w:sz="4" w:space="0" w:color="000000"/>
              <w:bottom w:val="single" w:sz="4" w:space="0" w:color="000000"/>
              <w:right w:val="nil"/>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 xml:space="preserve">24 horas en cursos de capacitación en ofimática, atención al cliente o afines </w:t>
            </w:r>
          </w:p>
        </w:tc>
        <w:tc>
          <w:tcPr>
            <w:tcW w:w="824" w:type="dxa"/>
            <w:tcBorders>
              <w:top w:val="nil"/>
              <w:left w:val="single" w:sz="4" w:space="0" w:color="000000"/>
              <w:bottom w:val="single" w:sz="4" w:space="0" w:color="000000"/>
              <w:right w:val="single" w:sz="4" w:space="0" w:color="000000"/>
            </w:tcBorders>
            <w:vAlign w:val="center"/>
            <w:hideMark/>
          </w:tcPr>
          <w:p w:rsidR="00195DA1" w:rsidRPr="00EB69A8" w:rsidRDefault="004C77C6" w:rsidP="00886811">
            <w:pPr>
              <w:snapToGrid w:val="0"/>
              <w:jc w:val="center"/>
              <w:rPr>
                <w:rFonts w:ascii="Arial Narrow" w:hAnsi="Arial Narrow" w:cs="Arial"/>
                <w:sz w:val="20"/>
                <w:szCs w:val="22"/>
              </w:rPr>
            </w:pPr>
            <w:r>
              <w:rPr>
                <w:rFonts w:ascii="Arial Narrow" w:hAnsi="Arial Narrow" w:cs="Arial"/>
                <w:sz w:val="20"/>
                <w:szCs w:val="22"/>
              </w:rPr>
              <w:t xml:space="preserve"> 0.</w:t>
            </w:r>
            <w:r w:rsidR="00195DA1" w:rsidRPr="00EB69A8">
              <w:rPr>
                <w:rFonts w:ascii="Arial Narrow" w:hAnsi="Arial Narrow" w:cs="Arial"/>
                <w:sz w:val="20"/>
                <w:szCs w:val="22"/>
              </w:rPr>
              <w:t>5</w:t>
            </w:r>
            <w:r>
              <w:rPr>
                <w:rFonts w:ascii="Arial Narrow" w:hAnsi="Arial Narrow" w:cs="Arial"/>
                <w:sz w:val="20"/>
                <w:szCs w:val="22"/>
              </w:rPr>
              <w:t>0</w:t>
            </w:r>
            <w:r w:rsidR="00195DA1" w:rsidRPr="00EB69A8">
              <w:rPr>
                <w:rFonts w:ascii="Arial Narrow" w:hAnsi="Arial Narrow" w:cs="Arial"/>
                <w:sz w:val="20"/>
                <w:szCs w:val="22"/>
              </w:rPr>
              <w:t xml:space="preserve"> punto</w:t>
            </w:r>
            <w:r w:rsidR="00195DA1">
              <w:rPr>
                <w:rFonts w:ascii="Arial Narrow" w:hAnsi="Arial Narrow" w:cs="Arial"/>
                <w:sz w:val="20"/>
                <w:szCs w:val="22"/>
              </w:rPr>
              <w:t>s</w:t>
            </w:r>
          </w:p>
        </w:tc>
      </w:tr>
      <w:tr w:rsidR="00195DA1" w:rsidRPr="00EB69A8" w:rsidTr="00886811">
        <w:trPr>
          <w:gridAfter w:val="1"/>
          <w:wAfter w:w="23" w:type="dxa"/>
          <w:trHeight w:val="355"/>
          <w:jc w:val="center"/>
        </w:trPr>
        <w:tc>
          <w:tcPr>
            <w:tcW w:w="1464" w:type="dxa"/>
            <w:tcBorders>
              <w:top w:val="nil"/>
              <w:left w:val="single" w:sz="4" w:space="0" w:color="000000"/>
              <w:bottom w:val="single" w:sz="4" w:space="0" w:color="000000"/>
              <w:right w:val="nil"/>
            </w:tcBorders>
            <w:vAlign w:val="bottom"/>
          </w:tcPr>
          <w:p w:rsidR="00195DA1" w:rsidRPr="00EB69A8" w:rsidRDefault="00195DA1" w:rsidP="00886811">
            <w:pPr>
              <w:rPr>
                <w:rFonts w:ascii="Arial Narrow" w:hAnsi="Arial Narrow" w:cs="Arial"/>
                <w:sz w:val="20"/>
                <w:szCs w:val="22"/>
                <w:lang w:eastAsia="es-ES"/>
              </w:rPr>
            </w:pPr>
          </w:p>
        </w:tc>
        <w:tc>
          <w:tcPr>
            <w:tcW w:w="743" w:type="dxa"/>
            <w:tcBorders>
              <w:top w:val="nil"/>
              <w:left w:val="single" w:sz="4" w:space="0" w:color="000000"/>
              <w:bottom w:val="single" w:sz="4" w:space="0" w:color="000000"/>
              <w:right w:val="nil"/>
            </w:tcBorders>
            <w:vAlign w:val="bottom"/>
          </w:tcPr>
          <w:p w:rsidR="00195DA1" w:rsidRPr="00EB69A8" w:rsidRDefault="00195DA1" w:rsidP="00886811">
            <w:pPr>
              <w:rPr>
                <w:rFonts w:ascii="Arial Narrow" w:hAnsi="Arial Narrow" w:cs="Arial"/>
                <w:sz w:val="20"/>
                <w:szCs w:val="22"/>
                <w:lang w:eastAsia="es-ES"/>
              </w:rPr>
            </w:pPr>
          </w:p>
        </w:tc>
        <w:tc>
          <w:tcPr>
            <w:tcW w:w="936" w:type="dxa"/>
            <w:tcBorders>
              <w:top w:val="nil"/>
              <w:left w:val="single" w:sz="4" w:space="0" w:color="000000"/>
              <w:bottom w:val="single" w:sz="4" w:space="0" w:color="000000"/>
              <w:right w:val="nil"/>
            </w:tcBorders>
            <w:vAlign w:val="center"/>
          </w:tcPr>
          <w:p w:rsidR="00195DA1" w:rsidRPr="00EB69A8" w:rsidRDefault="00195DA1" w:rsidP="00886811">
            <w:pPr>
              <w:snapToGrid w:val="0"/>
              <w:jc w:val="both"/>
              <w:rPr>
                <w:rFonts w:ascii="Arial Narrow" w:hAnsi="Arial Narrow" w:cs="Arial"/>
                <w:sz w:val="20"/>
                <w:szCs w:val="22"/>
                <w:lang w:eastAsia="ar-SA"/>
              </w:rPr>
            </w:pPr>
          </w:p>
        </w:tc>
        <w:tc>
          <w:tcPr>
            <w:tcW w:w="802" w:type="dxa"/>
            <w:tcBorders>
              <w:top w:val="nil"/>
              <w:left w:val="single" w:sz="4" w:space="0" w:color="000000"/>
              <w:bottom w:val="single" w:sz="4" w:space="0" w:color="000000"/>
              <w:right w:val="nil"/>
            </w:tcBorders>
            <w:vAlign w:val="center"/>
          </w:tcPr>
          <w:p w:rsidR="00195DA1" w:rsidRPr="00EB69A8" w:rsidRDefault="00195DA1" w:rsidP="00886811">
            <w:pPr>
              <w:snapToGrid w:val="0"/>
              <w:jc w:val="center"/>
              <w:rPr>
                <w:rFonts w:ascii="Arial Narrow" w:hAnsi="Arial Narrow" w:cs="Arial"/>
                <w:sz w:val="20"/>
                <w:szCs w:val="22"/>
              </w:rPr>
            </w:pPr>
          </w:p>
        </w:tc>
        <w:tc>
          <w:tcPr>
            <w:tcW w:w="3578" w:type="dxa"/>
            <w:tcBorders>
              <w:top w:val="nil"/>
              <w:left w:val="single" w:sz="4" w:space="0" w:color="000000"/>
              <w:bottom w:val="single" w:sz="4" w:space="0" w:color="000000"/>
              <w:right w:val="nil"/>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8 horas en cursos de capacitación en ofimática, atención al cliente o afines</w:t>
            </w:r>
          </w:p>
        </w:tc>
        <w:tc>
          <w:tcPr>
            <w:tcW w:w="824" w:type="dxa"/>
            <w:tcBorders>
              <w:top w:val="nil"/>
              <w:left w:val="single" w:sz="4" w:space="0" w:color="000000"/>
              <w:bottom w:val="single" w:sz="4" w:space="0" w:color="000000"/>
              <w:right w:val="single" w:sz="4" w:space="0" w:color="000000"/>
            </w:tcBorders>
            <w:vAlign w:val="center"/>
            <w:hideMark/>
          </w:tcPr>
          <w:p w:rsidR="00195DA1" w:rsidRPr="00EB69A8" w:rsidRDefault="004C77C6" w:rsidP="00886811">
            <w:pPr>
              <w:snapToGrid w:val="0"/>
              <w:jc w:val="center"/>
              <w:rPr>
                <w:rFonts w:ascii="Arial Narrow" w:hAnsi="Arial Narrow" w:cs="Arial"/>
                <w:sz w:val="20"/>
                <w:szCs w:val="22"/>
              </w:rPr>
            </w:pPr>
            <w:r>
              <w:rPr>
                <w:rFonts w:ascii="Arial Narrow" w:hAnsi="Arial Narrow" w:cs="Arial"/>
                <w:sz w:val="20"/>
                <w:szCs w:val="22"/>
              </w:rPr>
              <w:t>0.</w:t>
            </w:r>
            <w:r w:rsidR="00195DA1" w:rsidRPr="00EB69A8">
              <w:rPr>
                <w:rFonts w:ascii="Arial Narrow" w:hAnsi="Arial Narrow" w:cs="Arial"/>
                <w:sz w:val="20"/>
                <w:szCs w:val="22"/>
              </w:rPr>
              <w:t>25 puntos</w:t>
            </w:r>
          </w:p>
        </w:tc>
      </w:tr>
    </w:tbl>
    <w:p w:rsidR="00195DA1" w:rsidRDefault="00195DA1" w:rsidP="00270D39">
      <w:pPr>
        <w:jc w:val="both"/>
        <w:rPr>
          <w:rFonts w:ascii="Arial Narrow" w:hAnsi="Arial Narrow" w:cs="Arial"/>
          <w:b/>
          <w:bCs/>
          <w:color w:val="000000"/>
          <w:spacing w:val="-3"/>
          <w:sz w:val="22"/>
          <w:szCs w:val="22"/>
        </w:rPr>
      </w:pPr>
    </w:p>
    <w:p w:rsidR="00952D10" w:rsidRDefault="00952D10" w:rsidP="00270D39">
      <w:pPr>
        <w:jc w:val="both"/>
        <w:rPr>
          <w:rFonts w:ascii="Arial Narrow" w:hAnsi="Arial Narrow" w:cs="Arial"/>
          <w:b/>
          <w:bCs/>
          <w:color w:val="000000"/>
          <w:spacing w:val="-3"/>
          <w:sz w:val="22"/>
          <w:szCs w:val="22"/>
        </w:rPr>
      </w:pPr>
    </w:p>
    <w:p w:rsidR="00952D10" w:rsidRDefault="00952D10" w:rsidP="00270D39">
      <w:pPr>
        <w:jc w:val="both"/>
        <w:rPr>
          <w:rFonts w:ascii="Arial Narrow" w:hAnsi="Arial Narrow" w:cs="Arial"/>
          <w:b/>
          <w:bCs/>
          <w:color w:val="000000"/>
          <w:spacing w:val="-3"/>
          <w:sz w:val="22"/>
          <w:szCs w:val="22"/>
        </w:rPr>
      </w:pPr>
    </w:p>
    <w:p w:rsidR="00952D10" w:rsidRDefault="00952D10" w:rsidP="00270D39">
      <w:pPr>
        <w:jc w:val="both"/>
        <w:rPr>
          <w:rFonts w:ascii="Arial Narrow" w:hAnsi="Arial Narrow" w:cs="Arial"/>
          <w:b/>
          <w:bCs/>
          <w:color w:val="000000"/>
          <w:spacing w:val="-3"/>
          <w:sz w:val="22"/>
          <w:szCs w:val="22"/>
        </w:rPr>
      </w:pPr>
    </w:p>
    <w:p w:rsidR="00B30BB2" w:rsidRDefault="00B30BB2" w:rsidP="00C72ACA">
      <w:pPr>
        <w:jc w:val="both"/>
        <w:rPr>
          <w:rFonts w:ascii="Arial Narrow" w:hAnsi="Arial Narrow" w:cs="Arial"/>
          <w:b/>
          <w:bCs/>
          <w:color w:val="000000"/>
          <w:spacing w:val="-3"/>
          <w:sz w:val="22"/>
          <w:szCs w:val="22"/>
          <w:lang w:val="es-ES"/>
        </w:rPr>
      </w:pPr>
    </w:p>
    <w:p w:rsidR="00C72ACA" w:rsidRDefault="00C72ACA" w:rsidP="00C72ACA">
      <w:pPr>
        <w:jc w:val="both"/>
        <w:rPr>
          <w:rFonts w:ascii="Arial Narrow" w:hAnsi="Arial Narrow" w:cs="Arial"/>
          <w:b/>
          <w:bCs/>
          <w:color w:val="000000"/>
          <w:spacing w:val="-3"/>
          <w:sz w:val="22"/>
          <w:szCs w:val="22"/>
          <w:lang w:val="es-ES"/>
        </w:rPr>
      </w:pPr>
      <w:r>
        <w:rPr>
          <w:rFonts w:ascii="Arial Narrow" w:hAnsi="Arial Narrow" w:cs="Arial"/>
          <w:b/>
          <w:bCs/>
          <w:color w:val="000000"/>
          <w:spacing w:val="-3"/>
          <w:sz w:val="22"/>
          <w:szCs w:val="22"/>
          <w:lang w:val="es-ES"/>
        </w:rPr>
        <w:t>4.2</w:t>
      </w:r>
      <w:r w:rsidRPr="00AA2E85">
        <w:rPr>
          <w:rFonts w:ascii="Arial Narrow" w:hAnsi="Arial Narrow" w:cs="Arial"/>
          <w:b/>
          <w:bCs/>
          <w:color w:val="000000"/>
          <w:spacing w:val="-3"/>
          <w:sz w:val="22"/>
          <w:szCs w:val="22"/>
          <w:lang w:val="es-ES"/>
        </w:rPr>
        <w:t>.</w:t>
      </w:r>
      <w:r w:rsidR="003C31F4">
        <w:rPr>
          <w:rFonts w:ascii="Arial Narrow" w:hAnsi="Arial Narrow" w:cs="Arial"/>
          <w:b/>
          <w:bCs/>
          <w:color w:val="000000"/>
          <w:spacing w:val="-3"/>
          <w:sz w:val="22"/>
          <w:szCs w:val="22"/>
          <w:lang w:val="es-ES"/>
        </w:rPr>
        <w:t>3</w:t>
      </w:r>
      <w:r>
        <w:rPr>
          <w:rFonts w:ascii="Arial Narrow" w:hAnsi="Arial Narrow" w:cs="Arial"/>
          <w:b/>
          <w:bCs/>
          <w:color w:val="000000"/>
          <w:spacing w:val="-3"/>
          <w:sz w:val="22"/>
          <w:szCs w:val="22"/>
          <w:lang w:val="es-ES"/>
        </w:rPr>
        <w:t xml:space="preserve"> Oferta económica</w:t>
      </w:r>
      <w:r w:rsidR="004833A5">
        <w:rPr>
          <w:rFonts w:ascii="Arial Narrow" w:hAnsi="Arial Narrow" w:cs="Arial"/>
          <w:b/>
          <w:bCs/>
          <w:color w:val="000000"/>
          <w:spacing w:val="-3"/>
          <w:sz w:val="22"/>
          <w:szCs w:val="22"/>
          <w:lang w:val="es-ES"/>
        </w:rPr>
        <w:t xml:space="preserve"> (</w:t>
      </w:r>
      <w:r w:rsidR="004833A5" w:rsidRPr="005C4A06">
        <w:rPr>
          <w:rFonts w:ascii="Arial Narrow" w:hAnsi="Arial Narrow" w:cs="Arial"/>
          <w:b/>
          <w:bCs/>
          <w:color w:val="000000"/>
          <w:spacing w:val="-3"/>
          <w:sz w:val="22"/>
          <w:szCs w:val="22"/>
          <w:lang w:val="es-ES"/>
        </w:rPr>
        <w:t>5</w:t>
      </w:r>
      <w:r w:rsidR="004833A5">
        <w:rPr>
          <w:rFonts w:ascii="Arial Narrow" w:hAnsi="Arial Narrow" w:cs="Arial"/>
          <w:b/>
          <w:bCs/>
          <w:color w:val="000000"/>
          <w:spacing w:val="-3"/>
          <w:sz w:val="22"/>
          <w:szCs w:val="22"/>
          <w:lang w:val="es-ES"/>
        </w:rPr>
        <w:t>0</w:t>
      </w:r>
      <w:r w:rsidR="004833A5" w:rsidRPr="005C4A06">
        <w:rPr>
          <w:rFonts w:ascii="Arial Narrow" w:hAnsi="Arial Narrow" w:cs="Arial"/>
          <w:b/>
          <w:bCs/>
          <w:color w:val="000000"/>
          <w:spacing w:val="-3"/>
          <w:sz w:val="22"/>
          <w:szCs w:val="22"/>
          <w:lang w:val="es-ES"/>
        </w:rPr>
        <w:t xml:space="preserve"> puntos</w:t>
      </w:r>
      <w:r w:rsidR="005C4A06">
        <w:rPr>
          <w:rFonts w:ascii="Arial Narrow" w:hAnsi="Arial Narrow" w:cs="Arial"/>
          <w:b/>
          <w:bCs/>
          <w:color w:val="000000"/>
          <w:spacing w:val="-3"/>
          <w:sz w:val="22"/>
          <w:szCs w:val="22"/>
          <w:lang w:val="es-ES"/>
        </w:rPr>
        <w:t>)</w:t>
      </w:r>
      <w:r>
        <w:rPr>
          <w:rFonts w:ascii="Arial Narrow" w:hAnsi="Arial Narrow" w:cs="Arial"/>
          <w:b/>
          <w:bCs/>
          <w:color w:val="000000"/>
          <w:spacing w:val="-3"/>
          <w:sz w:val="22"/>
          <w:szCs w:val="22"/>
          <w:lang w:val="es-ES"/>
        </w:rPr>
        <w:t>:</w:t>
      </w:r>
    </w:p>
    <w:p w:rsidR="00C72ACA" w:rsidRDefault="00C72ACA" w:rsidP="00C72ACA">
      <w:pPr>
        <w:jc w:val="both"/>
        <w:rPr>
          <w:rFonts w:ascii="Arial Narrow" w:hAnsi="Arial Narrow" w:cs="Arial"/>
          <w:color w:val="000000"/>
          <w:sz w:val="22"/>
          <w:szCs w:val="22"/>
          <w:lang w:val="es-ES"/>
        </w:rPr>
      </w:pPr>
    </w:p>
    <w:p w:rsidR="00C72ACA" w:rsidRPr="00AA2E85" w:rsidRDefault="00C72ACA" w:rsidP="00C72ACA">
      <w:pPr>
        <w:pStyle w:val="Contenidodelatabla"/>
        <w:snapToGrid w:val="0"/>
        <w:jc w:val="both"/>
        <w:rPr>
          <w:rFonts w:ascii="Arial Narrow" w:hAnsi="Arial Narrow" w:cs="Arial"/>
          <w:color w:val="000000"/>
          <w:sz w:val="22"/>
          <w:szCs w:val="22"/>
        </w:rPr>
      </w:pPr>
      <w:r w:rsidRPr="00AA2E85">
        <w:rPr>
          <w:rFonts w:ascii="Arial Narrow" w:hAnsi="Arial Narrow" w:cs="Arial"/>
          <w:color w:val="000000"/>
          <w:sz w:val="22"/>
          <w:szCs w:val="22"/>
        </w:rPr>
        <w:t>La oferta económica se evaluará aplicando un criterio inversamente proporcional; a menor precio, mayor puntaje. En caso de que existan errores aritméticos en la oferta económica, la Comisión Técnica procederá a su corrección conforme lo previsto en la Resolución expedida por el SERCOP para el efecto.</w:t>
      </w:r>
    </w:p>
    <w:p w:rsidR="00C72ACA" w:rsidRDefault="00C72ACA" w:rsidP="00C72ACA">
      <w:pPr>
        <w:jc w:val="both"/>
        <w:rPr>
          <w:rFonts w:ascii="Arial Narrow" w:hAnsi="Arial Narrow" w:cs="Arial"/>
          <w:color w:val="000000"/>
          <w:sz w:val="22"/>
          <w:szCs w:val="22"/>
        </w:rPr>
      </w:pPr>
    </w:p>
    <w:p w:rsidR="00C72ACA" w:rsidRPr="009A75CB" w:rsidRDefault="00C72ACA" w:rsidP="00C72ACA">
      <w:pPr>
        <w:jc w:val="both"/>
        <w:rPr>
          <w:rFonts w:ascii="Arial Narrow" w:hAnsi="Arial Narrow" w:cs="Arial"/>
          <w:color w:val="000000"/>
          <w:sz w:val="22"/>
          <w:szCs w:val="22"/>
          <w:lang w:val="es-ES"/>
        </w:rPr>
      </w:pPr>
      <w:r w:rsidRPr="00AA2E85">
        <w:rPr>
          <w:rFonts w:ascii="Arial Narrow" w:hAnsi="Arial Narrow" w:cs="Arial"/>
          <w:color w:val="000000"/>
          <w:sz w:val="22"/>
          <w:szCs w:val="22"/>
        </w:rPr>
        <w:t>La evaluación de la oferta económica se efectuará aplicando el “precio corregido” en caso de que hubiera sido necesario establecerlo.</w:t>
      </w:r>
    </w:p>
    <w:p w:rsidR="00C72ACA" w:rsidRDefault="00C72ACA" w:rsidP="00270D39">
      <w:pPr>
        <w:jc w:val="both"/>
        <w:rPr>
          <w:rFonts w:ascii="Arial Narrow" w:hAnsi="Arial Narrow" w:cs="Arial"/>
          <w:color w:val="000000"/>
          <w:sz w:val="22"/>
          <w:szCs w:val="22"/>
          <w:lang w:val="es-ES"/>
        </w:rPr>
      </w:pPr>
    </w:p>
    <w:p w:rsidR="003C31F4" w:rsidRDefault="00DB3B51" w:rsidP="00DB3B51">
      <w:pPr>
        <w:jc w:val="both"/>
        <w:rPr>
          <w:rFonts w:ascii="Arial Narrow" w:hAnsi="Arial Narrow" w:cs="Arial"/>
          <w:color w:val="000000"/>
          <w:sz w:val="22"/>
          <w:szCs w:val="22"/>
          <w:lang w:val="es-ES"/>
        </w:rPr>
      </w:pPr>
      <w:r w:rsidRPr="008B1008">
        <w:rPr>
          <w:rFonts w:ascii="Arial Narrow" w:hAnsi="Arial Narrow" w:cs="Arial"/>
          <w:b/>
          <w:i/>
          <w:color w:val="000000"/>
          <w:sz w:val="22"/>
          <w:szCs w:val="22"/>
          <w:lang w:val="es-ES"/>
        </w:rPr>
        <w:t>Fórmula</w:t>
      </w:r>
      <w:r w:rsidR="003C31F4">
        <w:rPr>
          <w:rFonts w:ascii="Arial Narrow" w:hAnsi="Arial Narrow" w:cs="Arial"/>
          <w:b/>
          <w:i/>
          <w:color w:val="000000"/>
          <w:sz w:val="22"/>
          <w:szCs w:val="22"/>
          <w:lang w:val="es-ES"/>
        </w:rPr>
        <w:t xml:space="preserve"> obras distribución</w:t>
      </w:r>
      <w:r>
        <w:rPr>
          <w:rFonts w:ascii="Arial Narrow" w:hAnsi="Arial Narrow" w:cs="Arial"/>
          <w:color w:val="000000"/>
          <w:sz w:val="22"/>
          <w:szCs w:val="22"/>
          <w:lang w:val="es-ES"/>
        </w:rPr>
        <w:t>:</w:t>
      </w:r>
    </w:p>
    <w:p w:rsidR="00DB3B51" w:rsidRPr="00DB3B51" w:rsidRDefault="00DB3B51" w:rsidP="00DB3B51">
      <w:pPr>
        <w:jc w:val="both"/>
        <w:rPr>
          <w:rFonts w:ascii="Arial Narrow" w:hAnsi="Arial Narrow" w:cs="Arial"/>
          <w:color w:val="000000"/>
          <w:sz w:val="22"/>
          <w:szCs w:val="22"/>
        </w:rPr>
      </w:pPr>
      <w:r w:rsidRPr="00DB3B51">
        <w:rPr>
          <w:rFonts w:ascii="Arial Narrow" w:hAnsi="Arial Narrow" w:cs="Arial"/>
          <w:color w:val="000000"/>
          <w:sz w:val="22"/>
          <w:szCs w:val="22"/>
        </w:rPr>
        <w:t>P</w:t>
      </w:r>
      <w:r w:rsidR="008B1008">
        <w:rPr>
          <w:rFonts w:ascii="Arial Narrow" w:hAnsi="Arial Narrow" w:cs="Arial"/>
          <w:color w:val="000000"/>
          <w:sz w:val="22"/>
          <w:szCs w:val="22"/>
        </w:rPr>
        <w:t xml:space="preserve">untos oferta </w:t>
      </w:r>
      <w:r w:rsidRPr="00DB3B51">
        <w:rPr>
          <w:rFonts w:ascii="Arial Narrow" w:hAnsi="Arial Narrow" w:cs="Arial"/>
          <w:color w:val="000000"/>
          <w:sz w:val="22"/>
          <w:szCs w:val="22"/>
        </w:rPr>
        <w:t>econ</w:t>
      </w:r>
      <w:r w:rsidR="008B1008">
        <w:rPr>
          <w:rFonts w:ascii="Arial Narrow" w:hAnsi="Arial Narrow" w:cs="Arial"/>
          <w:color w:val="000000"/>
          <w:sz w:val="22"/>
          <w:szCs w:val="22"/>
        </w:rPr>
        <w:t xml:space="preserve">ómica </w:t>
      </w:r>
      <w:r w:rsidRPr="00DB3B51">
        <w:rPr>
          <w:rFonts w:ascii="Arial Narrow" w:hAnsi="Arial Narrow" w:cs="Arial"/>
          <w:color w:val="000000"/>
          <w:sz w:val="22"/>
          <w:szCs w:val="22"/>
        </w:rPr>
        <w:t xml:space="preserve"> =</w:t>
      </w:r>
      <w:r w:rsidR="003C31F4">
        <w:rPr>
          <w:rFonts w:ascii="Arial Narrow" w:hAnsi="Arial Narrow" w:cs="Arial"/>
          <w:color w:val="000000"/>
          <w:sz w:val="22"/>
          <w:szCs w:val="22"/>
        </w:rPr>
        <w:t xml:space="preserve"> </w:t>
      </w:r>
      <w:r w:rsidRPr="00DB3B51">
        <w:rPr>
          <w:rFonts w:ascii="Arial Narrow" w:hAnsi="Arial Narrow" w:cs="Arial"/>
          <w:color w:val="000000"/>
          <w:sz w:val="22"/>
          <w:szCs w:val="22"/>
        </w:rPr>
        <w:t xml:space="preserve"> </w:t>
      </w:r>
      <w:r w:rsidR="00D10EC6">
        <w:rPr>
          <w:rFonts w:ascii="Arial Narrow" w:hAnsi="Arial Narrow" w:cs="Arial"/>
          <w:color w:val="000000"/>
          <w:sz w:val="22"/>
          <w:szCs w:val="22"/>
        </w:rPr>
        <w:t>5</w:t>
      </w:r>
      <w:r w:rsidR="003C31F4">
        <w:rPr>
          <w:rFonts w:ascii="Arial Narrow" w:hAnsi="Arial Narrow" w:cs="Arial"/>
          <w:color w:val="000000"/>
          <w:sz w:val="22"/>
          <w:szCs w:val="22"/>
        </w:rPr>
        <w:t xml:space="preserve">0 </w:t>
      </w:r>
      <w:r w:rsidR="008B1008">
        <w:rPr>
          <w:rFonts w:ascii="Arial Narrow" w:hAnsi="Arial Narrow" w:cs="Arial"/>
          <w:color w:val="000000"/>
          <w:sz w:val="22"/>
          <w:szCs w:val="22"/>
        </w:rPr>
        <w:t xml:space="preserve"> x  (</w:t>
      </w:r>
      <w:r w:rsidR="00EB69A8">
        <w:rPr>
          <w:rFonts w:ascii="Arial Narrow" w:hAnsi="Arial Narrow" w:cs="Arial"/>
          <w:color w:val="000000"/>
          <w:sz w:val="22"/>
          <w:szCs w:val="22"/>
        </w:rPr>
        <w:t>Valor Oferta mínima presentada / V</w:t>
      </w:r>
      <w:r w:rsidR="008B1008">
        <w:rPr>
          <w:rFonts w:ascii="Arial Narrow" w:hAnsi="Arial Narrow" w:cs="Arial"/>
          <w:color w:val="000000"/>
          <w:sz w:val="22"/>
          <w:szCs w:val="22"/>
        </w:rPr>
        <w:t xml:space="preserve">alor </w:t>
      </w:r>
      <w:r w:rsidR="00EB69A8">
        <w:rPr>
          <w:rFonts w:ascii="Arial Narrow" w:hAnsi="Arial Narrow" w:cs="Arial"/>
          <w:color w:val="000000"/>
          <w:sz w:val="22"/>
          <w:szCs w:val="22"/>
        </w:rPr>
        <w:t>oferta presentada</w:t>
      </w:r>
      <w:r w:rsidR="008B1008">
        <w:rPr>
          <w:rFonts w:ascii="Arial Narrow" w:hAnsi="Arial Narrow" w:cs="Arial"/>
          <w:color w:val="000000"/>
          <w:sz w:val="22"/>
          <w:szCs w:val="22"/>
        </w:rPr>
        <w:t xml:space="preserve">) </w:t>
      </w:r>
      <w:r w:rsidRPr="00DB3B51">
        <w:rPr>
          <w:rFonts w:ascii="Arial Narrow" w:hAnsi="Arial Narrow" w:cs="Arial"/>
          <w:color w:val="000000"/>
          <w:sz w:val="22"/>
          <w:szCs w:val="22"/>
        </w:rPr>
        <w:t xml:space="preserve"> </w:t>
      </w:r>
    </w:p>
    <w:p w:rsidR="00DB3B51" w:rsidRDefault="00DB3B51" w:rsidP="00270D39">
      <w:pPr>
        <w:jc w:val="both"/>
        <w:rPr>
          <w:rFonts w:ascii="Arial Narrow" w:hAnsi="Arial Narrow" w:cs="Arial"/>
          <w:color w:val="000000"/>
          <w:sz w:val="22"/>
          <w:szCs w:val="22"/>
          <w:lang w:val="es-ES"/>
        </w:rPr>
      </w:pPr>
    </w:p>
    <w:p w:rsidR="00270D39" w:rsidRDefault="00270D39" w:rsidP="00270D39">
      <w:pPr>
        <w:jc w:val="both"/>
        <w:rPr>
          <w:rFonts w:ascii="Arial Narrow" w:hAnsi="Arial Narrow" w:cs="Arial"/>
          <w:color w:val="000000"/>
          <w:sz w:val="22"/>
          <w:szCs w:val="22"/>
        </w:rPr>
      </w:pPr>
      <w:r w:rsidRPr="00AA2E85">
        <w:rPr>
          <w:rFonts w:ascii="Arial Narrow" w:hAnsi="Arial Narrow" w:cs="Arial"/>
          <w:color w:val="000000"/>
          <w:sz w:val="22"/>
          <w:szCs w:val="22"/>
        </w:rPr>
        <w:t>Para la valoración se observarán los siguientes criterios:</w:t>
      </w:r>
    </w:p>
    <w:p w:rsidR="00BF13FD" w:rsidRPr="00AA2E85" w:rsidRDefault="00BF13FD" w:rsidP="00270D39">
      <w:pPr>
        <w:jc w:val="both"/>
        <w:rPr>
          <w:rFonts w:ascii="Arial Narrow" w:hAnsi="Arial Narrow" w:cs="Arial"/>
          <w:color w:val="000000"/>
          <w:sz w:val="22"/>
          <w:szCs w:val="22"/>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350"/>
      </w:tblGrid>
      <w:tr w:rsidR="00270D39" w:rsidRPr="00AA2E85" w:rsidTr="00EB0057">
        <w:trPr>
          <w:jc w:val="center"/>
        </w:trPr>
        <w:tc>
          <w:tcPr>
            <w:tcW w:w="4547" w:type="dxa"/>
            <w:shd w:val="clear" w:color="auto" w:fill="D9D9D9"/>
          </w:tcPr>
          <w:p w:rsidR="00270D39" w:rsidRPr="00AA2E85" w:rsidRDefault="00270D39" w:rsidP="008F2FEC">
            <w:pPr>
              <w:jc w:val="center"/>
              <w:rPr>
                <w:rFonts w:ascii="Arial Narrow" w:hAnsi="Arial Narrow" w:cs="Arial"/>
                <w:color w:val="000000"/>
                <w:sz w:val="22"/>
                <w:szCs w:val="22"/>
              </w:rPr>
            </w:pPr>
            <w:r w:rsidRPr="00AA2E85">
              <w:rPr>
                <w:rFonts w:ascii="Arial Narrow" w:hAnsi="Arial Narrow" w:cs="Arial"/>
                <w:b/>
                <w:bCs/>
                <w:color w:val="000000"/>
                <w:sz w:val="22"/>
                <w:szCs w:val="22"/>
              </w:rPr>
              <w:t>Parámetro</w:t>
            </w:r>
            <w:r w:rsidR="003C31F4">
              <w:rPr>
                <w:rFonts w:ascii="Arial Narrow" w:hAnsi="Arial Narrow" w:cs="Arial"/>
                <w:b/>
                <w:bCs/>
                <w:color w:val="000000"/>
                <w:sz w:val="22"/>
                <w:szCs w:val="22"/>
              </w:rPr>
              <w:t xml:space="preserve"> obras de distribución</w:t>
            </w:r>
          </w:p>
        </w:tc>
        <w:tc>
          <w:tcPr>
            <w:tcW w:w="4350" w:type="dxa"/>
            <w:shd w:val="clear" w:color="auto" w:fill="D9D9D9"/>
          </w:tcPr>
          <w:p w:rsidR="00270D39" w:rsidRPr="00AA2E85" w:rsidRDefault="00270D39" w:rsidP="008F2FEC">
            <w:pPr>
              <w:jc w:val="center"/>
              <w:rPr>
                <w:rFonts w:ascii="Arial Narrow" w:hAnsi="Arial Narrow" w:cs="Arial"/>
                <w:color w:val="000000"/>
                <w:sz w:val="22"/>
                <w:szCs w:val="22"/>
              </w:rPr>
            </w:pPr>
            <w:r w:rsidRPr="00AA2E85">
              <w:rPr>
                <w:rFonts w:ascii="Arial Narrow" w:hAnsi="Arial Narrow" w:cs="Arial"/>
                <w:b/>
                <w:bCs/>
                <w:color w:val="000000"/>
                <w:sz w:val="22"/>
                <w:szCs w:val="22"/>
              </w:rPr>
              <w:t>Valoración</w:t>
            </w:r>
          </w:p>
        </w:tc>
      </w:tr>
      <w:tr w:rsidR="00270D39" w:rsidRPr="00AA2E85" w:rsidTr="00EB0057">
        <w:trPr>
          <w:jc w:val="center"/>
        </w:trPr>
        <w:tc>
          <w:tcPr>
            <w:tcW w:w="4547" w:type="dxa"/>
            <w:shd w:val="clear" w:color="auto" w:fill="auto"/>
          </w:tcPr>
          <w:p w:rsidR="00270D39" w:rsidRPr="00AA2E85" w:rsidRDefault="00270D39" w:rsidP="008F2FEC">
            <w:pPr>
              <w:rPr>
                <w:rFonts w:ascii="Arial Narrow" w:hAnsi="Arial Narrow" w:cs="Arial"/>
                <w:color w:val="000000"/>
                <w:sz w:val="22"/>
                <w:szCs w:val="22"/>
              </w:rPr>
            </w:pPr>
            <w:r w:rsidRPr="00AA2E85">
              <w:rPr>
                <w:rFonts w:ascii="Arial Narrow" w:hAnsi="Arial Narrow" w:cs="Arial"/>
                <w:color w:val="000000"/>
                <w:sz w:val="22"/>
                <w:szCs w:val="22"/>
              </w:rPr>
              <w:t>Experiencia específica</w:t>
            </w:r>
          </w:p>
        </w:tc>
        <w:tc>
          <w:tcPr>
            <w:tcW w:w="4350" w:type="dxa"/>
            <w:shd w:val="clear" w:color="auto" w:fill="auto"/>
          </w:tcPr>
          <w:p w:rsidR="00270D39" w:rsidRPr="00AA2E85" w:rsidRDefault="004C5E9C" w:rsidP="004C5E9C">
            <w:pPr>
              <w:jc w:val="center"/>
              <w:rPr>
                <w:rFonts w:ascii="Arial Narrow" w:hAnsi="Arial Narrow" w:cs="Arial"/>
                <w:color w:val="000000"/>
                <w:sz w:val="22"/>
                <w:szCs w:val="22"/>
              </w:rPr>
            </w:pPr>
            <w:r>
              <w:rPr>
                <w:rFonts w:ascii="Arial Narrow" w:hAnsi="Arial Narrow" w:cs="Arial"/>
                <w:color w:val="000000"/>
                <w:sz w:val="22"/>
                <w:szCs w:val="22"/>
              </w:rPr>
              <w:t>10 puntos</w:t>
            </w:r>
          </w:p>
        </w:tc>
      </w:tr>
      <w:tr w:rsidR="00270D39" w:rsidRPr="00AA2E85" w:rsidTr="00EB0057">
        <w:trPr>
          <w:jc w:val="center"/>
        </w:trPr>
        <w:tc>
          <w:tcPr>
            <w:tcW w:w="4547" w:type="dxa"/>
            <w:shd w:val="clear" w:color="auto" w:fill="auto"/>
          </w:tcPr>
          <w:p w:rsidR="00270D39" w:rsidRPr="00AA2E85" w:rsidRDefault="00BF13FD" w:rsidP="00BF13FD">
            <w:pPr>
              <w:rPr>
                <w:rFonts w:ascii="Arial Narrow" w:hAnsi="Arial Narrow" w:cs="Arial"/>
                <w:color w:val="000000"/>
                <w:sz w:val="22"/>
                <w:szCs w:val="22"/>
              </w:rPr>
            </w:pPr>
            <w:r>
              <w:rPr>
                <w:rFonts w:ascii="Arial Narrow" w:hAnsi="Arial Narrow" w:cs="Arial"/>
                <w:color w:val="000000"/>
                <w:sz w:val="22"/>
                <w:szCs w:val="22"/>
              </w:rPr>
              <w:t>P</w:t>
            </w:r>
            <w:r w:rsidR="00270D39" w:rsidRPr="00AA2E85">
              <w:rPr>
                <w:rFonts w:ascii="Arial Narrow" w:hAnsi="Arial Narrow" w:cs="Arial"/>
                <w:color w:val="000000"/>
                <w:sz w:val="22"/>
                <w:szCs w:val="22"/>
              </w:rPr>
              <w:t>ersonal técnico</w:t>
            </w:r>
            <w:r>
              <w:rPr>
                <w:rFonts w:ascii="Arial Narrow" w:hAnsi="Arial Narrow" w:cs="Arial"/>
                <w:color w:val="000000"/>
                <w:sz w:val="22"/>
                <w:szCs w:val="22"/>
              </w:rPr>
              <w:t xml:space="preserve"> propuesto</w:t>
            </w:r>
          </w:p>
        </w:tc>
        <w:tc>
          <w:tcPr>
            <w:tcW w:w="4350" w:type="dxa"/>
            <w:shd w:val="clear" w:color="auto" w:fill="auto"/>
          </w:tcPr>
          <w:p w:rsidR="00270D39" w:rsidRPr="00AA2E85" w:rsidRDefault="004833A5" w:rsidP="004C5E9C">
            <w:pPr>
              <w:jc w:val="center"/>
              <w:rPr>
                <w:rFonts w:ascii="Arial Narrow" w:hAnsi="Arial Narrow" w:cs="Arial"/>
                <w:color w:val="000000"/>
                <w:sz w:val="22"/>
                <w:szCs w:val="22"/>
              </w:rPr>
            </w:pPr>
            <w:r>
              <w:rPr>
                <w:rFonts w:ascii="Arial Narrow" w:hAnsi="Arial Narrow" w:cs="Arial"/>
                <w:color w:val="000000"/>
                <w:sz w:val="22"/>
                <w:szCs w:val="22"/>
              </w:rPr>
              <w:t>40</w:t>
            </w:r>
            <w:r w:rsidR="004C5E9C">
              <w:rPr>
                <w:rFonts w:ascii="Arial Narrow" w:hAnsi="Arial Narrow" w:cs="Arial"/>
                <w:color w:val="000000"/>
                <w:sz w:val="22"/>
                <w:szCs w:val="22"/>
              </w:rPr>
              <w:t xml:space="preserve"> puntos</w:t>
            </w:r>
          </w:p>
        </w:tc>
      </w:tr>
      <w:tr w:rsidR="00270D39" w:rsidRPr="00AA2E85" w:rsidTr="00EB0057">
        <w:trPr>
          <w:jc w:val="center"/>
        </w:trPr>
        <w:tc>
          <w:tcPr>
            <w:tcW w:w="4547" w:type="dxa"/>
            <w:shd w:val="clear" w:color="auto" w:fill="auto"/>
          </w:tcPr>
          <w:p w:rsidR="00270D39" w:rsidRPr="00AA2E85" w:rsidRDefault="00270D39" w:rsidP="008F2FEC">
            <w:pPr>
              <w:rPr>
                <w:rFonts w:ascii="Arial Narrow" w:hAnsi="Arial Narrow" w:cs="Arial"/>
                <w:color w:val="000000"/>
                <w:sz w:val="22"/>
                <w:szCs w:val="22"/>
              </w:rPr>
            </w:pPr>
            <w:r w:rsidRPr="00AA2E85">
              <w:rPr>
                <w:rFonts w:ascii="Arial Narrow" w:hAnsi="Arial Narrow" w:cs="Arial"/>
                <w:color w:val="000000"/>
                <w:sz w:val="22"/>
                <w:szCs w:val="22"/>
              </w:rPr>
              <w:t>Oferta económica</w:t>
            </w:r>
          </w:p>
        </w:tc>
        <w:tc>
          <w:tcPr>
            <w:tcW w:w="4350" w:type="dxa"/>
            <w:shd w:val="clear" w:color="auto" w:fill="auto"/>
          </w:tcPr>
          <w:p w:rsidR="00270D39" w:rsidRPr="00AA2E85" w:rsidRDefault="00672F9B" w:rsidP="004C5E9C">
            <w:pPr>
              <w:jc w:val="center"/>
              <w:rPr>
                <w:rFonts w:ascii="Arial Narrow" w:hAnsi="Arial Narrow" w:cs="Arial"/>
                <w:color w:val="000000"/>
                <w:sz w:val="22"/>
                <w:szCs w:val="22"/>
              </w:rPr>
            </w:pPr>
            <w:r>
              <w:rPr>
                <w:rFonts w:ascii="Arial Narrow" w:hAnsi="Arial Narrow" w:cs="Arial"/>
                <w:color w:val="000000"/>
                <w:sz w:val="22"/>
                <w:szCs w:val="22"/>
              </w:rPr>
              <w:t>5</w:t>
            </w:r>
            <w:r w:rsidR="00270D39" w:rsidRPr="00AA2E85">
              <w:rPr>
                <w:rFonts w:ascii="Arial Narrow" w:hAnsi="Arial Narrow" w:cs="Arial"/>
                <w:color w:val="000000"/>
                <w:sz w:val="22"/>
                <w:szCs w:val="22"/>
              </w:rPr>
              <w:t>0 puntos</w:t>
            </w:r>
          </w:p>
        </w:tc>
      </w:tr>
      <w:tr w:rsidR="00270D39" w:rsidRPr="00AA2E85" w:rsidTr="00EB0057">
        <w:trPr>
          <w:jc w:val="center"/>
        </w:trPr>
        <w:tc>
          <w:tcPr>
            <w:tcW w:w="4547" w:type="dxa"/>
            <w:shd w:val="clear" w:color="auto" w:fill="D9D9D9"/>
          </w:tcPr>
          <w:p w:rsidR="00270D39" w:rsidRPr="00AA2E85" w:rsidRDefault="00270D39" w:rsidP="008F2FEC">
            <w:pPr>
              <w:jc w:val="right"/>
              <w:rPr>
                <w:rFonts w:ascii="Arial Narrow" w:hAnsi="Arial Narrow" w:cs="Arial"/>
                <w:b/>
                <w:color w:val="000000"/>
                <w:sz w:val="22"/>
                <w:szCs w:val="22"/>
              </w:rPr>
            </w:pPr>
            <w:r w:rsidRPr="00AA2E85">
              <w:rPr>
                <w:rFonts w:ascii="Arial Narrow" w:hAnsi="Arial Narrow" w:cs="Arial"/>
                <w:b/>
                <w:color w:val="000000"/>
                <w:sz w:val="22"/>
                <w:szCs w:val="22"/>
              </w:rPr>
              <w:t>TOTAL</w:t>
            </w:r>
          </w:p>
        </w:tc>
        <w:tc>
          <w:tcPr>
            <w:tcW w:w="4350" w:type="dxa"/>
            <w:shd w:val="clear" w:color="auto" w:fill="D9D9D9"/>
          </w:tcPr>
          <w:p w:rsidR="00270D39" w:rsidRPr="00AA2E85" w:rsidRDefault="00270D39" w:rsidP="008F2FEC">
            <w:pPr>
              <w:rPr>
                <w:rFonts w:ascii="Arial Narrow" w:hAnsi="Arial Narrow" w:cs="Arial"/>
                <w:b/>
                <w:color w:val="000000"/>
                <w:sz w:val="22"/>
                <w:szCs w:val="22"/>
              </w:rPr>
            </w:pPr>
            <w:r w:rsidRPr="00AA2E85">
              <w:rPr>
                <w:rFonts w:ascii="Arial Narrow" w:hAnsi="Arial Narrow" w:cs="Arial"/>
                <w:b/>
                <w:color w:val="000000"/>
                <w:sz w:val="22"/>
                <w:szCs w:val="22"/>
              </w:rPr>
              <w:t>La sumatoria debe ser 100 puntos</w:t>
            </w:r>
          </w:p>
        </w:tc>
      </w:tr>
    </w:tbl>
    <w:p w:rsidR="00270D39" w:rsidRDefault="00270D39" w:rsidP="00270D39">
      <w:pPr>
        <w:rPr>
          <w:rFonts w:ascii="Arial Narrow" w:hAnsi="Arial Narrow"/>
          <w:sz w:val="22"/>
          <w:szCs w:val="22"/>
        </w:rPr>
      </w:pPr>
    </w:p>
    <w:p w:rsidR="003C31F4" w:rsidRPr="00AA2E85" w:rsidRDefault="003C31F4" w:rsidP="00504F94">
      <w:pPr>
        <w:jc w:val="both"/>
        <w:rPr>
          <w:rFonts w:ascii="Arial Narrow" w:hAnsi="Arial Narrow"/>
          <w:vanish/>
          <w:sz w:val="22"/>
          <w:szCs w:val="22"/>
        </w:rPr>
      </w:pPr>
    </w:p>
    <w:p w:rsidR="00504F94" w:rsidRDefault="00504F94" w:rsidP="00270D39">
      <w:pPr>
        <w:tabs>
          <w:tab w:val="left" w:pos="-540"/>
        </w:tabs>
        <w:jc w:val="center"/>
        <w:rPr>
          <w:rFonts w:ascii="Arial Narrow" w:hAnsi="Arial Narrow" w:cs="Arial"/>
          <w:b/>
          <w:spacing w:val="-2"/>
          <w:sz w:val="22"/>
          <w:szCs w:val="22"/>
          <w:lang w:val="es-ES"/>
        </w:rPr>
      </w:pPr>
    </w:p>
    <w:p w:rsidR="00270D39" w:rsidRPr="00AA2E85" w:rsidRDefault="00270D39" w:rsidP="00270D3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SECCIÓN V</w:t>
      </w:r>
    </w:p>
    <w:p w:rsidR="00270D39" w:rsidRPr="00AA2E85" w:rsidRDefault="00270D39" w:rsidP="00270D3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OBLIGACIONES DE LAS PARTES</w:t>
      </w:r>
    </w:p>
    <w:p w:rsidR="00270D39" w:rsidRPr="00AA2E85" w:rsidRDefault="00270D39" w:rsidP="00270D39">
      <w:pPr>
        <w:tabs>
          <w:tab w:val="left" w:pos="-540"/>
        </w:tabs>
        <w:jc w:val="both"/>
        <w:rPr>
          <w:rFonts w:ascii="Arial Narrow" w:hAnsi="Arial Narrow" w:cs="Arial"/>
          <w:b/>
          <w:spacing w:val="-2"/>
          <w:sz w:val="22"/>
          <w:szCs w:val="22"/>
        </w:rPr>
      </w:pPr>
    </w:p>
    <w:p w:rsidR="00270D39" w:rsidRDefault="00270D39" w:rsidP="00270D39">
      <w:pPr>
        <w:tabs>
          <w:tab w:val="left" w:pos="-540"/>
        </w:tabs>
        <w:jc w:val="both"/>
        <w:rPr>
          <w:rFonts w:ascii="Arial Narrow" w:hAnsi="Arial Narrow" w:cs="Arial"/>
          <w:sz w:val="22"/>
          <w:szCs w:val="22"/>
        </w:rPr>
      </w:pPr>
      <w:r w:rsidRPr="00AA2E85">
        <w:rPr>
          <w:rFonts w:ascii="Arial Narrow" w:hAnsi="Arial Narrow" w:cs="Arial"/>
          <w:b/>
          <w:spacing w:val="-2"/>
          <w:sz w:val="22"/>
          <w:szCs w:val="22"/>
        </w:rPr>
        <w:t>5.1</w:t>
      </w:r>
      <w:r w:rsidRPr="00AA2E85">
        <w:rPr>
          <w:rFonts w:ascii="Arial Narrow" w:hAnsi="Arial Narrow" w:cs="Arial"/>
          <w:b/>
          <w:spacing w:val="-2"/>
          <w:sz w:val="22"/>
          <w:szCs w:val="22"/>
        </w:rPr>
        <w:tab/>
        <w:t xml:space="preserve">Obligaciones del Contratista: </w:t>
      </w:r>
      <w:r w:rsidRPr="00AA2E85">
        <w:rPr>
          <w:rFonts w:ascii="Arial Narrow" w:hAnsi="Arial Narrow" w:cs="Arial"/>
          <w:sz w:val="22"/>
          <w:szCs w:val="22"/>
        </w:rPr>
        <w:t>El contratista preparará las planillas</w:t>
      </w:r>
      <w:r w:rsidR="007D4FB1">
        <w:rPr>
          <w:rFonts w:ascii="Arial Narrow" w:hAnsi="Arial Narrow" w:cs="Arial"/>
          <w:sz w:val="22"/>
          <w:szCs w:val="22"/>
        </w:rPr>
        <w:t xml:space="preserve"> </w:t>
      </w:r>
      <w:r w:rsidR="007D4FB1" w:rsidRPr="00EF02A5">
        <w:rPr>
          <w:rFonts w:ascii="Arial Narrow" w:hAnsi="Arial Narrow" w:cs="Arial"/>
          <w:sz w:val="22"/>
          <w:szCs w:val="22"/>
        </w:rPr>
        <w:t xml:space="preserve">de acuerdo a lo establecido en el </w:t>
      </w:r>
      <w:r w:rsidR="0013178C" w:rsidRPr="00EF02A5">
        <w:rPr>
          <w:rFonts w:ascii="Arial Narrow" w:hAnsi="Arial Narrow" w:cs="Arial"/>
          <w:sz w:val="22"/>
          <w:szCs w:val="22"/>
        </w:rPr>
        <w:t>numeral 7 de la convocatoria</w:t>
      </w:r>
      <w:r w:rsidRPr="00AA2E85">
        <w:rPr>
          <w:rFonts w:ascii="Arial Narrow" w:hAnsi="Arial Narrow" w:cs="Arial"/>
          <w:sz w:val="22"/>
          <w:szCs w:val="22"/>
        </w:rPr>
        <w:t xml:space="preserve"> las cuales se pondrán a consideración de la fiscalización en los</w:t>
      </w:r>
      <w:r w:rsidR="004A68EA">
        <w:rPr>
          <w:rFonts w:ascii="Arial Narrow" w:hAnsi="Arial Narrow" w:cs="Arial"/>
          <w:sz w:val="22"/>
          <w:szCs w:val="22"/>
        </w:rPr>
        <w:t xml:space="preserve"> cinco (5) primeros días laborables de cada </w:t>
      </w:r>
      <w:r w:rsidR="004A68EA" w:rsidRPr="004A68EA">
        <w:rPr>
          <w:rFonts w:ascii="Arial Narrow" w:hAnsi="Arial Narrow" w:cs="Arial"/>
          <w:sz w:val="22"/>
          <w:szCs w:val="22"/>
        </w:rPr>
        <w:t>mes</w:t>
      </w:r>
      <w:r w:rsidRPr="004A68EA">
        <w:rPr>
          <w:rFonts w:ascii="Arial Narrow" w:hAnsi="Arial Narrow" w:cs="Arial"/>
          <w:sz w:val="22"/>
          <w:szCs w:val="22"/>
        </w:rPr>
        <w:t xml:space="preserve">, y serán aprobadas por ella en el término de </w:t>
      </w:r>
      <w:r w:rsidR="004A68EA" w:rsidRPr="004A68EA">
        <w:rPr>
          <w:rFonts w:ascii="Arial Narrow" w:hAnsi="Arial Narrow" w:cs="Arial"/>
          <w:sz w:val="22"/>
          <w:szCs w:val="22"/>
        </w:rPr>
        <w:t>cinco (5) días,</w:t>
      </w:r>
      <w:r w:rsidRPr="004A68EA">
        <w:rPr>
          <w:rFonts w:ascii="Arial Narrow" w:hAnsi="Arial Narrow" w:cs="Arial"/>
          <w:sz w:val="22"/>
          <w:szCs w:val="22"/>
        </w:rPr>
        <w:t xml:space="preserve"> luego de lo cual, en forma inmediata, se continuará el trámite de autorización del administrador del contrato  y solo con dicha autorización  se procederá al pago. </w:t>
      </w:r>
    </w:p>
    <w:p w:rsidR="00D3105D" w:rsidRPr="004A68EA" w:rsidRDefault="00D3105D" w:rsidP="00270D39">
      <w:pPr>
        <w:tabs>
          <w:tab w:val="left" w:pos="-540"/>
        </w:tabs>
        <w:jc w:val="both"/>
        <w:rPr>
          <w:rFonts w:ascii="Arial Narrow" w:hAnsi="Arial Narrow" w:cs="Arial"/>
          <w:sz w:val="22"/>
          <w:szCs w:val="22"/>
        </w:rPr>
      </w:pPr>
    </w:p>
    <w:p w:rsidR="00270D39" w:rsidRDefault="00270D39" w:rsidP="00270D39">
      <w:pPr>
        <w:jc w:val="both"/>
        <w:rPr>
          <w:rFonts w:ascii="Arial Narrow" w:hAnsi="Arial Narrow" w:cs="Arial"/>
          <w:sz w:val="22"/>
          <w:szCs w:val="22"/>
        </w:rPr>
      </w:pPr>
      <w:r w:rsidRPr="004A68EA">
        <w:rPr>
          <w:rFonts w:ascii="Arial Narrow" w:hAnsi="Arial Narrow" w:cs="Arial"/>
          <w:sz w:val="22"/>
          <w:szCs w:val="22"/>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w:t>
      </w:r>
      <w:r w:rsidR="004A68EA" w:rsidRPr="004A68EA">
        <w:rPr>
          <w:rFonts w:ascii="Arial Narrow" w:hAnsi="Arial Narrow" w:cs="Arial"/>
          <w:sz w:val="22"/>
          <w:szCs w:val="22"/>
        </w:rPr>
        <w:t xml:space="preserve">la planilla </w:t>
      </w:r>
      <w:r w:rsidRPr="004A68EA">
        <w:rPr>
          <w:rFonts w:ascii="Arial Narrow" w:hAnsi="Arial Narrow" w:cs="Arial"/>
          <w:sz w:val="22"/>
          <w:szCs w:val="22"/>
        </w:rPr>
        <w:t>anterior, y en</w:t>
      </w:r>
      <w:r w:rsidRPr="00AA2E85">
        <w:rPr>
          <w:rFonts w:ascii="Arial Narrow" w:hAnsi="Arial Narrow" w:cs="Arial"/>
          <w:sz w:val="22"/>
          <w:szCs w:val="22"/>
        </w:rPr>
        <w:t xml:space="preserve">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w:t>
      </w:r>
    </w:p>
    <w:p w:rsidR="00D3105D" w:rsidRDefault="00D3105D" w:rsidP="00270D39">
      <w:pPr>
        <w:jc w:val="both"/>
        <w:rPr>
          <w:rFonts w:ascii="Arial Narrow" w:hAnsi="Arial Narrow" w:cs="Arial"/>
          <w:sz w:val="22"/>
          <w:szCs w:val="22"/>
        </w:rPr>
      </w:pPr>
    </w:p>
    <w:p w:rsidR="00D3105D" w:rsidRPr="00AA2E85" w:rsidRDefault="00D3105D" w:rsidP="00270D39">
      <w:pPr>
        <w:jc w:val="both"/>
        <w:rPr>
          <w:rFonts w:ascii="Arial Narrow" w:hAnsi="Arial Narrow" w:cs="Arial"/>
          <w:sz w:val="22"/>
          <w:szCs w:val="22"/>
        </w:rPr>
      </w:pPr>
      <w:r>
        <w:rPr>
          <w:rFonts w:ascii="Arial Narrow" w:hAnsi="Arial Narrow" w:cs="Arial"/>
          <w:sz w:val="22"/>
          <w:szCs w:val="22"/>
        </w:rPr>
        <w:t xml:space="preserve">Las demás que constan en los términos de referencia. </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270D39" w:rsidP="003273FA">
      <w:pPr>
        <w:numPr>
          <w:ilvl w:val="1"/>
          <w:numId w:val="5"/>
        </w:num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Obligaciones de la contratante:</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4A68EA"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 xml:space="preserve">Dar solución a las peticiones y problemas que se presentaren en la ejecución del contrato, en un plazo </w:t>
      </w:r>
      <w:r w:rsidRPr="0078132A">
        <w:rPr>
          <w:rFonts w:ascii="Arial Narrow" w:hAnsi="Arial Narrow" w:cs="Arial"/>
          <w:spacing w:val="-2"/>
          <w:sz w:val="22"/>
          <w:szCs w:val="22"/>
        </w:rPr>
        <w:t>de quince (15) días</w:t>
      </w:r>
      <w:r w:rsidRPr="00AA2E85">
        <w:rPr>
          <w:rFonts w:ascii="Arial Narrow" w:hAnsi="Arial Narrow" w:cs="Arial"/>
          <w:spacing w:val="-2"/>
          <w:sz w:val="22"/>
          <w:szCs w:val="22"/>
        </w:rPr>
        <w:t xml:space="preserve"> contados a partir de la petición escrita formulada por el contratista</w:t>
      </w:r>
      <w:r w:rsidR="00270D39" w:rsidRPr="00AA2E85">
        <w:rPr>
          <w:rFonts w:ascii="Arial Narrow" w:hAnsi="Arial Narrow" w:cs="Arial"/>
          <w:spacing w:val="-2"/>
          <w:sz w:val="22"/>
          <w:szCs w:val="22"/>
        </w:rPr>
        <w:t>.</w:t>
      </w:r>
    </w:p>
    <w:p w:rsidR="00270D39" w:rsidRPr="00AA2E85" w:rsidRDefault="00270D39" w:rsidP="00270D39">
      <w:pPr>
        <w:tabs>
          <w:tab w:val="left" w:pos="1134"/>
        </w:tabs>
        <w:ind w:left="1134"/>
        <w:jc w:val="both"/>
        <w:rPr>
          <w:rFonts w:ascii="Arial Narrow" w:hAnsi="Arial Narrow" w:cs="Arial"/>
          <w:spacing w:val="-2"/>
          <w:sz w:val="22"/>
          <w:szCs w:val="22"/>
        </w:rPr>
      </w:pPr>
    </w:p>
    <w:p w:rsidR="00270D39" w:rsidRPr="00AA2E85" w:rsidRDefault="004A68EA"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 xml:space="preserve">Proporcionar al contratista los documentos,  permisos y autorizaciones que se necesiten para la ejecución correcta y legal de la obra, y realizar las gestiones que le corresponda efectuar al contratante, ante los distintos organismos públicos, en un plazo </w:t>
      </w:r>
      <w:r w:rsidRPr="0078132A">
        <w:rPr>
          <w:rFonts w:ascii="Arial Narrow" w:hAnsi="Arial Narrow" w:cs="Arial"/>
          <w:spacing w:val="-2"/>
          <w:sz w:val="22"/>
          <w:szCs w:val="22"/>
        </w:rPr>
        <w:t>de cinco (</w:t>
      </w:r>
      <w:r w:rsidR="006D19B2">
        <w:rPr>
          <w:rFonts w:ascii="Arial Narrow" w:hAnsi="Arial Narrow" w:cs="Arial"/>
          <w:spacing w:val="-2"/>
          <w:sz w:val="22"/>
          <w:szCs w:val="22"/>
        </w:rPr>
        <w:t>8</w:t>
      </w:r>
      <w:r w:rsidRPr="0078132A">
        <w:rPr>
          <w:rFonts w:ascii="Arial Narrow" w:hAnsi="Arial Narrow" w:cs="Arial"/>
          <w:spacing w:val="-2"/>
          <w:sz w:val="22"/>
          <w:szCs w:val="22"/>
        </w:rPr>
        <w:t>) días</w:t>
      </w:r>
      <w:r w:rsidRPr="00AA2E85">
        <w:rPr>
          <w:rFonts w:ascii="Arial Narrow" w:hAnsi="Arial Narrow" w:cs="Arial"/>
          <w:spacing w:val="-2"/>
          <w:sz w:val="22"/>
          <w:szCs w:val="22"/>
        </w:rPr>
        <w:t xml:space="preserve"> contados a partir de la petición escrita formulada por el contratista</w:t>
      </w:r>
      <w:r w:rsidR="00270D39" w:rsidRPr="00AA2E85">
        <w:rPr>
          <w:rFonts w:ascii="Arial Narrow" w:hAnsi="Arial Narrow" w:cs="Arial"/>
          <w:spacing w:val="-2"/>
          <w:sz w:val="22"/>
          <w:szCs w:val="22"/>
        </w:rPr>
        <w:t>.</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En caso de ser necesario y previo el trámite legal y administrativo respectivo, autorizar ordenes de cambio y órdenes de trabajo, a través de las modalidades de costo más porcentaje y aumento de cantidades de obra, respectivamente.</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En caso de ser necesario y previo el trámite legal y administrativo respectivo, se celebrará los contratos complementarios.</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Entregar oportunamente y</w:t>
      </w:r>
      <w:r w:rsidRPr="00AA2E85">
        <w:rPr>
          <w:rFonts w:ascii="Arial Narrow" w:hAnsi="Arial Narrow" w:cs="Arial"/>
          <w:color w:val="000000"/>
          <w:spacing w:val="-2"/>
          <w:sz w:val="22"/>
          <w:szCs w:val="22"/>
        </w:rPr>
        <w:t xml:space="preserve"> antes del inicio de las obras (</w:t>
      </w:r>
      <w:r w:rsidRPr="00AA2E85">
        <w:rPr>
          <w:rFonts w:ascii="Arial Narrow" w:hAnsi="Arial Narrow" w:cs="Arial"/>
          <w:i/>
          <w:iCs/>
          <w:color w:val="000000"/>
          <w:spacing w:val="-2"/>
          <w:sz w:val="22"/>
          <w:szCs w:val="22"/>
        </w:rPr>
        <w:t>describir e</w:t>
      </w:r>
      <w:r w:rsidRPr="00AA2E85">
        <w:rPr>
          <w:rFonts w:ascii="Arial Narrow" w:hAnsi="Arial Narrow" w:cs="Arial"/>
          <w:i/>
          <w:spacing w:val="-2"/>
          <w:sz w:val="22"/>
          <w:szCs w:val="22"/>
        </w:rPr>
        <w:t>j.: los terrenos, materiales, equipos, etc.</w:t>
      </w:r>
      <w:r w:rsidRPr="00AA2E85">
        <w:rPr>
          <w:rFonts w:ascii="Arial Narrow" w:hAnsi="Arial Narrow" w:cs="Arial"/>
          <w:spacing w:val="-2"/>
          <w:sz w:val="22"/>
          <w:szCs w:val="22"/>
        </w:rPr>
        <w:t xml:space="preserve">) previstos en el contrato, en tales condiciones que el contratista pueda iniciar inmediatamente el desarrollo normal de sus trabajos; siendo de cuenta de la entidad los costos de </w:t>
      </w:r>
      <w:r w:rsidR="0013178C" w:rsidRPr="000D441C">
        <w:rPr>
          <w:rFonts w:ascii="Arial Narrow" w:hAnsi="Arial Narrow" w:cs="Arial"/>
          <w:spacing w:val="-2"/>
          <w:sz w:val="22"/>
          <w:szCs w:val="22"/>
        </w:rPr>
        <w:t>impuestos,</w:t>
      </w:r>
      <w:r w:rsidR="0013178C">
        <w:rPr>
          <w:rFonts w:ascii="Arial Narrow" w:hAnsi="Arial Narrow" w:cs="Arial"/>
          <w:spacing w:val="-2"/>
          <w:sz w:val="22"/>
          <w:szCs w:val="22"/>
        </w:rPr>
        <w:t xml:space="preserve"> </w:t>
      </w:r>
      <w:r w:rsidRPr="00AA2E85">
        <w:rPr>
          <w:rFonts w:ascii="Arial Narrow" w:hAnsi="Arial Narrow" w:cs="Arial"/>
          <w:spacing w:val="-2"/>
          <w:sz w:val="22"/>
          <w:szCs w:val="22"/>
        </w:rPr>
        <w:t>expropiaciones, indemnizaciones, derechos de paso y otros conceptos similares.</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Suscribir las actas de entrega recepción parciales, provisionales y definitivas de las obras contratadas, siempre que se haya cumplido con lo previsto en la ley para la entrega recepción; y, en general, cumplir con las obligaciones derivadas del contrato.</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270D39" w:rsidP="00270D39">
      <w:p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5.3. Ejecución del contrato:</w:t>
      </w:r>
    </w:p>
    <w:p w:rsidR="00270D39" w:rsidRPr="00AA2E85" w:rsidRDefault="00270D39" w:rsidP="00270D39">
      <w:pPr>
        <w:tabs>
          <w:tab w:val="left" w:pos="-540"/>
        </w:tabs>
        <w:jc w:val="both"/>
        <w:rPr>
          <w:rFonts w:ascii="Arial Narrow" w:hAnsi="Arial Narrow" w:cs="Arial"/>
          <w:spacing w:val="-2"/>
          <w:sz w:val="22"/>
          <w:szCs w:val="22"/>
        </w:rPr>
      </w:pPr>
    </w:p>
    <w:p w:rsidR="00270D39" w:rsidRPr="0013178C" w:rsidRDefault="00270D39" w:rsidP="00270D39">
      <w:pPr>
        <w:tabs>
          <w:tab w:val="left" w:pos="1584"/>
        </w:tabs>
        <w:jc w:val="both"/>
        <w:rPr>
          <w:rFonts w:ascii="Arial Narrow" w:hAnsi="Arial Narrow" w:cs="Arial"/>
          <w:color w:val="FF0000"/>
          <w:spacing w:val="-2"/>
          <w:sz w:val="22"/>
          <w:szCs w:val="22"/>
        </w:rPr>
      </w:pPr>
      <w:r w:rsidRPr="00AA2E85">
        <w:rPr>
          <w:rFonts w:ascii="Arial Narrow" w:hAnsi="Arial Narrow" w:cs="Arial"/>
          <w:b/>
          <w:spacing w:val="-2"/>
          <w:sz w:val="22"/>
          <w:szCs w:val="22"/>
        </w:rPr>
        <w:t>5.3.1. Inicio, planificación y control de obra</w:t>
      </w:r>
      <w:r w:rsidRPr="0082665C">
        <w:rPr>
          <w:rFonts w:ascii="Arial Narrow" w:hAnsi="Arial Narrow" w:cs="Arial"/>
          <w:b/>
          <w:spacing w:val="-2"/>
          <w:sz w:val="22"/>
          <w:szCs w:val="22"/>
        </w:rPr>
        <w:t>:</w:t>
      </w:r>
      <w:r w:rsidRPr="0082665C">
        <w:rPr>
          <w:rFonts w:ascii="Arial Narrow" w:hAnsi="Arial Narrow" w:cs="Arial"/>
          <w:spacing w:val="-2"/>
          <w:sz w:val="22"/>
          <w:szCs w:val="22"/>
        </w:rPr>
        <w:t xml:space="preserve"> </w:t>
      </w:r>
      <w:r w:rsidRPr="007F4AA4">
        <w:rPr>
          <w:rFonts w:ascii="Arial Narrow" w:hAnsi="Arial Narrow" w:cs="Arial"/>
          <w:spacing w:val="-2"/>
          <w:sz w:val="22"/>
          <w:szCs w:val="22"/>
        </w:rPr>
        <w:t>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 incluyendo el origen nacional.</w:t>
      </w:r>
    </w:p>
    <w:p w:rsidR="00270D39" w:rsidRPr="0082665C" w:rsidRDefault="00270D39" w:rsidP="00270D39">
      <w:pPr>
        <w:pStyle w:val="Default"/>
        <w:jc w:val="both"/>
        <w:rPr>
          <w:rFonts w:ascii="Arial Narrow" w:hAnsi="Arial Narrow" w:cs="Arial"/>
          <w:sz w:val="22"/>
          <w:szCs w:val="22"/>
          <w:shd w:val="clear" w:color="auto" w:fill="FFFF00"/>
        </w:rPr>
      </w:pPr>
    </w:p>
    <w:p w:rsidR="00270D39" w:rsidRPr="00AA2E85" w:rsidRDefault="00270D39" w:rsidP="00270D39">
      <w:pPr>
        <w:pStyle w:val="Default"/>
        <w:jc w:val="both"/>
        <w:rPr>
          <w:rFonts w:ascii="Arial Narrow" w:hAnsi="Arial Narrow" w:cs="Arial"/>
          <w:sz w:val="22"/>
          <w:szCs w:val="22"/>
          <w:shd w:val="clear" w:color="auto" w:fill="FFFF00"/>
        </w:rPr>
      </w:pPr>
      <w:r w:rsidRPr="0082665C">
        <w:rPr>
          <w:rFonts w:ascii="Arial Narrow" w:eastAsia="Times New Roman" w:hAnsi="Arial Narrow" w:cs="Arial"/>
          <w:sz w:val="22"/>
          <w:szCs w:val="22"/>
        </w:rPr>
        <w:t>En las planillas de ejecución de trabajos o avance de obra, se incluirán los resultados de verificación de origen de los componentes y elementos (mano de obra, materiales, equipos y servicios) utilizados para la ejecución de los trabajos a ser planillados, declarado por la Fiscalización con base a la supervisión in situ de los trabajos, las facturas de provisión de materiales y servicios, y formularios de pago de aportes al IESS de la mano de obra.</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270D39" w:rsidP="00270D39">
      <w:pPr>
        <w:tabs>
          <w:tab w:val="left" w:pos="1584"/>
        </w:tabs>
        <w:jc w:val="both"/>
        <w:rPr>
          <w:rFonts w:ascii="Arial Narrow" w:hAnsi="Arial Narrow" w:cs="Arial"/>
          <w:sz w:val="22"/>
          <w:szCs w:val="22"/>
        </w:rPr>
      </w:pPr>
      <w:r w:rsidRPr="00AA2E85">
        <w:rPr>
          <w:rFonts w:ascii="Arial Narrow" w:hAnsi="Arial Narrow" w:cs="Arial"/>
          <w:b/>
          <w:spacing w:val="-2"/>
          <w:sz w:val="22"/>
          <w:szCs w:val="22"/>
        </w:rPr>
        <w:t>5.3.2 Facturación y reajuste:</w:t>
      </w:r>
      <w:r w:rsidRPr="00AA2E85">
        <w:rPr>
          <w:rFonts w:ascii="Arial Narrow" w:hAnsi="Arial Narrow" w:cs="Arial"/>
          <w:spacing w:val="-2"/>
          <w:sz w:val="22"/>
          <w:szCs w:val="22"/>
        </w:rPr>
        <w:t xml:space="preserve"> </w:t>
      </w:r>
      <w:r w:rsidR="004A68EA" w:rsidRPr="00AA2E85">
        <w:rPr>
          <w:rFonts w:ascii="Arial Narrow" w:hAnsi="Arial Narrow" w:cs="Arial"/>
          <w:spacing w:val="-2"/>
          <w:sz w:val="22"/>
          <w:szCs w:val="22"/>
        </w:rPr>
        <w:t xml:space="preserve">El contratista preparará las planillas, las cuales se pondrán a consideración de la fiscalización en los </w:t>
      </w:r>
      <w:r w:rsidR="004A68EA">
        <w:rPr>
          <w:rFonts w:ascii="Arial Narrow" w:hAnsi="Arial Narrow" w:cs="Arial"/>
          <w:sz w:val="22"/>
          <w:szCs w:val="22"/>
        </w:rPr>
        <w:t>cinco (5) primeros días laborables</w:t>
      </w:r>
      <w:r w:rsidR="004A68EA" w:rsidRPr="00AA2E85">
        <w:rPr>
          <w:rFonts w:ascii="Arial Narrow" w:hAnsi="Arial Narrow" w:cs="Arial"/>
          <w:sz w:val="22"/>
          <w:szCs w:val="22"/>
        </w:rPr>
        <w:t xml:space="preserve"> de cada </w:t>
      </w:r>
      <w:r w:rsidR="004A68EA">
        <w:rPr>
          <w:rFonts w:ascii="Arial Narrow" w:hAnsi="Arial Narrow" w:cs="Arial"/>
          <w:sz w:val="22"/>
          <w:szCs w:val="22"/>
        </w:rPr>
        <w:t>mes</w:t>
      </w:r>
      <w:r w:rsidR="004A68EA" w:rsidRPr="00AA2E85">
        <w:rPr>
          <w:rFonts w:ascii="Arial Narrow" w:hAnsi="Arial Narrow" w:cs="Arial"/>
          <w:sz w:val="22"/>
          <w:szCs w:val="22"/>
        </w:rPr>
        <w:t xml:space="preserve">, y serán aprobadas por ella en el término de </w:t>
      </w:r>
      <w:r w:rsidR="004A68EA">
        <w:rPr>
          <w:rFonts w:ascii="Arial Narrow" w:hAnsi="Arial Narrow" w:cs="Arial"/>
          <w:sz w:val="22"/>
          <w:szCs w:val="22"/>
        </w:rPr>
        <w:t>cinco (5) días,</w:t>
      </w:r>
      <w:r w:rsidR="004A68EA" w:rsidRPr="00AA2E85">
        <w:rPr>
          <w:rFonts w:ascii="Arial Narrow" w:hAnsi="Arial Narrow" w:cs="Arial"/>
          <w:spacing w:val="-2"/>
          <w:sz w:val="22"/>
          <w:szCs w:val="22"/>
        </w:rPr>
        <w:t xml:space="preserve"> luego de lo cual, en forma inmediata, se continuará el trámite </w:t>
      </w:r>
      <w:r w:rsidR="004A68EA" w:rsidRPr="00AA2E85">
        <w:rPr>
          <w:rFonts w:ascii="Arial Narrow" w:hAnsi="Arial Narrow" w:cs="Arial"/>
          <w:sz w:val="22"/>
          <w:szCs w:val="22"/>
        </w:rPr>
        <w:t xml:space="preserve">de autorización del administrador del contrato  y solo con dicha autorización </w:t>
      </w:r>
      <w:r w:rsidR="004A68EA" w:rsidRPr="00AA2E85">
        <w:rPr>
          <w:rFonts w:ascii="Arial Narrow" w:hAnsi="Arial Narrow" w:cs="Arial"/>
          <w:spacing w:val="-2"/>
          <w:sz w:val="22"/>
          <w:szCs w:val="22"/>
        </w:rPr>
        <w:t>se procederá al pago</w:t>
      </w:r>
      <w:r w:rsidRPr="00AA2E85">
        <w:rPr>
          <w:rFonts w:ascii="Arial Narrow" w:hAnsi="Arial Narrow" w:cs="Arial"/>
          <w:spacing w:val="-2"/>
          <w:sz w:val="22"/>
          <w:szCs w:val="22"/>
        </w:rPr>
        <w:t xml:space="preserve">. </w:t>
      </w:r>
    </w:p>
    <w:p w:rsidR="00270D39" w:rsidRPr="00AA2E85" w:rsidRDefault="00270D39" w:rsidP="00270D39">
      <w:pPr>
        <w:tabs>
          <w:tab w:val="left" w:pos="1584"/>
        </w:tabs>
        <w:jc w:val="both"/>
        <w:rPr>
          <w:rFonts w:ascii="Arial Narrow" w:hAnsi="Arial Narrow" w:cs="Arial"/>
          <w:sz w:val="22"/>
          <w:szCs w:val="22"/>
        </w:rPr>
      </w:pPr>
    </w:p>
    <w:p w:rsidR="00270D39" w:rsidRPr="00AA2E85" w:rsidRDefault="00270D39" w:rsidP="00270D39">
      <w:pPr>
        <w:tabs>
          <w:tab w:val="left" w:pos="1584"/>
        </w:tabs>
        <w:jc w:val="both"/>
        <w:rPr>
          <w:rFonts w:ascii="Arial Narrow" w:hAnsi="Arial Narrow" w:cs="Arial"/>
          <w:spacing w:val="-2"/>
          <w:sz w:val="22"/>
          <w:szCs w:val="22"/>
        </w:rPr>
      </w:pPr>
      <w:r w:rsidRPr="00AA2E85">
        <w:rPr>
          <w:rFonts w:ascii="Arial Narrow" w:hAnsi="Arial Narrow" w:cs="Arial"/>
          <w:spacing w:val="-2"/>
          <w:sz w:val="22"/>
          <w:szCs w:val="22"/>
        </w:rPr>
        <w:t>Estas planillas serán preparadas siguiendo el orden establecido en el Formulario de la Oferta y a cada planilla se adjuntarán los anexos de medidas, ensayos de suelos y materiales, aprobaciones y otros que correspondan.</w:t>
      </w:r>
    </w:p>
    <w:p w:rsidR="00270D39" w:rsidRPr="00AA2E85" w:rsidRDefault="00270D39" w:rsidP="00270D39">
      <w:pPr>
        <w:tabs>
          <w:tab w:val="left" w:pos="1584"/>
        </w:tabs>
        <w:jc w:val="both"/>
        <w:rPr>
          <w:rFonts w:ascii="Arial Narrow" w:hAnsi="Arial Narrow" w:cs="Arial"/>
          <w:spacing w:val="-2"/>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Además, el contratista presentará con las planillas el estado de avance del proyecto y un cuadro informativo resumen, que indicará, para cada concepto de trabajo, el rubro, la descripción, unidad, la cantidad total y el valor total contratado, las cantidades y el valor de los trabajos ejecutados y la cantidad y el valor de los trabajos acumulado hasta la fecha, incluyendo el valor de los rubros subcontratados. Estos documentos se elaborarán según el modelo preparado por la fiscalización y serán requisito indispensable para tramitar la planilla correspondiente.</w:t>
      </w:r>
    </w:p>
    <w:p w:rsidR="00270D39" w:rsidRPr="00AA2E85" w:rsidRDefault="00270D39" w:rsidP="00270D39">
      <w:pPr>
        <w:tabs>
          <w:tab w:val="left" w:pos="-540"/>
        </w:tabs>
        <w:jc w:val="both"/>
        <w:rPr>
          <w:rFonts w:ascii="Arial Narrow" w:hAnsi="Arial Narrow" w:cs="Arial"/>
          <w:spacing w:val="-2"/>
          <w:sz w:val="22"/>
          <w:szCs w:val="22"/>
        </w:rPr>
      </w:pPr>
    </w:p>
    <w:p w:rsidR="002121EA" w:rsidRPr="00952D10" w:rsidRDefault="00AA11C6" w:rsidP="005F36A2">
      <w:pPr>
        <w:suppressAutoHyphens w:val="0"/>
        <w:jc w:val="both"/>
        <w:rPr>
          <w:rFonts w:ascii="Arial Narrow" w:hAnsi="Arial Narrow" w:cs="Arial"/>
          <w:b/>
          <w:sz w:val="22"/>
          <w:szCs w:val="22"/>
          <w:u w:val="single"/>
          <w:lang w:eastAsia="es-EC"/>
        </w:rPr>
      </w:pPr>
      <w:r w:rsidRPr="00952D10">
        <w:rPr>
          <w:rFonts w:ascii="Arial Narrow" w:hAnsi="Arial Narrow" w:cs="Arial"/>
          <w:b/>
          <w:sz w:val="22"/>
          <w:szCs w:val="22"/>
          <w:u w:val="single"/>
          <w:lang w:eastAsia="es-EC"/>
        </w:rPr>
        <w:t>Este proceso no contempla reajuste de precios.</w:t>
      </w:r>
    </w:p>
    <w:p w:rsidR="00270D39" w:rsidRPr="00AA2E85" w:rsidRDefault="00270D39" w:rsidP="00270D39">
      <w:pPr>
        <w:rPr>
          <w:rFonts w:ascii="Arial Narrow" w:hAnsi="Arial Narrow"/>
          <w:vanish/>
          <w:sz w:val="22"/>
          <w:szCs w:val="22"/>
        </w:rPr>
      </w:pPr>
    </w:p>
    <w:p w:rsidR="00270D39" w:rsidRPr="00AA2E85" w:rsidRDefault="00270D39" w:rsidP="00270D39">
      <w:pPr>
        <w:jc w:val="center"/>
        <w:rPr>
          <w:rFonts w:ascii="Arial Narrow" w:hAnsi="Arial Narrow" w:cs="Arial"/>
          <w:sz w:val="22"/>
          <w:szCs w:val="22"/>
        </w:rPr>
      </w:pPr>
    </w:p>
    <w:p w:rsidR="00270D39" w:rsidRDefault="00270D39" w:rsidP="00270D39">
      <w:pPr>
        <w:jc w:val="center"/>
        <w:rPr>
          <w:rFonts w:ascii="Arial Narrow" w:hAnsi="Arial Narrow" w:cs="Arial"/>
          <w:sz w:val="22"/>
          <w:szCs w:val="22"/>
        </w:rPr>
      </w:pPr>
    </w:p>
    <w:p w:rsidR="00FC7ABE" w:rsidRDefault="00FC7ABE"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270D39" w:rsidRPr="0002052A" w:rsidRDefault="0002052A" w:rsidP="00DB09BC">
      <w:pPr>
        <w:pBdr>
          <w:top w:val="single" w:sz="4" w:space="1" w:color="auto"/>
          <w:left w:val="single" w:sz="4" w:space="4" w:color="auto"/>
          <w:bottom w:val="single" w:sz="4" w:space="4" w:color="auto"/>
          <w:right w:val="single" w:sz="4" w:space="4" w:color="auto"/>
        </w:pBdr>
        <w:shd w:val="clear" w:color="auto" w:fill="D9D9D9"/>
        <w:jc w:val="center"/>
        <w:rPr>
          <w:rFonts w:ascii="Arial Narrow" w:hAnsi="Arial Narrow" w:cs="Arial"/>
          <w:b/>
          <w:sz w:val="20"/>
        </w:rPr>
      </w:pPr>
      <w:r w:rsidRPr="0002052A">
        <w:rPr>
          <w:rFonts w:ascii="Arial Narrow" w:hAnsi="Arial Narrow" w:cs="Arial"/>
          <w:b/>
          <w:sz w:val="20"/>
        </w:rPr>
        <w:t xml:space="preserve">PARTE </w:t>
      </w:r>
      <w:r w:rsidR="00270D39" w:rsidRPr="0002052A">
        <w:rPr>
          <w:rFonts w:ascii="Arial Narrow" w:hAnsi="Arial Narrow" w:cs="Arial"/>
          <w:b/>
          <w:sz w:val="20"/>
        </w:rPr>
        <w:t>II.  CONDICIONES GENERALES PARA</w:t>
      </w:r>
      <w:r w:rsidR="008940C3" w:rsidRPr="0002052A">
        <w:rPr>
          <w:rFonts w:ascii="Arial Narrow" w:hAnsi="Arial Narrow" w:cs="Arial"/>
          <w:b/>
          <w:sz w:val="20"/>
        </w:rPr>
        <w:t xml:space="preserve"> </w:t>
      </w:r>
      <w:r w:rsidR="003A7B0D">
        <w:rPr>
          <w:rFonts w:ascii="Arial Narrow" w:hAnsi="Arial Narrow" w:cs="Arial"/>
          <w:b/>
          <w:sz w:val="20"/>
        </w:rPr>
        <w:t>LA CONTRATACIÓN DE OBRAS</w:t>
      </w:r>
    </w:p>
    <w:p w:rsidR="008940C3" w:rsidRPr="005A69C6" w:rsidRDefault="002D0EA5" w:rsidP="00DB09BC">
      <w:pPr>
        <w:pBdr>
          <w:top w:val="single" w:sz="4" w:space="1" w:color="auto"/>
          <w:left w:val="single" w:sz="4" w:space="4" w:color="auto"/>
          <w:bottom w:val="single" w:sz="4" w:space="4" w:color="auto"/>
          <w:right w:val="single" w:sz="4" w:space="4" w:color="auto"/>
        </w:pBdr>
        <w:shd w:val="clear" w:color="auto" w:fill="D9D9D9"/>
        <w:jc w:val="center"/>
        <w:rPr>
          <w:rFonts w:ascii="Arial Narrow" w:hAnsi="Arial Narrow" w:cs="Arial"/>
          <w:b/>
          <w:sz w:val="22"/>
          <w:szCs w:val="22"/>
          <w:lang w:val="en-US"/>
        </w:rPr>
      </w:pPr>
      <w:r>
        <w:rPr>
          <w:rFonts w:ascii="Arial Narrow" w:hAnsi="Arial Narrow" w:cs="Arial"/>
          <w:b/>
          <w:sz w:val="20"/>
          <w:lang w:val="en-US"/>
        </w:rPr>
        <w:t>CAF-RSND-CNELSUC-LPN-OB-011</w:t>
      </w:r>
    </w:p>
    <w:p w:rsidR="00DB09BC" w:rsidRPr="00E858F3" w:rsidRDefault="00DB09BC" w:rsidP="00270D39">
      <w:pPr>
        <w:jc w:val="center"/>
        <w:rPr>
          <w:rFonts w:ascii="Arial Narrow" w:hAnsi="Arial Narrow" w:cs="Arial"/>
          <w:b/>
          <w:sz w:val="22"/>
          <w:szCs w:val="22"/>
          <w:lang w:val="en-US"/>
        </w:rPr>
      </w:pPr>
    </w:p>
    <w:p w:rsidR="00270D39" w:rsidRPr="00AA2E85" w:rsidRDefault="00C176E4" w:rsidP="00270D39">
      <w:pPr>
        <w:jc w:val="center"/>
        <w:rPr>
          <w:rFonts w:ascii="Arial Narrow" w:hAnsi="Arial Narrow" w:cs="Arial"/>
          <w:b/>
          <w:sz w:val="22"/>
          <w:szCs w:val="22"/>
        </w:rPr>
      </w:pPr>
      <w:r>
        <w:rPr>
          <w:rFonts w:ascii="Arial Narrow" w:hAnsi="Arial Narrow" w:cs="Arial"/>
          <w:b/>
          <w:sz w:val="22"/>
          <w:szCs w:val="22"/>
        </w:rPr>
        <w:t>SECCIÓ</w:t>
      </w:r>
      <w:r w:rsidR="00270D39" w:rsidRPr="00AA2E85">
        <w:rPr>
          <w:rFonts w:ascii="Arial Narrow" w:hAnsi="Arial Narrow" w:cs="Arial"/>
          <w:b/>
          <w:sz w:val="22"/>
          <w:szCs w:val="22"/>
        </w:rPr>
        <w:t>N</w:t>
      </w:r>
      <w:r w:rsidR="008940C3">
        <w:rPr>
          <w:rFonts w:ascii="Arial Narrow" w:hAnsi="Arial Narrow" w:cs="Arial"/>
          <w:b/>
          <w:sz w:val="22"/>
          <w:szCs w:val="22"/>
        </w:rPr>
        <w:t xml:space="preserve"> V</w:t>
      </w:r>
      <w:r w:rsidR="00270D39" w:rsidRPr="00AA2E85">
        <w:rPr>
          <w:rFonts w:ascii="Arial Narrow" w:hAnsi="Arial Narrow" w:cs="Arial"/>
          <w:b/>
          <w:sz w:val="22"/>
          <w:szCs w:val="22"/>
        </w:rPr>
        <w:t>I</w:t>
      </w:r>
    </w:p>
    <w:p w:rsidR="00270D39" w:rsidRPr="00AA2E85" w:rsidRDefault="00270D39" w:rsidP="00270D39">
      <w:pPr>
        <w:jc w:val="center"/>
        <w:rPr>
          <w:rFonts w:ascii="Arial Narrow" w:hAnsi="Arial Narrow" w:cs="Arial"/>
          <w:b/>
          <w:sz w:val="22"/>
          <w:szCs w:val="22"/>
        </w:rPr>
      </w:pPr>
      <w:r w:rsidRPr="00AA2E85">
        <w:rPr>
          <w:rFonts w:ascii="Arial Narrow" w:hAnsi="Arial Narrow" w:cs="Arial"/>
          <w:b/>
          <w:sz w:val="22"/>
          <w:szCs w:val="22"/>
        </w:rPr>
        <w:t>D</w:t>
      </w:r>
      <w:r w:rsidR="008940C3">
        <w:rPr>
          <w:rFonts w:ascii="Arial Narrow" w:hAnsi="Arial Narrow" w:cs="Arial"/>
          <w:b/>
          <w:sz w:val="22"/>
          <w:szCs w:val="22"/>
        </w:rPr>
        <w:t>EL PROCEDIMIENTO DE CONTRATACIÓN</w:t>
      </w:r>
    </w:p>
    <w:p w:rsidR="00270D39" w:rsidRPr="00AA2E85" w:rsidRDefault="00270D39" w:rsidP="00270D39">
      <w:pPr>
        <w:jc w:val="both"/>
        <w:rPr>
          <w:rFonts w:ascii="Arial Narrow" w:hAnsi="Arial Narrow" w:cs="Arial"/>
          <w:sz w:val="22"/>
          <w:szCs w:val="22"/>
          <w:lang w:eastAsia="es-EC"/>
        </w:rPr>
      </w:pPr>
    </w:p>
    <w:p w:rsidR="00270D39" w:rsidRPr="00AA2E85" w:rsidRDefault="008940C3" w:rsidP="00270D39">
      <w:pPr>
        <w:jc w:val="both"/>
        <w:rPr>
          <w:rFonts w:ascii="Arial Narrow" w:hAnsi="Arial Narrow" w:cs="Arial"/>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.1. Comisión Técnica:</w:t>
      </w:r>
      <w:r w:rsidR="00270D39" w:rsidRPr="00AA2E85">
        <w:rPr>
          <w:rFonts w:ascii="Arial Narrow" w:hAnsi="Arial Narrow" w:cs="Arial"/>
          <w:sz w:val="22"/>
          <w:szCs w:val="22"/>
          <w:lang w:eastAsia="es-EC"/>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 de obra</w:t>
      </w:r>
      <w:r>
        <w:rPr>
          <w:rFonts w:ascii="Arial Narrow" w:hAnsi="Arial Narrow" w:cs="Arial"/>
          <w:sz w:val="22"/>
          <w:szCs w:val="22"/>
          <w:lang w:eastAsia="es-EC"/>
        </w:rPr>
        <w:t>s,</w:t>
      </w:r>
      <w:r w:rsidR="00270D39" w:rsidRPr="00AA2E85">
        <w:rPr>
          <w:rFonts w:ascii="Arial Narrow" w:hAnsi="Arial Narrow" w:cs="Arial"/>
          <w:sz w:val="22"/>
          <w:szCs w:val="22"/>
          <w:lang w:eastAsia="es-EC"/>
        </w:rPr>
        <w:t xml:space="preserve"> incluso en el caso de haberse presentado una sola, considerando los parámetros de calificación establecidos en este pliego, y recomendará a la máxima autoridad de la entidad contratante la adjudicación o la declaratoria de procedimiento desierto.</w:t>
      </w:r>
    </w:p>
    <w:p w:rsidR="00270D39" w:rsidRPr="00AA2E85" w:rsidRDefault="00270D39" w:rsidP="00270D39">
      <w:pPr>
        <w:jc w:val="both"/>
        <w:rPr>
          <w:rFonts w:ascii="Arial Narrow" w:hAnsi="Arial Narrow" w:cs="Arial"/>
          <w:sz w:val="22"/>
          <w:szCs w:val="22"/>
          <w:lang w:eastAsia="es-EC"/>
        </w:rPr>
      </w:pPr>
    </w:p>
    <w:p w:rsidR="00270D39" w:rsidRDefault="008940C3" w:rsidP="00270D39">
      <w:pPr>
        <w:jc w:val="both"/>
        <w:rPr>
          <w:rFonts w:ascii="Arial Narrow" w:hAnsi="Arial Narrow" w:cs="Arial"/>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 xml:space="preserve">.2. Participantes: </w:t>
      </w:r>
      <w:r w:rsidR="00270D39" w:rsidRPr="00AA2E85">
        <w:rPr>
          <w:rFonts w:ascii="Arial Narrow" w:hAnsi="Arial Narrow" w:cs="Arial"/>
          <w:sz w:val="22"/>
          <w:szCs w:val="22"/>
          <w:lang w:eastAsia="es-EC"/>
        </w:rPr>
        <w:t>La convocatoria está dirigida a las personas na</w:t>
      </w:r>
      <w:r w:rsidR="00D467D5">
        <w:rPr>
          <w:rFonts w:ascii="Arial Narrow" w:hAnsi="Arial Narrow" w:cs="Arial"/>
          <w:sz w:val="22"/>
          <w:szCs w:val="22"/>
          <w:lang w:eastAsia="es-EC"/>
        </w:rPr>
        <w:t>turales o jurídicas, nacionales</w:t>
      </w:r>
      <w:r w:rsidR="00270D39" w:rsidRPr="00AA2E85">
        <w:rPr>
          <w:rFonts w:ascii="Arial Narrow" w:hAnsi="Arial Narrow" w:cs="Arial"/>
          <w:sz w:val="22"/>
          <w:szCs w:val="22"/>
          <w:lang w:eastAsia="es-EC"/>
        </w:rPr>
        <w:t>, asociaciones de éstas o consorcios, que se encuentren habilitadas en el Regi</w:t>
      </w:r>
      <w:r w:rsidR="006F119C">
        <w:rPr>
          <w:rFonts w:ascii="Arial Narrow" w:hAnsi="Arial Narrow" w:cs="Arial"/>
          <w:sz w:val="22"/>
          <w:szCs w:val="22"/>
          <w:lang w:eastAsia="es-EC"/>
        </w:rPr>
        <w:t xml:space="preserve">stro Único de Proveedores, RUP. </w:t>
      </w:r>
    </w:p>
    <w:p w:rsidR="006F119C" w:rsidRPr="00AA2E85" w:rsidRDefault="006F119C" w:rsidP="00270D39">
      <w:pPr>
        <w:jc w:val="both"/>
        <w:rPr>
          <w:rFonts w:ascii="Arial Narrow" w:hAnsi="Arial Narrow" w:cs="Arial"/>
          <w:sz w:val="22"/>
          <w:szCs w:val="22"/>
          <w:lang w:eastAsia="es-EC"/>
        </w:rPr>
      </w:pPr>
    </w:p>
    <w:p w:rsidR="00270D39" w:rsidRPr="00AC7CB3" w:rsidRDefault="00270D39" w:rsidP="00270D39">
      <w:pPr>
        <w:jc w:val="both"/>
        <w:rPr>
          <w:rFonts w:ascii="Arial Narrow" w:hAnsi="Arial Narrow" w:cs="Arial"/>
          <w:strike/>
          <w:sz w:val="22"/>
          <w:szCs w:val="22"/>
          <w:lang w:eastAsia="es-EC"/>
        </w:rPr>
      </w:pPr>
      <w:r w:rsidRPr="00AA2E85">
        <w:rPr>
          <w:rFonts w:ascii="Arial Narrow" w:hAnsi="Arial Narrow" w:cs="Arial"/>
          <w:sz w:val="22"/>
          <w:szCs w:val="22"/>
          <w:lang w:eastAsia="es-EC"/>
        </w:rPr>
        <w:t xml:space="preserve">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w:t>
      </w:r>
      <w:r w:rsidR="00AC7CB3" w:rsidRPr="006F119C">
        <w:rPr>
          <w:rFonts w:ascii="Arial Narrow" w:hAnsi="Arial Narrow" w:cs="Arial"/>
          <w:sz w:val="22"/>
          <w:szCs w:val="22"/>
          <w:lang w:eastAsia="es-EC"/>
        </w:rPr>
        <w:t>constar en escritura pública</w:t>
      </w:r>
      <w:r w:rsidRPr="00AA2E85">
        <w:rPr>
          <w:rFonts w:ascii="Arial Narrow" w:hAnsi="Arial Narrow" w:cs="Arial"/>
          <w:sz w:val="22"/>
          <w:szCs w:val="22"/>
          <w:lang w:eastAsia="es-EC"/>
        </w:rPr>
        <w:t xml:space="preserve">, </w:t>
      </w:r>
      <w:r w:rsidRPr="006F119C">
        <w:rPr>
          <w:rFonts w:ascii="Arial Narrow" w:hAnsi="Arial Narrow" w:cs="Arial"/>
          <w:sz w:val="22"/>
          <w:szCs w:val="22"/>
          <w:lang w:eastAsia="es-EC"/>
        </w:rPr>
        <w:t>de acuerdo con la Resolución del SERCOP emitida para el efecto.</w:t>
      </w:r>
    </w:p>
    <w:p w:rsidR="00270D39" w:rsidRPr="00AA2E85" w:rsidRDefault="00270D39" w:rsidP="00270D39">
      <w:pPr>
        <w:jc w:val="both"/>
        <w:rPr>
          <w:rFonts w:ascii="Arial Narrow" w:hAnsi="Arial Narrow" w:cs="Arial"/>
          <w:color w:val="FF0000"/>
          <w:sz w:val="22"/>
          <w:szCs w:val="22"/>
          <w:lang w:eastAsia="es-EC"/>
        </w:rPr>
      </w:pPr>
    </w:p>
    <w:p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En caso de ser adjudicados, los comprometidos deberán constituirse </w:t>
      </w:r>
      <w:r w:rsidR="00AC7CB3" w:rsidRPr="006F119C">
        <w:rPr>
          <w:rFonts w:ascii="Arial Narrow" w:hAnsi="Arial Narrow" w:cs="Arial"/>
          <w:sz w:val="22"/>
          <w:szCs w:val="22"/>
          <w:lang w:eastAsia="es-EC"/>
        </w:rPr>
        <w:t>mediante escritura pública</w:t>
      </w:r>
      <w:r w:rsidR="00AC7CB3">
        <w:rPr>
          <w:rFonts w:ascii="Arial Narrow" w:hAnsi="Arial Narrow" w:cs="Arial"/>
          <w:color w:val="FF0000"/>
          <w:sz w:val="22"/>
          <w:szCs w:val="22"/>
          <w:lang w:eastAsia="es-EC"/>
        </w:rPr>
        <w:t xml:space="preserve"> </w:t>
      </w:r>
      <w:r w:rsidRPr="00AA2E85">
        <w:rPr>
          <w:rFonts w:ascii="Arial Narrow" w:hAnsi="Arial Narrow" w:cs="Arial"/>
          <w:sz w:val="22"/>
          <w:szCs w:val="22"/>
          <w:lang w:eastAsia="es-EC"/>
        </w:rPr>
        <w:t>en asociación o consorcio y lo inscribirán en el RUP, previa la firma del contrato, dentro del término previsto para la firma del mismo; en caso contrario, se declarará a los integrantes del compromiso de asociación o consorcio como adjudicatarios fallidos.</w:t>
      </w:r>
    </w:p>
    <w:p w:rsidR="00270D39" w:rsidRPr="00AA2E85" w:rsidRDefault="00270D39" w:rsidP="00270D39">
      <w:pPr>
        <w:jc w:val="both"/>
        <w:rPr>
          <w:rFonts w:ascii="Arial Narrow" w:hAnsi="Arial Narrow" w:cs="Arial"/>
          <w:sz w:val="22"/>
          <w:szCs w:val="22"/>
          <w:lang w:eastAsia="es-EC"/>
        </w:rPr>
      </w:pPr>
    </w:p>
    <w:p w:rsidR="008940C3" w:rsidRPr="00CE4614" w:rsidRDefault="008940C3" w:rsidP="008940C3">
      <w:pPr>
        <w:tabs>
          <w:tab w:val="left" w:pos="-720"/>
        </w:tabs>
        <w:jc w:val="both"/>
        <w:rPr>
          <w:rFonts w:ascii="Arial Narrow" w:hAnsi="Arial Narrow" w:cs="Arial"/>
          <w:bCs/>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.3. Presentación y apertura de ofertas:</w:t>
      </w:r>
      <w:r w:rsidR="00270D39" w:rsidRPr="00AA2E85">
        <w:rPr>
          <w:rFonts w:ascii="Arial Narrow" w:hAnsi="Arial Narrow" w:cs="Arial"/>
          <w:bCs/>
          <w:sz w:val="22"/>
          <w:szCs w:val="22"/>
          <w:lang w:eastAsia="es-EC"/>
        </w:rPr>
        <w:t xml:space="preserve"> </w:t>
      </w:r>
      <w:r w:rsidRPr="00CE4614">
        <w:rPr>
          <w:rFonts w:ascii="Arial Narrow" w:hAnsi="Arial Narrow" w:cs="Arial"/>
          <w:bCs/>
          <w:sz w:val="22"/>
          <w:szCs w:val="22"/>
          <w:lang w:eastAsia="es-EC"/>
        </w:rPr>
        <w:t xml:space="preserve">La oferta técnica – económica se presentará </w:t>
      </w:r>
      <w:r w:rsidRPr="006F119C">
        <w:rPr>
          <w:rFonts w:ascii="Arial Narrow" w:hAnsi="Arial Narrow" w:cs="Arial"/>
          <w:bCs/>
          <w:sz w:val="22"/>
          <w:szCs w:val="22"/>
          <w:lang w:eastAsia="es-EC"/>
        </w:rPr>
        <w:t xml:space="preserve">en </w:t>
      </w:r>
      <w:r w:rsidR="00AC7CB3" w:rsidRPr="006F119C">
        <w:rPr>
          <w:rFonts w:ascii="Arial Narrow" w:hAnsi="Arial Narrow" w:cs="Arial"/>
          <w:bCs/>
          <w:sz w:val="22"/>
          <w:szCs w:val="22"/>
          <w:lang w:eastAsia="es-EC"/>
        </w:rPr>
        <w:t>original y copia debidamente numerada y sumillada</w:t>
      </w:r>
      <w:r w:rsidR="009F2196" w:rsidRPr="006F119C">
        <w:rPr>
          <w:rFonts w:ascii="Arial Narrow" w:hAnsi="Arial Narrow" w:cs="Arial"/>
          <w:bCs/>
          <w:sz w:val="22"/>
          <w:szCs w:val="22"/>
          <w:lang w:eastAsia="es-EC"/>
        </w:rPr>
        <w:t>, así como</w:t>
      </w:r>
      <w:r w:rsidR="004376EA" w:rsidRPr="006F119C">
        <w:rPr>
          <w:rFonts w:ascii="Arial Narrow" w:hAnsi="Arial Narrow" w:cs="Arial"/>
          <w:bCs/>
          <w:sz w:val="22"/>
          <w:szCs w:val="22"/>
          <w:lang w:eastAsia="es-EC"/>
        </w:rPr>
        <w:t xml:space="preserve"> en medio digital</w:t>
      </w:r>
      <w:r w:rsidR="00AC7CB3">
        <w:rPr>
          <w:rFonts w:ascii="Arial Narrow" w:hAnsi="Arial Narrow" w:cs="Arial"/>
          <w:bCs/>
          <w:sz w:val="22"/>
          <w:szCs w:val="22"/>
          <w:lang w:eastAsia="es-EC"/>
        </w:rPr>
        <w:t xml:space="preserve"> </w:t>
      </w:r>
      <w:r w:rsidR="00CA7BC0">
        <w:rPr>
          <w:rFonts w:ascii="Arial Narrow" w:hAnsi="Arial Narrow" w:cs="Arial"/>
          <w:bCs/>
          <w:sz w:val="22"/>
          <w:szCs w:val="22"/>
          <w:lang w:eastAsia="es-EC"/>
        </w:rPr>
        <w:t xml:space="preserve">en </w:t>
      </w:r>
      <w:r w:rsidRPr="00CE4614">
        <w:rPr>
          <w:rFonts w:ascii="Arial Narrow" w:hAnsi="Arial Narrow" w:cs="Arial"/>
          <w:bCs/>
          <w:sz w:val="22"/>
          <w:szCs w:val="22"/>
          <w:lang w:eastAsia="es-EC"/>
        </w:rPr>
        <w:t>un sobre único en la dirección indicada en el numeral 3 de la convocatoria.</w:t>
      </w:r>
    </w:p>
    <w:p w:rsidR="00270D39" w:rsidRPr="00AA2E85" w:rsidRDefault="00270D39" w:rsidP="00270D39">
      <w:pPr>
        <w:jc w:val="both"/>
        <w:rPr>
          <w:rFonts w:ascii="Arial Narrow" w:hAnsi="Arial Narrow" w:cs="Arial"/>
          <w:bCs/>
          <w:sz w:val="22"/>
          <w:szCs w:val="22"/>
          <w:lang w:eastAsia="es-EC"/>
        </w:rPr>
      </w:pP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rsidR="00270D39" w:rsidRPr="00AA2E85" w:rsidRDefault="00270D39" w:rsidP="00270D39">
      <w:pPr>
        <w:jc w:val="both"/>
        <w:rPr>
          <w:rFonts w:ascii="Arial Narrow" w:hAnsi="Arial Narrow" w:cs="Arial"/>
          <w:bCs/>
          <w:sz w:val="22"/>
          <w:szCs w:val="22"/>
          <w:lang w:eastAsia="es-EC"/>
        </w:rPr>
      </w:pPr>
    </w:p>
    <w:p w:rsidR="00270D39"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Para poder participar en el procedimiento, al momento de la presentación de la propuesta, los oferentes interesados deberán encontrarse habilitados en el Registro Único de Proveedores. </w:t>
      </w:r>
    </w:p>
    <w:p w:rsidR="006F119C" w:rsidRPr="00AA2E85" w:rsidRDefault="006F119C" w:rsidP="00270D39">
      <w:pPr>
        <w:jc w:val="both"/>
        <w:rPr>
          <w:rFonts w:ascii="Arial Narrow" w:hAnsi="Arial Narrow" w:cs="Arial"/>
          <w:bCs/>
          <w:sz w:val="22"/>
          <w:szCs w:val="22"/>
          <w:lang w:eastAsia="es-EC"/>
        </w:rPr>
      </w:pP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Una hora más tarde de aquella fijada como límite para la presentación de las ofertas, se procederá a su apertura</w:t>
      </w:r>
      <w:r w:rsidR="00A210D1">
        <w:rPr>
          <w:rFonts w:ascii="Arial Narrow" w:hAnsi="Arial Narrow" w:cs="Arial"/>
          <w:bCs/>
          <w:sz w:val="22"/>
          <w:szCs w:val="22"/>
          <w:lang w:eastAsia="es-EC"/>
        </w:rPr>
        <w:t>.</w:t>
      </w:r>
      <w:r w:rsidRPr="00AA2E85">
        <w:rPr>
          <w:rFonts w:ascii="Arial Narrow" w:hAnsi="Arial Narrow" w:cs="Arial"/>
          <w:bCs/>
          <w:sz w:val="22"/>
          <w:szCs w:val="22"/>
          <w:lang w:eastAsia="es-EC"/>
        </w:rPr>
        <w:t xml:space="preserve"> El acto de apertura de ofertas será público y se efectuará en el lugar, día y hora fijados en la convocatoria.</w:t>
      </w:r>
    </w:p>
    <w:p w:rsidR="00270D39" w:rsidRPr="00AA2E85" w:rsidRDefault="00270D39" w:rsidP="00270D39">
      <w:pPr>
        <w:jc w:val="both"/>
        <w:rPr>
          <w:rFonts w:ascii="Arial Narrow" w:hAnsi="Arial Narrow" w:cs="Arial"/>
          <w:bCs/>
          <w:sz w:val="22"/>
          <w:szCs w:val="22"/>
          <w:lang w:eastAsia="es-EC"/>
        </w:rPr>
      </w:pPr>
    </w:p>
    <w:p w:rsidR="00270D39" w:rsidRPr="00AA2E85" w:rsidRDefault="00CA7BC0" w:rsidP="00270D39">
      <w:pPr>
        <w:jc w:val="both"/>
        <w:rPr>
          <w:rFonts w:ascii="Arial Narrow" w:hAnsi="Arial Narrow" w:cs="Arial"/>
          <w:bCs/>
          <w:sz w:val="22"/>
          <w:szCs w:val="22"/>
          <w:lang w:eastAsia="es-EC"/>
        </w:rPr>
      </w:pPr>
      <w:r>
        <w:rPr>
          <w:rFonts w:ascii="Arial Narrow" w:hAnsi="Arial Narrow" w:cs="Arial"/>
          <w:bCs/>
          <w:sz w:val="22"/>
          <w:szCs w:val="22"/>
          <w:lang w:eastAsia="es-EC"/>
        </w:rPr>
        <w:t>De la apertura, en l</w:t>
      </w:r>
      <w:r w:rsidR="00270D39" w:rsidRPr="00AA2E85">
        <w:rPr>
          <w:rFonts w:ascii="Arial Narrow" w:hAnsi="Arial Narrow" w:cs="Arial"/>
          <w:bCs/>
          <w:sz w:val="22"/>
          <w:szCs w:val="22"/>
          <w:lang w:eastAsia="es-EC"/>
        </w:rPr>
        <w:t>a que podrán estar presentes los oferentes</w:t>
      </w:r>
      <w:r>
        <w:rPr>
          <w:rFonts w:ascii="Arial Narrow" w:hAnsi="Arial Narrow" w:cs="Arial"/>
          <w:bCs/>
          <w:sz w:val="22"/>
          <w:szCs w:val="22"/>
          <w:lang w:eastAsia="es-EC"/>
        </w:rPr>
        <w:t xml:space="preserve"> que lo </w:t>
      </w:r>
      <w:r w:rsidRPr="006F119C">
        <w:rPr>
          <w:rFonts w:ascii="Arial Narrow" w:hAnsi="Arial Narrow" w:cs="Arial"/>
          <w:bCs/>
          <w:sz w:val="22"/>
          <w:szCs w:val="22"/>
          <w:lang w:eastAsia="es-EC"/>
        </w:rPr>
        <w:t>deseen</w:t>
      </w:r>
      <w:r w:rsidR="00270D39" w:rsidRPr="006F119C">
        <w:rPr>
          <w:rFonts w:ascii="Arial Narrow" w:hAnsi="Arial Narrow" w:cs="Arial"/>
          <w:bCs/>
          <w:sz w:val="22"/>
          <w:szCs w:val="22"/>
          <w:lang w:eastAsia="es-EC"/>
        </w:rPr>
        <w:t xml:space="preserve"> </w:t>
      </w:r>
      <w:r w:rsidRPr="006F119C">
        <w:rPr>
          <w:rFonts w:ascii="Arial Narrow" w:hAnsi="Arial Narrow" w:cs="Arial"/>
          <w:bCs/>
          <w:sz w:val="22"/>
          <w:szCs w:val="22"/>
          <w:lang w:eastAsia="es-EC"/>
        </w:rPr>
        <w:t>o sus delegados</w:t>
      </w:r>
      <w:r w:rsidR="00270D39" w:rsidRPr="00AA2E85">
        <w:rPr>
          <w:rFonts w:ascii="Arial Narrow" w:hAnsi="Arial Narrow" w:cs="Arial"/>
          <w:bCs/>
          <w:sz w:val="22"/>
          <w:szCs w:val="22"/>
          <w:lang w:eastAsia="es-EC"/>
        </w:rPr>
        <w:t>, se levantará un acta que será suscrita por los integrantes de la Comisión Técnica o si fuera del caso la máxima autoridad o su delegado, con la siguiente información</w:t>
      </w:r>
      <w:r w:rsidR="00A210D1">
        <w:rPr>
          <w:rFonts w:ascii="Arial Narrow" w:hAnsi="Arial Narrow" w:cs="Arial"/>
          <w:bCs/>
          <w:sz w:val="22"/>
          <w:szCs w:val="22"/>
          <w:lang w:eastAsia="es-EC"/>
        </w:rPr>
        <w:t>:</w:t>
      </w:r>
      <w:r w:rsidR="00270D39" w:rsidRPr="00AA2E85">
        <w:rPr>
          <w:rFonts w:ascii="Arial Narrow" w:hAnsi="Arial Narrow" w:cs="Arial"/>
          <w:bCs/>
          <w:sz w:val="22"/>
          <w:szCs w:val="22"/>
          <w:lang w:eastAsia="es-EC"/>
        </w:rPr>
        <w:t xml:space="preserve"> </w:t>
      </w:r>
    </w:p>
    <w:p w:rsidR="00270D39" w:rsidRPr="00AA2E85" w:rsidRDefault="00270D39" w:rsidP="00270D39">
      <w:pPr>
        <w:jc w:val="both"/>
        <w:rPr>
          <w:rFonts w:ascii="Arial Narrow" w:hAnsi="Arial Narrow" w:cs="Arial"/>
          <w:bCs/>
          <w:sz w:val="22"/>
          <w:szCs w:val="22"/>
          <w:lang w:eastAsia="es-EC"/>
        </w:rPr>
      </w:pP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a) Nombre de los oferentes;</w:t>
      </w: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b) Valor de la oferta económica, identificada por oferente;</w:t>
      </w: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c) Plazo de ejecución propuesto por cada oferente;</w:t>
      </w: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d) Número de hojas de cada oferta;</w:t>
      </w:r>
    </w:p>
    <w:p w:rsidR="00270D39" w:rsidRPr="00AA2E85" w:rsidRDefault="00270D39" w:rsidP="00270D39">
      <w:pPr>
        <w:jc w:val="both"/>
        <w:rPr>
          <w:rFonts w:ascii="Arial Narrow" w:hAnsi="Arial Narrow" w:cs="Arial"/>
          <w:sz w:val="22"/>
          <w:szCs w:val="22"/>
          <w:lang w:eastAsia="es-EC"/>
        </w:rPr>
      </w:pPr>
    </w:p>
    <w:p w:rsidR="005A19B4" w:rsidRDefault="005A19B4" w:rsidP="005A19B4">
      <w:pPr>
        <w:tabs>
          <w:tab w:val="left" w:pos="-824"/>
        </w:tabs>
        <w:ind w:left="15" w:right="45"/>
        <w:jc w:val="both"/>
        <w:rPr>
          <w:rFonts w:ascii="Arial Narrow" w:hAnsi="Arial Narrow" w:cs="Arial"/>
          <w:sz w:val="22"/>
          <w:szCs w:val="22"/>
          <w:lang w:eastAsia="es-EC"/>
        </w:rPr>
      </w:pPr>
      <w:r w:rsidRPr="000566CC">
        <w:rPr>
          <w:rFonts w:ascii="Arial Narrow" w:hAnsi="Arial Narrow" w:cs="Arial"/>
          <w:b/>
          <w:spacing w:val="-3"/>
          <w:sz w:val="22"/>
          <w:szCs w:val="22"/>
        </w:rPr>
        <w:t xml:space="preserve">6.4. Inhabilidades: </w:t>
      </w:r>
      <w:r w:rsidRPr="0007623A">
        <w:rPr>
          <w:rFonts w:ascii="Arial Narrow" w:hAnsi="Arial Narrow" w:cs="Arial"/>
          <w:sz w:val="22"/>
          <w:szCs w:val="22"/>
          <w:lang w:eastAsia="es-EC"/>
        </w:rPr>
        <w:t>No podrán participar en el procedimiento precontractual, por sí o por interpuesta persona, quienes estén inmersos en: 1. Prácticas ilícitas y que consten como inhabilitados por el Banco Mundial y Naciones Unidas</w:t>
      </w:r>
      <w:r w:rsidRPr="0007623A">
        <w:rPr>
          <w:lang w:eastAsia="es-EC"/>
        </w:rPr>
        <w:footnoteReference w:id="3"/>
      </w:r>
      <w:r w:rsidRPr="0007623A">
        <w:rPr>
          <w:rFonts w:ascii="Arial Narrow" w:hAnsi="Arial Narrow" w:cs="Arial"/>
          <w:sz w:val="22"/>
          <w:szCs w:val="22"/>
          <w:lang w:eastAsia="es-EC"/>
        </w:rPr>
        <w:t>; 2.  Prácticas contrarias a las políticas del B</w:t>
      </w:r>
      <w:r>
        <w:rPr>
          <w:rFonts w:ascii="Arial Narrow" w:hAnsi="Arial Narrow" w:cs="Arial"/>
          <w:lang w:eastAsia="es-EC"/>
        </w:rPr>
        <w:t>anco de Desarrollo de América Latina</w:t>
      </w:r>
      <w:r w:rsidRPr="0007623A">
        <w:rPr>
          <w:rFonts w:ascii="Arial Narrow" w:hAnsi="Arial Narrow" w:cs="Arial"/>
          <w:sz w:val="22"/>
          <w:szCs w:val="22"/>
          <w:lang w:eastAsia="es-EC"/>
        </w:rPr>
        <w:t>; y 3. Que incurran en las inhabilidades generales y especiales, contempladas en los artículos 62 y 63 de la LOSNCP; 110 y 111 del RGLOSNCP.</w:t>
      </w:r>
    </w:p>
    <w:p w:rsidR="005A19B4" w:rsidRPr="0007623A" w:rsidRDefault="005A19B4" w:rsidP="005A19B4">
      <w:pPr>
        <w:tabs>
          <w:tab w:val="left" w:pos="-824"/>
        </w:tabs>
        <w:ind w:left="15" w:right="45"/>
        <w:jc w:val="both"/>
        <w:rPr>
          <w:rFonts w:ascii="Arial Narrow" w:hAnsi="Arial Narrow" w:cs="Arial"/>
          <w:sz w:val="22"/>
          <w:szCs w:val="22"/>
          <w:lang w:eastAsia="es-EC"/>
        </w:rPr>
      </w:pPr>
    </w:p>
    <w:p w:rsidR="005A19B4" w:rsidRPr="004B1DEB" w:rsidRDefault="005A19B4" w:rsidP="005A19B4">
      <w:pPr>
        <w:tabs>
          <w:tab w:val="left" w:pos="-824"/>
        </w:tabs>
        <w:ind w:left="15" w:right="45"/>
        <w:jc w:val="both"/>
        <w:rPr>
          <w:rFonts w:ascii="Arial Narrow" w:hAnsi="Arial Narrow" w:cs="Arial"/>
          <w:spacing w:val="-2"/>
          <w:sz w:val="22"/>
          <w:szCs w:val="22"/>
        </w:rPr>
      </w:pPr>
      <w:r w:rsidRPr="004B1DEB">
        <w:rPr>
          <w:rFonts w:ascii="Arial Narrow" w:hAnsi="Arial Narrow" w:cs="Arial"/>
          <w:spacing w:val="-2"/>
          <w:sz w:val="22"/>
          <w:szCs w:val="22"/>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270D39" w:rsidRPr="00AA2E85" w:rsidRDefault="00270D39" w:rsidP="00270D39">
      <w:pPr>
        <w:tabs>
          <w:tab w:val="left" w:pos="-540"/>
        </w:tabs>
        <w:ind w:left="15" w:right="45"/>
        <w:jc w:val="both"/>
        <w:rPr>
          <w:rFonts w:ascii="Arial Narrow" w:hAnsi="Arial Narrow" w:cs="Arial"/>
          <w:i/>
          <w:spacing w:val="-3"/>
          <w:sz w:val="22"/>
          <w:szCs w:val="22"/>
        </w:rPr>
      </w:pPr>
    </w:p>
    <w:p w:rsidR="00270D39" w:rsidRPr="00AA2E85" w:rsidRDefault="00A210D1" w:rsidP="004B1DEB">
      <w:pPr>
        <w:tabs>
          <w:tab w:val="left" w:pos="180"/>
        </w:tabs>
        <w:ind w:left="15"/>
        <w:jc w:val="both"/>
        <w:rPr>
          <w:rFonts w:ascii="Arial Narrow" w:hAnsi="Arial Narrow" w:cs="Arial"/>
          <w:b/>
          <w:spacing w:val="-2"/>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 xml:space="preserve">.5. Obligaciones de los oferentes: </w:t>
      </w:r>
      <w:r w:rsidR="00270D39" w:rsidRPr="00AA2E85">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rsidR="00270D39" w:rsidRPr="00AA2E85" w:rsidRDefault="00270D39" w:rsidP="004B1DEB">
      <w:pPr>
        <w:tabs>
          <w:tab w:val="left" w:pos="180"/>
        </w:tabs>
        <w:ind w:left="15"/>
        <w:jc w:val="both"/>
        <w:rPr>
          <w:rFonts w:ascii="Arial Narrow" w:hAnsi="Arial Narrow" w:cs="Arial"/>
          <w:sz w:val="22"/>
          <w:szCs w:val="22"/>
        </w:rPr>
      </w:pPr>
    </w:p>
    <w:p w:rsidR="00DB09BC" w:rsidRPr="00F4619D" w:rsidRDefault="00DB09BC" w:rsidP="00DB09BC">
      <w:pPr>
        <w:pStyle w:val="Standard"/>
        <w:tabs>
          <w:tab w:val="left" w:pos="-540"/>
          <w:tab w:val="left" w:pos="0"/>
        </w:tabs>
        <w:jc w:val="both"/>
        <w:rPr>
          <w:rFonts w:ascii="Arial Narrow" w:hAnsi="Arial Narrow" w:cs="Arial"/>
          <w:spacing w:val="-2"/>
          <w:sz w:val="22"/>
          <w:szCs w:val="22"/>
        </w:rPr>
      </w:pPr>
      <w:r>
        <w:rPr>
          <w:rFonts w:ascii="Arial Narrow" w:hAnsi="Arial Narrow" w:cs="Arial"/>
          <w:b/>
          <w:spacing w:val="-2"/>
          <w:sz w:val="22"/>
          <w:szCs w:val="22"/>
        </w:rPr>
        <w:t>6</w:t>
      </w:r>
      <w:r w:rsidRPr="00AA2E85">
        <w:rPr>
          <w:rFonts w:ascii="Arial Narrow" w:hAnsi="Arial Narrow" w:cs="Arial"/>
          <w:b/>
          <w:spacing w:val="-2"/>
          <w:sz w:val="22"/>
          <w:szCs w:val="22"/>
        </w:rPr>
        <w:t xml:space="preserve">.6. Preguntas, respuestas y aclaraciones: </w:t>
      </w:r>
      <w:r w:rsidRPr="00F4619D">
        <w:rPr>
          <w:rFonts w:ascii="Arial Narrow" w:hAnsi="Arial Narrow" w:cs="Arial"/>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por escrito o al correo </w:t>
      </w:r>
      <w:r w:rsidRPr="004C59B9">
        <w:rPr>
          <w:rFonts w:ascii="Arial Narrow" w:hAnsi="Arial Narrow" w:cs="Arial"/>
          <w:spacing w:val="-2"/>
          <w:sz w:val="22"/>
          <w:szCs w:val="22"/>
        </w:rPr>
        <w:t xml:space="preserve">electrónico </w:t>
      </w:r>
      <w:r w:rsidRPr="004C59B9">
        <w:rPr>
          <w:rFonts w:ascii="Arial Narrow" w:hAnsi="Arial Narrow" w:cs="Arial"/>
          <w:spacing w:val="-2"/>
          <w:sz w:val="22"/>
          <w:szCs w:val="22"/>
        </w:rPr>
        <w:fldChar w:fldCharType="begin"/>
      </w:r>
      <w:r w:rsidRPr="004C59B9">
        <w:rPr>
          <w:rFonts w:ascii="Arial Narrow" w:hAnsi="Arial Narrow" w:cs="Arial"/>
          <w:spacing w:val="-2"/>
          <w:sz w:val="22"/>
          <w:szCs w:val="22"/>
        </w:rPr>
        <w:instrText xml:space="preserve"> MERGEFIELD CORR_ELEC </w:instrText>
      </w:r>
      <w:r w:rsidRPr="004C59B9">
        <w:rPr>
          <w:rFonts w:ascii="Arial Narrow" w:hAnsi="Arial Narrow" w:cs="Arial"/>
          <w:spacing w:val="-2"/>
          <w:sz w:val="22"/>
          <w:szCs w:val="22"/>
        </w:rPr>
        <w:fldChar w:fldCharType="separate"/>
      </w:r>
      <w:r w:rsidRPr="004C59B9">
        <w:rPr>
          <w:rFonts w:ascii="Arial Narrow" w:hAnsi="Arial Narrow" w:cs="Arial"/>
          <w:spacing w:val="-2"/>
          <w:sz w:val="22"/>
          <w:szCs w:val="22"/>
        </w:rPr>
        <w:t>nathaly.lopez@cnel.gob.ec y marlene.capa@cnel.gob.ec</w:t>
      </w:r>
      <w:r w:rsidRPr="004C59B9">
        <w:rPr>
          <w:rFonts w:ascii="Arial Narrow" w:hAnsi="Arial Narrow" w:cs="Arial"/>
          <w:spacing w:val="-2"/>
          <w:sz w:val="22"/>
          <w:szCs w:val="22"/>
        </w:rPr>
        <w:fldChar w:fldCharType="end"/>
      </w:r>
      <w:r w:rsidRPr="004C59B9">
        <w:rPr>
          <w:rFonts w:ascii="Arial Narrow" w:hAnsi="Arial Narrow" w:cs="Arial"/>
          <w:spacing w:val="-2"/>
          <w:sz w:val="22"/>
          <w:szCs w:val="22"/>
        </w:rPr>
        <w:t>. La</w:t>
      </w:r>
      <w:r w:rsidRPr="00F4619D">
        <w:rPr>
          <w:rFonts w:ascii="Arial Narrow" w:hAnsi="Arial Narrow" w:cs="Arial"/>
          <w:spacing w:val="-2"/>
          <w:sz w:val="22"/>
          <w:szCs w:val="22"/>
        </w:rPr>
        <w:t xml:space="preserve"> Entidad contratante publicará las </w:t>
      </w:r>
      <w:r w:rsidRPr="004C59B9">
        <w:rPr>
          <w:rFonts w:ascii="Arial Narrow" w:hAnsi="Arial Narrow" w:cs="Arial"/>
          <w:spacing w:val="-2"/>
          <w:sz w:val="22"/>
          <w:szCs w:val="22"/>
        </w:rPr>
        <w:t xml:space="preserve">respuestas y/o aclaraciones a través de su página web y el </w:t>
      </w:r>
      <w:r w:rsidR="00CD5776" w:rsidRPr="004C59B9">
        <w:rPr>
          <w:rFonts w:ascii="Arial Narrow" w:hAnsi="Arial Narrow"/>
          <w:spacing w:val="-2"/>
          <w:sz w:val="22"/>
          <w:szCs w:val="22"/>
        </w:rPr>
        <w:t>Ministerio de Energía y Recursos Naturales No Renovables</w:t>
      </w:r>
      <w:r w:rsidRPr="004C59B9">
        <w:rPr>
          <w:rFonts w:ascii="Arial Narrow" w:hAnsi="Arial Narrow" w:cs="Arial"/>
          <w:spacing w:val="-2"/>
          <w:sz w:val="22"/>
          <w:szCs w:val="22"/>
        </w:rPr>
        <w:t xml:space="preserve"> </w:t>
      </w:r>
      <w:hyperlink r:id="rId13" w:history="1">
        <w:r w:rsidRPr="004C59B9">
          <w:rPr>
            <w:rStyle w:val="Hipervnculo"/>
            <w:rFonts w:ascii="Arial Narrow" w:hAnsi="Arial Narrow" w:cs="Arial"/>
            <w:spacing w:val="-2"/>
            <w:sz w:val="22"/>
            <w:szCs w:val="22"/>
          </w:rPr>
          <w:t>http://www.cnelep.gob.ec/portfolio-item/caf-el-oro/</w:t>
        </w:r>
      </w:hyperlink>
      <w:r w:rsidRPr="004C59B9">
        <w:rPr>
          <w:rFonts w:ascii="Arial Narrow" w:hAnsi="Arial Narrow" w:cs="Arial"/>
          <w:spacing w:val="-2"/>
          <w:sz w:val="22"/>
          <w:szCs w:val="22"/>
        </w:rPr>
        <w:t xml:space="preserve"> y </w:t>
      </w:r>
      <w:hyperlink r:id="rId14" w:history="1">
        <w:r w:rsidRPr="004C59B9">
          <w:rPr>
            <w:rStyle w:val="Hipervnculo"/>
            <w:rFonts w:ascii="Arial Narrow" w:hAnsi="Arial Narrow"/>
            <w:spacing w:val="-2"/>
            <w:sz w:val="22"/>
            <w:szCs w:val="22"/>
          </w:rPr>
          <w:t>http://www.energia.gob.ec</w:t>
        </w:r>
      </w:hyperlink>
      <w:r w:rsidRPr="004C59B9">
        <w:rPr>
          <w:rFonts w:ascii="Arial Narrow" w:hAnsi="Arial Narrow" w:cs="Arial"/>
          <w:spacing w:val="-2"/>
          <w:sz w:val="22"/>
          <w:szCs w:val="22"/>
        </w:rPr>
        <w:t>, de acuerdo a lo establecido en el numeral 2 de la convocatoria.</w:t>
      </w:r>
    </w:p>
    <w:p w:rsidR="00DB09BC" w:rsidRDefault="00DB09BC" w:rsidP="00DB09BC"/>
    <w:p w:rsidR="00472107" w:rsidRPr="004B1DEB" w:rsidRDefault="00A210D1" w:rsidP="004B1DEB">
      <w:pPr>
        <w:tabs>
          <w:tab w:val="left" w:pos="0"/>
          <w:tab w:val="left" w:pos="2520"/>
        </w:tabs>
        <w:jc w:val="both"/>
        <w:rPr>
          <w:rFonts w:ascii="Arial Narrow" w:hAnsi="Arial Narrow"/>
          <w:spacing w:val="-2"/>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.7. Modificación del pliego:</w:t>
      </w:r>
      <w:r w:rsidR="00270D39" w:rsidRPr="00AA2E85">
        <w:rPr>
          <w:rFonts w:ascii="Arial Narrow" w:hAnsi="Arial Narrow" w:cs="Arial"/>
          <w:spacing w:val="-2"/>
          <w:sz w:val="22"/>
          <w:szCs w:val="22"/>
        </w:rPr>
        <w:t xml:space="preserve"> </w:t>
      </w:r>
      <w:r w:rsidRPr="004B1DEB">
        <w:rPr>
          <w:rFonts w:ascii="Arial Narrow" w:hAnsi="Arial Narrow" w:cs="Arial"/>
          <w:spacing w:val="-2"/>
          <w:sz w:val="22"/>
          <w:szCs w:val="22"/>
        </w:rPr>
        <w:t>La Comisión Técnica o la máxima autoridad de la entidad contratante o su delegado,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de la entidad contratante</w:t>
      </w:r>
      <w:r w:rsidR="00340203" w:rsidRPr="004B1DEB">
        <w:rPr>
          <w:rFonts w:ascii="Arial Narrow" w:hAnsi="Arial Narrow" w:cs="Arial"/>
          <w:spacing w:val="-2"/>
          <w:sz w:val="22"/>
          <w:szCs w:val="22"/>
        </w:rPr>
        <w:t xml:space="preserve"> y el </w:t>
      </w:r>
      <w:r w:rsidR="00CD5776" w:rsidRPr="00DE526B">
        <w:rPr>
          <w:rFonts w:ascii="Arial Narrow" w:hAnsi="Arial Narrow"/>
          <w:spacing w:val="-2"/>
          <w:sz w:val="22"/>
          <w:szCs w:val="22"/>
        </w:rPr>
        <w:t>Ministerio de Energía y Recursos Naturales No Renovables</w:t>
      </w:r>
      <w:r w:rsidRPr="004B1DEB">
        <w:rPr>
          <w:rFonts w:ascii="Arial Narrow" w:hAnsi="Arial Narrow" w:cs="Arial"/>
          <w:spacing w:val="-2"/>
          <w:sz w:val="22"/>
          <w:szCs w:val="22"/>
        </w:rPr>
        <w:t xml:space="preserve">, </w:t>
      </w:r>
      <w:r w:rsidR="005A69C6" w:rsidRPr="004B1DEB">
        <w:rPr>
          <w:rFonts w:ascii="Arial Narrow" w:hAnsi="Arial Narrow"/>
          <w:spacing w:val="-2"/>
          <w:sz w:val="22"/>
          <w:szCs w:val="22"/>
        </w:rPr>
        <w:t>hasta el término máximo para responder preguntas.</w:t>
      </w:r>
    </w:p>
    <w:p w:rsidR="005A69C6" w:rsidRDefault="005A69C6" w:rsidP="004B1DEB">
      <w:pPr>
        <w:tabs>
          <w:tab w:val="left" w:pos="0"/>
          <w:tab w:val="left" w:pos="2520"/>
        </w:tabs>
        <w:jc w:val="both"/>
        <w:rPr>
          <w:rStyle w:val="Hipervnculo"/>
          <w:rFonts w:ascii="Arial Narrow" w:hAnsi="Arial Narrow" w:cs="Arial"/>
          <w:sz w:val="22"/>
          <w:szCs w:val="22"/>
        </w:rPr>
      </w:pPr>
    </w:p>
    <w:p w:rsidR="00472107" w:rsidRPr="004B1DEB" w:rsidRDefault="00472107" w:rsidP="004B1DEB">
      <w:pPr>
        <w:tabs>
          <w:tab w:val="left" w:pos="0"/>
          <w:tab w:val="left" w:pos="2520"/>
        </w:tabs>
        <w:jc w:val="both"/>
        <w:rPr>
          <w:rFonts w:ascii="Arial Narrow" w:hAnsi="Arial Narrow"/>
          <w:spacing w:val="-2"/>
          <w:sz w:val="22"/>
          <w:szCs w:val="22"/>
        </w:rPr>
      </w:pPr>
      <w:r w:rsidRPr="004B1DEB">
        <w:rPr>
          <w:rFonts w:ascii="Arial Narrow" w:hAnsi="Arial Narrow"/>
          <w:spacing w:val="-2"/>
          <w:sz w:val="22"/>
          <w:szCs w:val="22"/>
        </w:rPr>
        <w:t xml:space="preserve">Previo a la publicación </w:t>
      </w:r>
      <w:r w:rsidR="004D076D" w:rsidRPr="004B1DEB">
        <w:rPr>
          <w:rFonts w:ascii="Arial Narrow" w:hAnsi="Arial Narrow"/>
          <w:spacing w:val="-2"/>
          <w:sz w:val="22"/>
          <w:szCs w:val="22"/>
        </w:rPr>
        <w:t xml:space="preserve">de las respuestas, éstas </w:t>
      </w:r>
      <w:r w:rsidRPr="004B1DEB">
        <w:rPr>
          <w:rFonts w:ascii="Arial Narrow" w:hAnsi="Arial Narrow"/>
          <w:spacing w:val="-2"/>
          <w:sz w:val="22"/>
          <w:szCs w:val="22"/>
        </w:rPr>
        <w:t>se</w:t>
      </w:r>
      <w:r w:rsidR="004D076D" w:rsidRPr="004B1DEB">
        <w:rPr>
          <w:rFonts w:ascii="Arial Narrow" w:hAnsi="Arial Narrow"/>
          <w:spacing w:val="-2"/>
          <w:sz w:val="22"/>
          <w:szCs w:val="22"/>
        </w:rPr>
        <w:t>rán enviadas</w:t>
      </w:r>
      <w:r w:rsidRPr="004B1DEB">
        <w:rPr>
          <w:rFonts w:ascii="Arial Narrow" w:hAnsi="Arial Narrow"/>
          <w:spacing w:val="-2"/>
          <w:sz w:val="22"/>
          <w:szCs w:val="22"/>
        </w:rPr>
        <w:t xml:space="preserve"> al </w:t>
      </w:r>
      <w:r w:rsidR="002C433C" w:rsidRPr="004B1DEB">
        <w:rPr>
          <w:rFonts w:ascii="Arial Narrow" w:hAnsi="Arial Narrow"/>
          <w:spacing w:val="-2"/>
          <w:sz w:val="22"/>
          <w:szCs w:val="22"/>
        </w:rPr>
        <w:t>Banco de Desarrollo de América Latina</w:t>
      </w:r>
      <w:r w:rsidRPr="004B1DEB">
        <w:rPr>
          <w:rFonts w:ascii="Arial Narrow" w:hAnsi="Arial Narrow"/>
          <w:spacing w:val="-2"/>
          <w:sz w:val="22"/>
          <w:szCs w:val="22"/>
        </w:rPr>
        <w:t xml:space="preserve"> – CAF para su aprobaci</w:t>
      </w:r>
      <w:r w:rsidR="004D076D" w:rsidRPr="004B1DEB">
        <w:rPr>
          <w:rFonts w:ascii="Arial Narrow" w:hAnsi="Arial Narrow"/>
          <w:spacing w:val="-2"/>
          <w:sz w:val="22"/>
          <w:szCs w:val="22"/>
        </w:rPr>
        <w:t xml:space="preserve">ón, y posteriormente se procederá a notificar </w:t>
      </w:r>
      <w:r w:rsidRPr="004B1DEB">
        <w:rPr>
          <w:rFonts w:ascii="Arial Narrow" w:hAnsi="Arial Narrow"/>
          <w:spacing w:val="-2"/>
          <w:sz w:val="22"/>
          <w:szCs w:val="22"/>
        </w:rPr>
        <w:t xml:space="preserve">a los proponentes. </w:t>
      </w:r>
    </w:p>
    <w:p w:rsidR="00A210D1" w:rsidRPr="004B1DEB" w:rsidRDefault="00A210D1" w:rsidP="004B1DEB">
      <w:pPr>
        <w:tabs>
          <w:tab w:val="left" w:pos="0"/>
        </w:tabs>
        <w:jc w:val="both"/>
        <w:rPr>
          <w:rFonts w:ascii="Arial Narrow" w:hAnsi="Arial Narrow" w:cs="Arial"/>
          <w:spacing w:val="-2"/>
          <w:sz w:val="22"/>
          <w:szCs w:val="22"/>
        </w:rPr>
      </w:pPr>
    </w:p>
    <w:p w:rsidR="00A210D1" w:rsidRPr="004B1DEB" w:rsidRDefault="00A210D1" w:rsidP="004B1DEB">
      <w:pPr>
        <w:tabs>
          <w:tab w:val="left" w:pos="0"/>
        </w:tabs>
        <w:jc w:val="both"/>
        <w:rPr>
          <w:rFonts w:ascii="Arial Narrow" w:hAnsi="Arial Narrow" w:cs="Arial"/>
          <w:spacing w:val="-2"/>
          <w:sz w:val="22"/>
          <w:szCs w:val="22"/>
        </w:rPr>
      </w:pPr>
      <w:r w:rsidRPr="004B1DEB">
        <w:rPr>
          <w:rFonts w:ascii="Arial Narrow" w:hAnsi="Arial Narrow" w:cs="Arial"/>
          <w:spacing w:val="-2"/>
          <w:sz w:val="22"/>
          <w:szCs w:val="22"/>
        </w:rPr>
        <w:t xml:space="preserve">La máxima autoridad de la entidad contratante o su delegado, podrá ajustar el cronograma de ejecución del procedimiento precontractual con la motivación respectiva. Todo cambio será publicado en el Portal de la </w:t>
      </w:r>
      <w:r w:rsidR="00AA11C6" w:rsidRPr="004B1DEB">
        <w:rPr>
          <w:rFonts w:ascii="Arial Narrow" w:hAnsi="Arial Narrow" w:cs="Arial"/>
          <w:spacing w:val="-2"/>
          <w:sz w:val="22"/>
          <w:szCs w:val="22"/>
        </w:rPr>
        <w:t>Entidad Contratante</w:t>
      </w:r>
      <w:r w:rsidRPr="004B1DEB">
        <w:rPr>
          <w:rFonts w:ascii="Arial Narrow" w:hAnsi="Arial Narrow" w:cs="Arial"/>
          <w:spacing w:val="-2"/>
          <w:sz w:val="22"/>
          <w:szCs w:val="22"/>
        </w:rPr>
        <w:t xml:space="preserve"> y podrá realizarse hasta la fecha límite para contestar las preguntas formuladas y realizar aclaraciones.</w:t>
      </w:r>
    </w:p>
    <w:p w:rsidR="00270D39" w:rsidRPr="00A210D1" w:rsidRDefault="00270D39" w:rsidP="00A210D1">
      <w:pPr>
        <w:tabs>
          <w:tab w:val="left" w:pos="0"/>
          <w:tab w:val="left" w:pos="2520"/>
        </w:tabs>
        <w:ind w:right="96"/>
        <w:jc w:val="both"/>
        <w:rPr>
          <w:rFonts w:ascii="Arial Narrow" w:hAnsi="Arial Narrow" w:cs="Arial"/>
          <w:b/>
          <w:spacing w:val="-2"/>
          <w:sz w:val="22"/>
          <w:szCs w:val="22"/>
        </w:rPr>
      </w:pPr>
    </w:p>
    <w:p w:rsidR="00AA11C6" w:rsidRPr="004B1DEB" w:rsidRDefault="00A210D1" w:rsidP="003273FA">
      <w:pPr>
        <w:numPr>
          <w:ilvl w:val="1"/>
          <w:numId w:val="10"/>
        </w:numPr>
        <w:tabs>
          <w:tab w:val="clear" w:pos="576"/>
          <w:tab w:val="left" w:pos="0"/>
          <w:tab w:val="left" w:pos="426"/>
        </w:tabs>
        <w:ind w:left="0" w:firstLine="0"/>
        <w:jc w:val="both"/>
        <w:rPr>
          <w:rFonts w:ascii="Arial Narrow" w:hAnsi="Arial Narrow" w:cs="Arial"/>
          <w:spacing w:val="-2"/>
          <w:sz w:val="22"/>
          <w:szCs w:val="22"/>
        </w:rPr>
      </w:pPr>
      <w:r w:rsidRPr="009B7B22">
        <w:rPr>
          <w:rFonts w:ascii="Arial Narrow" w:hAnsi="Arial Narrow" w:cs="Arial"/>
          <w:b/>
          <w:spacing w:val="-2"/>
          <w:sz w:val="22"/>
          <w:szCs w:val="22"/>
          <w:lang w:val="es-ES"/>
        </w:rPr>
        <w:t>6</w:t>
      </w:r>
      <w:r w:rsidR="00270D39" w:rsidRPr="009B7B22">
        <w:rPr>
          <w:rFonts w:ascii="Arial Narrow" w:hAnsi="Arial Narrow" w:cs="Arial"/>
          <w:b/>
          <w:spacing w:val="-2"/>
          <w:sz w:val="22"/>
          <w:szCs w:val="22"/>
          <w:lang w:val="es-ES"/>
        </w:rPr>
        <w:t>.8. Convalidación de errores de forma:</w:t>
      </w:r>
      <w:r w:rsidR="00270D39" w:rsidRPr="009B7B22">
        <w:rPr>
          <w:rFonts w:ascii="Arial Narrow" w:hAnsi="Arial Narrow" w:cs="Arial"/>
          <w:spacing w:val="-2"/>
          <w:sz w:val="22"/>
          <w:szCs w:val="22"/>
          <w:lang w:val="es-ES"/>
        </w:rPr>
        <w:t xml:space="preserve"> </w:t>
      </w:r>
      <w:r w:rsidRPr="004B1DEB">
        <w:rPr>
          <w:rFonts w:ascii="Arial Narrow" w:hAnsi="Arial Narrow" w:cs="Arial"/>
          <w:spacing w:val="-2"/>
          <w:sz w:val="22"/>
          <w:szCs w:val="22"/>
        </w:rPr>
        <w:t>Si se presentaren errores de forma,</w:t>
      </w:r>
      <w:r w:rsidR="00AA11C6" w:rsidRPr="004B1DEB">
        <w:rPr>
          <w:rFonts w:ascii="Arial Narrow" w:hAnsi="Arial Narrow" w:cs="Arial"/>
          <w:spacing w:val="-2"/>
          <w:sz w:val="22"/>
          <w:szCs w:val="22"/>
        </w:rPr>
        <w:t xml:space="preserve"> los oferentes</w:t>
      </w:r>
      <w:r w:rsidRPr="004B1DEB">
        <w:rPr>
          <w:rFonts w:ascii="Arial Narrow" w:hAnsi="Arial Narrow" w:cs="Arial"/>
          <w:spacing w:val="-2"/>
          <w:sz w:val="22"/>
          <w:szCs w:val="22"/>
        </w:rPr>
        <w:t xml:space="preserve"> en el término previsto en el cronograma</w:t>
      </w:r>
      <w:r w:rsidR="00AA11C6" w:rsidRPr="004B1DEB">
        <w:rPr>
          <w:rFonts w:ascii="Arial Narrow" w:hAnsi="Arial Narrow" w:cs="Arial"/>
          <w:spacing w:val="-2"/>
          <w:sz w:val="22"/>
          <w:szCs w:val="22"/>
        </w:rPr>
        <w:t xml:space="preserve"> </w:t>
      </w:r>
      <w:r w:rsidRPr="004B1DEB">
        <w:rPr>
          <w:rFonts w:ascii="Arial Narrow" w:hAnsi="Arial Narrow" w:cs="Arial"/>
          <w:spacing w:val="-2"/>
          <w:sz w:val="22"/>
          <w:szCs w:val="22"/>
        </w:rPr>
        <w:t xml:space="preserve"> contado a partir de la fecha de notificación  podrán convalidarlos, previa petición de la entidad contratante</w:t>
      </w:r>
      <w:r w:rsidR="009B7B22" w:rsidRPr="004B1DEB">
        <w:rPr>
          <w:rFonts w:ascii="Arial Narrow" w:hAnsi="Arial Narrow" w:cs="Arial"/>
          <w:spacing w:val="-2"/>
          <w:sz w:val="22"/>
          <w:szCs w:val="22"/>
        </w:rPr>
        <w:t>.</w:t>
      </w:r>
    </w:p>
    <w:p w:rsidR="009B7B22" w:rsidRPr="009B7B22" w:rsidRDefault="009B7B22" w:rsidP="003273FA">
      <w:pPr>
        <w:numPr>
          <w:ilvl w:val="1"/>
          <w:numId w:val="10"/>
        </w:numPr>
        <w:tabs>
          <w:tab w:val="clear" w:pos="576"/>
          <w:tab w:val="left" w:pos="0"/>
          <w:tab w:val="left" w:pos="426"/>
        </w:tabs>
        <w:ind w:left="0" w:firstLine="0"/>
        <w:jc w:val="both"/>
        <w:rPr>
          <w:rFonts w:ascii="Arial Narrow" w:hAnsi="Arial Narrow" w:cs="Arial"/>
          <w:lang w:eastAsia="es-EC"/>
        </w:rPr>
      </w:pPr>
    </w:p>
    <w:p w:rsidR="00A210D1" w:rsidRPr="00924177" w:rsidRDefault="00A210D1" w:rsidP="004B1DEB">
      <w:pPr>
        <w:tabs>
          <w:tab w:val="left" w:pos="567"/>
        </w:tabs>
        <w:jc w:val="both"/>
        <w:rPr>
          <w:rFonts w:ascii="Arial Narrow" w:hAnsi="Arial Narrow"/>
          <w:spacing w:val="-3"/>
          <w:sz w:val="22"/>
          <w:szCs w:val="22"/>
        </w:rPr>
      </w:pPr>
      <w:r w:rsidRPr="00924177">
        <w:rPr>
          <w:rFonts w:ascii="Arial Narrow" w:hAnsi="Arial Narrow"/>
          <w:spacing w:val="-3"/>
          <w:sz w:val="22"/>
          <w:szCs w:val="22"/>
        </w:rPr>
        <w:t xml:space="preserve">Los errores aritméticos no serán materia de convalidación de la oferta económica, sino de corrección. Cuando en las ofertas se detectare errores aritméticos relativos a precios totales previstos en la tabla de cantidades y precios o cantidades requeridas por las entidades contratantes, será la máxima autoridad o su delegado o la </w:t>
      </w:r>
      <w:r w:rsidRPr="00924177">
        <w:rPr>
          <w:rFonts w:ascii="Arial Narrow" w:hAnsi="Arial Narrow"/>
          <w:spacing w:val="-3"/>
          <w:sz w:val="22"/>
          <w:szCs w:val="22"/>
        </w:rPr>
        <w:lastRenderedPageBreak/>
        <w:t>Comisión Técnica, según corresponda, el responsable de efectuar la corrección aritmética de la oferta. En ningún caso la máxima autoridad o su delegado o la Comisión Técnica, según el caso, podrá modificar el precio unitario ofertado.</w:t>
      </w:r>
    </w:p>
    <w:p w:rsidR="00A210D1" w:rsidRPr="00924177" w:rsidRDefault="00A210D1" w:rsidP="00DB09BC">
      <w:pPr>
        <w:tabs>
          <w:tab w:val="left" w:pos="3528"/>
        </w:tabs>
        <w:ind w:left="708" w:hanging="708"/>
        <w:jc w:val="both"/>
        <w:rPr>
          <w:rFonts w:ascii="Arial Narrow" w:hAnsi="Arial Narrow"/>
          <w:spacing w:val="-3"/>
          <w:sz w:val="22"/>
          <w:szCs w:val="22"/>
        </w:rPr>
      </w:pPr>
    </w:p>
    <w:p w:rsidR="00A210D1" w:rsidRPr="00924177" w:rsidRDefault="00A210D1" w:rsidP="00A210D1">
      <w:pPr>
        <w:tabs>
          <w:tab w:val="left" w:pos="567"/>
        </w:tabs>
        <w:jc w:val="both"/>
        <w:rPr>
          <w:rFonts w:ascii="Arial Narrow" w:hAnsi="Arial Narrow"/>
          <w:spacing w:val="-3"/>
          <w:sz w:val="22"/>
          <w:szCs w:val="22"/>
        </w:rPr>
      </w:pPr>
      <w:r w:rsidRPr="00924177">
        <w:rPr>
          <w:rFonts w:ascii="Arial Narrow" w:hAnsi="Arial Narrow"/>
          <w:spacing w:val="-3"/>
          <w:sz w:val="22"/>
          <w:szCs w:val="22"/>
        </w:rPr>
        <w:t xml:space="preserve">Cuando haya una discrepancia entre los montos indicados en cifras y en palabras, prevalecerán los indicados en palabras y en caso de diferencias entre el monto escrito y el numérico </w:t>
      </w:r>
    </w:p>
    <w:p w:rsidR="00A210D1" w:rsidRPr="00924177" w:rsidRDefault="00A210D1" w:rsidP="00A210D1">
      <w:pPr>
        <w:tabs>
          <w:tab w:val="left" w:pos="3528"/>
        </w:tabs>
        <w:ind w:left="708" w:hanging="708"/>
        <w:jc w:val="both"/>
        <w:rPr>
          <w:rFonts w:ascii="Arial Narrow" w:hAnsi="Arial Narrow"/>
          <w:spacing w:val="-3"/>
          <w:sz w:val="22"/>
          <w:szCs w:val="22"/>
        </w:rPr>
      </w:pPr>
    </w:p>
    <w:p w:rsidR="00A210D1" w:rsidRPr="00CE4614" w:rsidRDefault="00A210D1" w:rsidP="004B1DEB">
      <w:pPr>
        <w:spacing w:after="200"/>
        <w:jc w:val="both"/>
        <w:rPr>
          <w:rFonts w:ascii="Arial Narrow" w:hAnsi="Arial Narrow"/>
          <w:spacing w:val="-3"/>
          <w:sz w:val="22"/>
          <w:szCs w:val="22"/>
        </w:rPr>
      </w:pPr>
      <w:r w:rsidRPr="00924177">
        <w:rPr>
          <w:rFonts w:ascii="Arial Narrow" w:hAnsi="Arial Narrow"/>
          <w:spacing w:val="-3"/>
          <w:sz w:val="22"/>
          <w:szCs w:val="22"/>
        </w:rPr>
        <w:t>Cuando haya una discrepancia entre el precio unitario y el total de un rubro que se haya obtenido multiplicando el precio unitario por la cantidad de unidades, prevalece</w:t>
      </w:r>
      <w:r>
        <w:rPr>
          <w:rFonts w:ascii="Arial Narrow" w:hAnsi="Arial Narrow"/>
          <w:spacing w:val="-3"/>
          <w:sz w:val="22"/>
          <w:szCs w:val="22"/>
        </w:rPr>
        <w:t>rá el precio unitario cotizado.</w:t>
      </w:r>
    </w:p>
    <w:p w:rsidR="00A210D1" w:rsidRPr="007A0899" w:rsidRDefault="00A210D1" w:rsidP="004B1DEB">
      <w:pPr>
        <w:tabs>
          <w:tab w:val="left" w:pos="0"/>
        </w:tabs>
        <w:jc w:val="both"/>
        <w:rPr>
          <w:rFonts w:ascii="Arial Narrow" w:hAnsi="Arial Narrow"/>
          <w:spacing w:val="-2"/>
          <w:sz w:val="22"/>
          <w:szCs w:val="22"/>
          <w:lang w:val="es-ES_tradnl"/>
        </w:rPr>
      </w:pPr>
      <w:r w:rsidRPr="00924177">
        <w:rPr>
          <w:rFonts w:ascii="Arial Narrow" w:hAnsi="Arial Narrow"/>
          <w:spacing w:val="-2"/>
          <w:sz w:val="22"/>
          <w:szCs w:val="22"/>
          <w:lang w:val="es-ES_tradnl"/>
        </w:rPr>
        <w:t>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w:t>
      </w:r>
      <w:r w:rsidRPr="007A0899">
        <w:rPr>
          <w:rFonts w:ascii="Arial Narrow" w:hAnsi="Arial Narrow"/>
          <w:spacing w:val="-2"/>
          <w:sz w:val="22"/>
          <w:szCs w:val="22"/>
          <w:lang w:val="es-ES_tradnl"/>
        </w:rPr>
        <w:t xml:space="preserve"> </w:t>
      </w:r>
    </w:p>
    <w:p w:rsidR="00270D39" w:rsidRPr="00A210D1" w:rsidRDefault="00270D39" w:rsidP="004B1DEB">
      <w:pPr>
        <w:tabs>
          <w:tab w:val="left" w:pos="180"/>
        </w:tabs>
        <w:ind w:left="15"/>
        <w:jc w:val="both"/>
        <w:rPr>
          <w:rFonts w:ascii="Arial Narrow" w:hAnsi="Arial Narrow" w:cs="Arial"/>
          <w:sz w:val="22"/>
          <w:szCs w:val="22"/>
          <w:lang w:val="es-ES_tradnl"/>
        </w:rPr>
      </w:pPr>
    </w:p>
    <w:p w:rsidR="00270D39" w:rsidRPr="00AA2E85" w:rsidRDefault="00A210D1" w:rsidP="004B1DEB">
      <w:pPr>
        <w:tabs>
          <w:tab w:val="left" w:pos="-540"/>
        </w:tabs>
        <w:ind w:left="15"/>
        <w:jc w:val="both"/>
        <w:rPr>
          <w:rFonts w:ascii="Arial Narrow" w:hAnsi="Arial Narrow" w:cs="Arial"/>
          <w:spacing w:val="-3"/>
          <w:sz w:val="22"/>
          <w:szCs w:val="22"/>
        </w:rPr>
      </w:pPr>
      <w:r>
        <w:rPr>
          <w:rFonts w:ascii="Arial Narrow" w:hAnsi="Arial Narrow" w:cs="Arial"/>
          <w:b/>
          <w:spacing w:val="-3"/>
          <w:sz w:val="22"/>
          <w:szCs w:val="22"/>
          <w:lang w:val="es-ES"/>
        </w:rPr>
        <w:t>6</w:t>
      </w:r>
      <w:r w:rsidR="00270D39" w:rsidRPr="00AA2E85">
        <w:rPr>
          <w:rFonts w:ascii="Arial Narrow" w:hAnsi="Arial Narrow" w:cs="Arial"/>
          <w:b/>
          <w:spacing w:val="-3"/>
          <w:sz w:val="22"/>
          <w:szCs w:val="22"/>
        </w:rPr>
        <w:t>.9. Causas de rechazo:</w:t>
      </w:r>
      <w:r w:rsidR="00270D39" w:rsidRPr="00AA2E85">
        <w:rPr>
          <w:rFonts w:ascii="Arial Narrow" w:hAnsi="Arial Narrow" w:cs="Arial"/>
          <w:spacing w:val="-3"/>
          <w:sz w:val="22"/>
          <w:szCs w:val="22"/>
        </w:rPr>
        <w:t xml:space="preserve"> Luego de evaluados los documentos de la oferta, la Comisión Técnica o el delegado de la máxima autoridad, según el caso, rechazará una oferta por las siguientes causas:</w:t>
      </w:r>
    </w:p>
    <w:p w:rsidR="00270D39" w:rsidRPr="00AA2E85" w:rsidRDefault="00270D39" w:rsidP="004B1DEB">
      <w:pPr>
        <w:tabs>
          <w:tab w:val="left" w:pos="-540"/>
        </w:tabs>
        <w:ind w:left="15"/>
        <w:jc w:val="both"/>
        <w:rPr>
          <w:rFonts w:ascii="Arial Narrow" w:hAnsi="Arial Narrow" w:cs="Arial"/>
          <w:spacing w:val="-3"/>
          <w:sz w:val="22"/>
          <w:szCs w:val="22"/>
        </w:rPr>
      </w:pPr>
    </w:p>
    <w:p w:rsidR="00270D39" w:rsidRPr="00AA2E85" w:rsidRDefault="00A210D1" w:rsidP="004B1DEB">
      <w:pPr>
        <w:tabs>
          <w:tab w:val="left" w:pos="1584"/>
          <w:tab w:val="left" w:pos="3013"/>
        </w:tabs>
        <w:ind w:left="1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.9.1.</w:t>
      </w:r>
      <w:r w:rsidR="00270D39" w:rsidRPr="00AA2E85">
        <w:rPr>
          <w:rFonts w:ascii="Arial Narrow" w:hAnsi="Arial Narrow" w:cs="Arial"/>
          <w:spacing w:val="-3"/>
          <w:sz w:val="22"/>
          <w:szCs w:val="22"/>
        </w:rPr>
        <w:t xml:space="preserve"> Si no cumpliera los requisitos exigidos en las condiciones generales y condiciones particulares que incluyen las especificaciones técnicas y los formularios del pliego.</w:t>
      </w:r>
    </w:p>
    <w:p w:rsidR="00270D39" w:rsidRPr="00AA2E85" w:rsidRDefault="00270D39" w:rsidP="004B1DEB">
      <w:pPr>
        <w:tabs>
          <w:tab w:val="left" w:pos="-540"/>
        </w:tabs>
        <w:ind w:left="15"/>
        <w:jc w:val="both"/>
        <w:rPr>
          <w:rFonts w:ascii="Arial Narrow" w:hAnsi="Arial Narrow" w:cs="Arial"/>
          <w:spacing w:val="-3"/>
          <w:sz w:val="22"/>
          <w:szCs w:val="22"/>
        </w:rPr>
      </w:pPr>
    </w:p>
    <w:p w:rsidR="00270D39" w:rsidRPr="00AA2E85" w:rsidRDefault="00A210D1" w:rsidP="004B1DEB">
      <w:pPr>
        <w:ind w:left="1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.9.2.</w:t>
      </w:r>
      <w:r w:rsidR="00270D39" w:rsidRPr="00AA2E85">
        <w:rPr>
          <w:rFonts w:ascii="Arial Narrow" w:hAnsi="Arial Narrow" w:cs="Arial"/>
          <w:spacing w:val="-3"/>
          <w:sz w:val="22"/>
          <w:szCs w:val="22"/>
        </w:rPr>
        <w:t xml:space="preserve"> Si se hubiera entregado y/o presentado la oferta en lugar distinto al fijado o después de la hora establecida para ello</w:t>
      </w:r>
      <w:r w:rsidR="009C5F37">
        <w:rPr>
          <w:rFonts w:ascii="Arial Narrow" w:hAnsi="Arial Narrow" w:cs="Arial"/>
          <w:spacing w:val="-3"/>
          <w:sz w:val="22"/>
          <w:szCs w:val="22"/>
        </w:rPr>
        <w:t>.</w:t>
      </w:r>
    </w:p>
    <w:p w:rsidR="00270D39" w:rsidRPr="00AA2E85" w:rsidRDefault="00270D39" w:rsidP="004B1DEB">
      <w:pPr>
        <w:ind w:left="15"/>
        <w:jc w:val="both"/>
        <w:rPr>
          <w:rFonts w:ascii="Arial Narrow" w:hAnsi="Arial Narrow" w:cs="Arial"/>
          <w:spacing w:val="-3"/>
          <w:sz w:val="22"/>
          <w:szCs w:val="22"/>
        </w:rPr>
      </w:pPr>
    </w:p>
    <w:p w:rsidR="00270D39" w:rsidRPr="00AA2E85" w:rsidRDefault="00A210D1" w:rsidP="004B1DEB">
      <w:pPr>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.9.3.</w:t>
      </w:r>
      <w:r w:rsidR="00270D39" w:rsidRPr="00AA2E85">
        <w:rPr>
          <w:rFonts w:ascii="Arial Narrow" w:hAnsi="Arial Narrow" w:cs="Arial"/>
          <w:spacing w:val="-3"/>
          <w:sz w:val="22"/>
          <w:szCs w:val="22"/>
        </w:rPr>
        <w:t xml:space="preserve"> Cuando las ofertas contengan errores sustanciales, y/o evidentes, que no puedan ser convalidados, de acuerdo a lo señalado en las resoluciones emitidas por el SERCOP. </w:t>
      </w:r>
    </w:p>
    <w:p w:rsidR="00270D39" w:rsidRPr="00AA2E85" w:rsidRDefault="00270D39" w:rsidP="004B1DEB">
      <w:pPr>
        <w:tabs>
          <w:tab w:val="left" w:pos="-540"/>
        </w:tabs>
        <w:ind w:left="15"/>
        <w:jc w:val="both"/>
        <w:rPr>
          <w:rFonts w:ascii="Arial Narrow" w:hAnsi="Arial Narrow" w:cs="Arial"/>
          <w:spacing w:val="-3"/>
          <w:sz w:val="22"/>
          <w:szCs w:val="22"/>
        </w:rPr>
      </w:pPr>
    </w:p>
    <w:p w:rsidR="00270D39" w:rsidRPr="00AA2E85" w:rsidRDefault="00A210D1" w:rsidP="004B1DEB">
      <w:pPr>
        <w:tabs>
          <w:tab w:val="left" w:pos="1584"/>
        </w:tabs>
        <w:ind w:left="1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.9.4.</w:t>
      </w:r>
      <w:r w:rsidR="00270D39" w:rsidRPr="00AA2E85">
        <w:rPr>
          <w:rFonts w:ascii="Arial Narrow" w:hAnsi="Arial Narrow" w:cs="Arial"/>
          <w:spacing w:val="-3"/>
          <w:sz w:val="22"/>
          <w:szCs w:val="22"/>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270D39" w:rsidRPr="00AA2E85" w:rsidRDefault="00270D39" w:rsidP="00270D39">
      <w:pPr>
        <w:tabs>
          <w:tab w:val="left" w:pos="-540"/>
        </w:tabs>
        <w:ind w:left="15" w:right="45"/>
        <w:jc w:val="both"/>
        <w:rPr>
          <w:rFonts w:ascii="Arial Narrow" w:hAnsi="Arial Narrow" w:cs="Arial"/>
          <w:spacing w:val="-3"/>
          <w:sz w:val="22"/>
          <w:szCs w:val="22"/>
        </w:rPr>
      </w:pPr>
    </w:p>
    <w:p w:rsidR="00270D39" w:rsidRPr="00AA2E85" w:rsidRDefault="00A210D1" w:rsidP="00270D39">
      <w:pPr>
        <w:tabs>
          <w:tab w:val="left" w:pos="2292"/>
        </w:tabs>
        <w:ind w:left="15" w:right="4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.9.5.</w:t>
      </w:r>
      <w:r w:rsidR="00270D39" w:rsidRPr="00AA2E85">
        <w:rPr>
          <w:rFonts w:ascii="Arial Narrow" w:hAnsi="Arial Narrow" w:cs="Arial"/>
          <w:spacing w:val="-3"/>
          <w:sz w:val="22"/>
          <w:szCs w:val="22"/>
        </w:rPr>
        <w:t xml:space="preserve"> Si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rsidR="00270D39" w:rsidRPr="00AA2E85" w:rsidRDefault="00270D39" w:rsidP="00270D39">
      <w:pPr>
        <w:tabs>
          <w:tab w:val="left" w:pos="2292"/>
        </w:tabs>
        <w:ind w:left="15" w:right="45"/>
        <w:jc w:val="both"/>
        <w:rPr>
          <w:rFonts w:ascii="Arial Narrow" w:hAnsi="Arial Narrow" w:cs="Arial"/>
          <w:spacing w:val="-3"/>
          <w:sz w:val="22"/>
          <w:szCs w:val="22"/>
        </w:rPr>
      </w:pPr>
    </w:p>
    <w:p w:rsidR="00270D39" w:rsidRDefault="00A210D1" w:rsidP="00270D39">
      <w:pPr>
        <w:tabs>
          <w:tab w:val="left" w:pos="2292"/>
        </w:tabs>
        <w:ind w:left="15" w:right="45"/>
        <w:jc w:val="both"/>
        <w:rPr>
          <w:rFonts w:ascii="Arial Narrow" w:hAnsi="Arial Narrow" w:cs="Arial"/>
          <w:bCs/>
          <w:sz w:val="22"/>
          <w:szCs w:val="22"/>
          <w:lang w:eastAsia="es-EC"/>
        </w:rPr>
      </w:pPr>
      <w:r>
        <w:rPr>
          <w:rFonts w:ascii="Arial Narrow" w:hAnsi="Arial Narrow" w:cs="Arial"/>
          <w:b/>
          <w:spacing w:val="-3"/>
          <w:sz w:val="22"/>
          <w:szCs w:val="22"/>
        </w:rPr>
        <w:t>6</w:t>
      </w:r>
      <w:r w:rsidR="00270D39" w:rsidRPr="00AA2E85">
        <w:rPr>
          <w:rFonts w:ascii="Arial Narrow" w:hAnsi="Arial Narrow" w:cs="Arial"/>
          <w:b/>
          <w:spacing w:val="-3"/>
          <w:sz w:val="22"/>
          <w:szCs w:val="22"/>
        </w:rPr>
        <w:t>.9.6.</w:t>
      </w:r>
      <w:r w:rsidR="00270D39" w:rsidRPr="00AA2E85">
        <w:rPr>
          <w:rFonts w:ascii="Arial Narrow" w:hAnsi="Arial Narrow" w:cs="Arial"/>
          <w:spacing w:val="-3"/>
          <w:sz w:val="22"/>
          <w:szCs w:val="22"/>
        </w:rPr>
        <w:t xml:space="preserve"> Si </w:t>
      </w:r>
      <w:r w:rsidR="00270D39" w:rsidRPr="00AA2E85">
        <w:rPr>
          <w:rFonts w:ascii="Arial Narrow" w:hAnsi="Arial Narrow" w:cs="Arial"/>
          <w:bCs/>
          <w:sz w:val="22"/>
          <w:szCs w:val="22"/>
          <w:lang w:eastAsia="es-EC"/>
        </w:rPr>
        <w:t>al momento de la presentación de la propuesta, el oferente interesado no se encontrare habilitado en el Regi</w:t>
      </w:r>
      <w:r w:rsidR="00413D0A">
        <w:rPr>
          <w:rFonts w:ascii="Arial Narrow" w:hAnsi="Arial Narrow" w:cs="Arial"/>
          <w:bCs/>
          <w:sz w:val="22"/>
          <w:szCs w:val="22"/>
          <w:lang w:eastAsia="es-EC"/>
        </w:rPr>
        <w:t>stro Único de Proveedores, RUP.</w:t>
      </w:r>
    </w:p>
    <w:p w:rsidR="00413D0A" w:rsidRDefault="00413D0A" w:rsidP="00270D39">
      <w:pPr>
        <w:tabs>
          <w:tab w:val="left" w:pos="2292"/>
        </w:tabs>
        <w:ind w:left="15" w:right="45"/>
        <w:jc w:val="both"/>
        <w:rPr>
          <w:rFonts w:ascii="Arial Narrow" w:hAnsi="Arial Narrow" w:cs="Arial"/>
          <w:spacing w:val="-3"/>
          <w:sz w:val="22"/>
          <w:szCs w:val="22"/>
        </w:rPr>
      </w:pPr>
    </w:p>
    <w:p w:rsidR="00270D39" w:rsidRPr="00AA2E85" w:rsidRDefault="00270D39" w:rsidP="00270D39">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rsidR="00270D39" w:rsidRPr="00AA2E85" w:rsidRDefault="00270D39" w:rsidP="00270D39">
      <w:pPr>
        <w:pStyle w:val="Prrafodelista"/>
        <w:tabs>
          <w:tab w:val="left" w:pos="4207"/>
        </w:tabs>
        <w:ind w:left="15" w:right="45"/>
        <w:jc w:val="both"/>
        <w:rPr>
          <w:rFonts w:ascii="Arial Narrow" w:hAnsi="Arial Narrow" w:cs="Arial"/>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3"/>
          <w:sz w:val="22"/>
          <w:szCs w:val="22"/>
        </w:rPr>
        <w:t xml:space="preserve">La adjudicación se circunscribirá a las ofertas calificadas. </w:t>
      </w:r>
      <w:r w:rsidRPr="00AA2E85">
        <w:rPr>
          <w:rFonts w:ascii="Arial Narrow" w:hAnsi="Arial Narrow" w:cs="Arial"/>
          <w:spacing w:val="-2"/>
          <w:sz w:val="22"/>
          <w:szCs w:val="22"/>
        </w:rPr>
        <w:t>No se aceptarán ofertas alternativas. Ningún oferente podrá intervenir con más de una oferta.</w:t>
      </w:r>
    </w:p>
    <w:p w:rsidR="00270D39" w:rsidRDefault="00270D39" w:rsidP="00270D39">
      <w:pPr>
        <w:tabs>
          <w:tab w:val="left" w:pos="180"/>
        </w:tabs>
        <w:ind w:left="15" w:right="45"/>
        <w:jc w:val="both"/>
        <w:rPr>
          <w:rFonts w:ascii="Arial Narrow" w:hAnsi="Arial Narrow" w:cs="Arial"/>
          <w:b/>
          <w:spacing w:val="-2"/>
          <w:sz w:val="22"/>
          <w:szCs w:val="22"/>
        </w:rPr>
      </w:pPr>
    </w:p>
    <w:p w:rsidR="00B128E0" w:rsidRDefault="00B128E0" w:rsidP="000D441C">
      <w:pPr>
        <w:pStyle w:val="style20"/>
        <w:spacing w:before="0" w:beforeAutospacing="0" w:after="0" w:afterAutospacing="0"/>
        <w:jc w:val="both"/>
      </w:pPr>
      <w:r>
        <w:rPr>
          <w:rStyle w:val="fuentedeprrafopredeter40"/>
          <w:rFonts w:ascii="Arial Narrow" w:hAnsi="Arial Narrow"/>
          <w:b/>
          <w:bCs/>
          <w:spacing w:val="-3"/>
          <w:sz w:val="22"/>
          <w:szCs w:val="22"/>
        </w:rPr>
        <w:t>6.10. Aprobación de CAF previo a la adjudicación:</w:t>
      </w:r>
      <w:r>
        <w:rPr>
          <w:rStyle w:val="fuentedeprrafopredeter40"/>
          <w:rFonts w:ascii="Arial Narrow" w:hAnsi="Arial Narrow"/>
          <w:spacing w:val="-3"/>
          <w:sz w:val="22"/>
          <w:szCs w:val="22"/>
        </w:rPr>
        <w:t xml:space="preserve"> El expediente del proceso de contratación será remitido al </w:t>
      </w:r>
      <w:r w:rsidR="002C433C">
        <w:rPr>
          <w:rStyle w:val="fuentedeprrafopredeter40"/>
          <w:rFonts w:ascii="Arial Narrow" w:hAnsi="Arial Narrow"/>
          <w:spacing w:val="-3"/>
          <w:sz w:val="22"/>
          <w:szCs w:val="22"/>
        </w:rPr>
        <w:t>Banco de Desarrollo de América Latina</w:t>
      </w:r>
      <w:r>
        <w:rPr>
          <w:rStyle w:val="fuentedeprrafopredeter40"/>
          <w:rFonts w:ascii="Arial Narrow" w:hAnsi="Arial Narrow"/>
          <w:spacing w:val="-3"/>
          <w:sz w:val="22"/>
          <w:szCs w:val="22"/>
        </w:rPr>
        <w:t xml:space="preserve"> - CAF, para que se verifique el cumplimiento de sus políticas y se revise el informe de evaluación técnica de las ofertas, a fin de que se emita la aprobación respectiva, con lo cual se procederá a la adjudicación a los oferentes que correspondan.</w:t>
      </w:r>
    </w:p>
    <w:p w:rsidR="00500C38" w:rsidRPr="00AA2E85" w:rsidRDefault="00500C38" w:rsidP="000D441C">
      <w:pPr>
        <w:tabs>
          <w:tab w:val="left" w:pos="180"/>
        </w:tabs>
        <w:ind w:left="15" w:right="45"/>
        <w:jc w:val="both"/>
        <w:rPr>
          <w:rFonts w:ascii="Arial Narrow" w:hAnsi="Arial Narrow" w:cs="Arial"/>
          <w:b/>
          <w:spacing w:val="-2"/>
          <w:sz w:val="22"/>
          <w:szCs w:val="22"/>
        </w:rPr>
      </w:pPr>
    </w:p>
    <w:p w:rsidR="00270D39" w:rsidRPr="00AA2E85" w:rsidRDefault="00A210D1" w:rsidP="004B1DEB">
      <w:pPr>
        <w:pStyle w:val="Style2"/>
        <w:ind w:left="15" w:right="0" w:firstLine="0"/>
        <w:rPr>
          <w:rFonts w:ascii="Arial Narrow" w:hAnsi="Arial Narrow" w:cs="Arial"/>
          <w:sz w:val="22"/>
          <w:szCs w:val="22"/>
          <w:lang w:val="es-ES"/>
        </w:rPr>
      </w:pPr>
      <w:r>
        <w:rPr>
          <w:rFonts w:ascii="Arial Narrow" w:hAnsi="Arial Narrow" w:cs="Arial"/>
          <w:b/>
          <w:spacing w:val="-2"/>
          <w:sz w:val="22"/>
          <w:szCs w:val="22"/>
          <w:lang w:val="es-EC"/>
        </w:rPr>
        <w:t>6</w:t>
      </w:r>
      <w:r w:rsidR="00500C38">
        <w:rPr>
          <w:rFonts w:ascii="Arial Narrow" w:hAnsi="Arial Narrow" w:cs="Arial"/>
          <w:b/>
          <w:spacing w:val="-2"/>
          <w:sz w:val="22"/>
          <w:szCs w:val="22"/>
          <w:lang w:val="es-ES"/>
        </w:rPr>
        <w:t>.11</w:t>
      </w:r>
      <w:r w:rsidR="00270D39" w:rsidRPr="00AA2E85">
        <w:rPr>
          <w:rFonts w:ascii="Arial Narrow" w:hAnsi="Arial Narrow" w:cs="Arial"/>
          <w:b/>
          <w:spacing w:val="-2"/>
          <w:sz w:val="22"/>
          <w:szCs w:val="22"/>
          <w:lang w:val="es-ES"/>
        </w:rPr>
        <w:t xml:space="preserve">. Adjudicación y notificación: </w:t>
      </w:r>
      <w:r w:rsidR="00270D39" w:rsidRPr="00AA2E85">
        <w:rPr>
          <w:rFonts w:ascii="Arial Narrow" w:hAnsi="Arial Narrow" w:cs="Arial"/>
          <w:spacing w:val="-2"/>
          <w:sz w:val="22"/>
          <w:szCs w:val="22"/>
          <w:lang w:val="es-ES"/>
        </w:rPr>
        <w:t xml:space="preserve">La máxima autoridad de la entidad contratante o su delegado, </w:t>
      </w:r>
      <w:r w:rsidR="00270D39" w:rsidRPr="00AA2E85">
        <w:rPr>
          <w:rFonts w:ascii="Arial Narrow" w:hAnsi="Arial Narrow" w:cs="Arial"/>
          <w:sz w:val="22"/>
          <w:szCs w:val="22"/>
          <w:lang w:val="es-ES"/>
        </w:rPr>
        <w:t>con base en el resultado de la evaluación</w:t>
      </w:r>
      <w:r w:rsidR="00270D39" w:rsidRPr="00AA2E85">
        <w:rPr>
          <w:rFonts w:ascii="Arial Narrow" w:hAnsi="Arial Narrow" w:cs="Arial"/>
          <w:color w:val="000000"/>
          <w:sz w:val="22"/>
          <w:szCs w:val="22"/>
          <w:lang w:val="es-ES"/>
        </w:rPr>
        <w:t xml:space="preserve"> de las ofertas</w:t>
      </w:r>
      <w:r w:rsidR="00270D39" w:rsidRPr="00AA2E85">
        <w:rPr>
          <w:rFonts w:ascii="Arial Narrow" w:hAnsi="Arial Narrow" w:cs="Arial"/>
          <w:sz w:val="22"/>
          <w:szCs w:val="22"/>
          <w:lang w:val="es-ES"/>
        </w:rPr>
        <w:t>, reflejado en el informe elaborado por los int</w:t>
      </w:r>
      <w:r>
        <w:rPr>
          <w:rFonts w:ascii="Arial Narrow" w:hAnsi="Arial Narrow" w:cs="Arial"/>
          <w:sz w:val="22"/>
          <w:szCs w:val="22"/>
          <w:lang w:val="es-ES"/>
        </w:rPr>
        <w:t xml:space="preserve">egrantes de la </w:t>
      </w:r>
      <w:r>
        <w:rPr>
          <w:rFonts w:ascii="Arial Narrow" w:hAnsi="Arial Narrow" w:cs="Arial"/>
          <w:sz w:val="22"/>
          <w:szCs w:val="22"/>
          <w:lang w:val="es-ES"/>
        </w:rPr>
        <w:lastRenderedPageBreak/>
        <w:t>Comisión Técnica</w:t>
      </w:r>
      <w:r w:rsidR="00270D39" w:rsidRPr="00AA2E85">
        <w:rPr>
          <w:rFonts w:ascii="Arial Narrow" w:hAnsi="Arial Narrow" w:cs="Arial"/>
          <w:sz w:val="22"/>
          <w:szCs w:val="22"/>
          <w:lang w:val="es-ES"/>
        </w:rPr>
        <w:t xml:space="preserve">, </w:t>
      </w:r>
      <w:r w:rsidR="00270D39" w:rsidRPr="00AA2E85">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 y con sujeción al contenido de la Resolución emitida por el SERCOP para el efecto.</w:t>
      </w:r>
      <w:r w:rsidR="00270D39" w:rsidRPr="00AA2E85" w:rsidDel="00D70C47">
        <w:rPr>
          <w:rFonts w:ascii="Arial Narrow" w:hAnsi="Arial Narrow" w:cs="Arial"/>
          <w:spacing w:val="-2"/>
          <w:sz w:val="22"/>
          <w:szCs w:val="22"/>
          <w:lang w:val="es-ES"/>
        </w:rPr>
        <w:t xml:space="preserve"> </w:t>
      </w:r>
    </w:p>
    <w:p w:rsidR="00270D39" w:rsidRPr="00AA2E85" w:rsidRDefault="00270D39" w:rsidP="004B1DEB">
      <w:pPr>
        <w:pStyle w:val="Style2"/>
        <w:ind w:left="15" w:right="0" w:firstLine="0"/>
        <w:rPr>
          <w:rFonts w:ascii="Arial Narrow" w:hAnsi="Arial Narrow" w:cs="Arial"/>
          <w:spacing w:val="-3"/>
          <w:sz w:val="22"/>
          <w:szCs w:val="22"/>
          <w:lang w:val="es-ES"/>
        </w:rPr>
      </w:pPr>
    </w:p>
    <w:p w:rsidR="00A210D1" w:rsidRPr="006B5C9F" w:rsidRDefault="00A210D1" w:rsidP="004B1DEB">
      <w:pPr>
        <w:pStyle w:val="Style2"/>
        <w:ind w:left="15" w:right="0" w:firstLine="0"/>
        <w:rPr>
          <w:rFonts w:ascii="Arial Narrow" w:hAnsi="Arial Narrow" w:cs="Arial"/>
          <w:spacing w:val="-3"/>
          <w:sz w:val="22"/>
          <w:szCs w:val="22"/>
          <w:lang w:val="es-ES"/>
        </w:rPr>
      </w:pPr>
      <w:r w:rsidRPr="006B5C9F">
        <w:rPr>
          <w:rFonts w:ascii="Arial Narrow" w:hAnsi="Arial Narrow" w:cs="Arial"/>
          <w:spacing w:val="-3"/>
          <w:sz w:val="22"/>
          <w:szCs w:val="22"/>
          <w:lang w:val="es-ES"/>
        </w:rPr>
        <w:t xml:space="preserve">La notificación de la adjudicación realizada en los términos antes referidos, se la </w:t>
      </w:r>
      <w:r>
        <w:rPr>
          <w:rFonts w:ascii="Arial Narrow" w:hAnsi="Arial Narrow" w:cs="Arial"/>
          <w:spacing w:val="-3"/>
          <w:sz w:val="22"/>
          <w:szCs w:val="22"/>
          <w:lang w:val="es-ES"/>
        </w:rPr>
        <w:t>publicará en el Portal de la Entidad Contratante.</w:t>
      </w:r>
      <w:r w:rsidRPr="006B5C9F">
        <w:rPr>
          <w:rFonts w:ascii="Arial Narrow" w:hAnsi="Arial Narrow" w:cs="Arial"/>
          <w:spacing w:val="-3"/>
          <w:sz w:val="22"/>
          <w:szCs w:val="22"/>
          <w:lang w:val="es-ES"/>
        </w:rPr>
        <w:t xml:space="preserve"> </w:t>
      </w:r>
    </w:p>
    <w:p w:rsidR="00270D39" w:rsidRPr="00AA2E85" w:rsidRDefault="00270D39" w:rsidP="004B1DEB">
      <w:pPr>
        <w:pStyle w:val="Style2"/>
        <w:ind w:left="15" w:right="0" w:firstLine="0"/>
        <w:rPr>
          <w:rFonts w:ascii="Arial Narrow" w:hAnsi="Arial Narrow" w:cs="Arial"/>
          <w:spacing w:val="-3"/>
          <w:sz w:val="22"/>
          <w:szCs w:val="22"/>
          <w:lang w:val="es-ES"/>
        </w:rPr>
      </w:pPr>
    </w:p>
    <w:p w:rsidR="00270D39" w:rsidRDefault="00A210D1" w:rsidP="004B1DEB">
      <w:pPr>
        <w:pStyle w:val="Style2"/>
        <w:ind w:left="15" w:right="0" w:firstLine="0"/>
        <w:rPr>
          <w:rFonts w:ascii="Arial Narrow" w:hAnsi="Arial Narrow" w:cs="Arial"/>
          <w:spacing w:val="-3"/>
          <w:sz w:val="22"/>
          <w:szCs w:val="22"/>
          <w:lang w:val="es-ES"/>
        </w:rPr>
      </w:pPr>
      <w:r>
        <w:rPr>
          <w:rFonts w:ascii="Arial Narrow" w:hAnsi="Arial Narrow" w:cs="Arial"/>
          <w:b/>
          <w:spacing w:val="-3"/>
          <w:sz w:val="22"/>
          <w:szCs w:val="22"/>
          <w:lang w:val="es-ES"/>
        </w:rPr>
        <w:t>6</w:t>
      </w:r>
      <w:r w:rsidR="00500C38">
        <w:rPr>
          <w:rFonts w:ascii="Arial Narrow" w:hAnsi="Arial Narrow" w:cs="Arial"/>
          <w:b/>
          <w:spacing w:val="-3"/>
          <w:sz w:val="22"/>
          <w:szCs w:val="22"/>
          <w:lang w:val="es-ES"/>
        </w:rPr>
        <w:t>.12</w:t>
      </w:r>
      <w:r w:rsidR="00270D39" w:rsidRPr="00AA2E85">
        <w:rPr>
          <w:rFonts w:ascii="Arial Narrow" w:hAnsi="Arial Narrow" w:cs="Arial"/>
          <w:b/>
          <w:spacing w:val="-3"/>
          <w:sz w:val="22"/>
          <w:szCs w:val="22"/>
          <w:lang w:val="es-ES"/>
        </w:rPr>
        <w:t xml:space="preserve">. Garantías: </w:t>
      </w:r>
      <w:r w:rsidR="00270D39" w:rsidRPr="00AA2E85">
        <w:rPr>
          <w:rFonts w:ascii="Arial Narrow" w:hAnsi="Arial Narrow" w:cs="Arial"/>
          <w:spacing w:val="-3"/>
          <w:sz w:val="22"/>
          <w:szCs w:val="22"/>
          <w:lang w:val="es-ES"/>
        </w:rPr>
        <w:t>En forma previa a la suscripción de los contratos derivados de los procedimientos establecidos en este pliego</w:t>
      </w:r>
      <w:r w:rsidR="00270D39" w:rsidRPr="00AA2E85">
        <w:rPr>
          <w:rFonts w:ascii="Arial Narrow" w:hAnsi="Arial Narrow" w:cs="Arial"/>
          <w:b/>
          <w:spacing w:val="-3"/>
          <w:sz w:val="22"/>
          <w:szCs w:val="22"/>
          <w:lang w:val="es-ES"/>
        </w:rPr>
        <w:t>,</w:t>
      </w:r>
      <w:r w:rsidR="00270D39" w:rsidRPr="00AA2E85">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rsidR="00CD5776" w:rsidRPr="00AA2E85" w:rsidRDefault="00CD5776" w:rsidP="004B1DEB">
      <w:pPr>
        <w:pStyle w:val="Style2"/>
        <w:ind w:left="15" w:right="0" w:firstLine="0"/>
        <w:rPr>
          <w:rFonts w:ascii="Arial Narrow" w:hAnsi="Arial Narrow" w:cs="Arial"/>
          <w:spacing w:val="-3"/>
          <w:sz w:val="22"/>
          <w:szCs w:val="22"/>
          <w:lang w:val="es-ES"/>
        </w:rPr>
      </w:pPr>
    </w:p>
    <w:p w:rsidR="00270D39" w:rsidRDefault="00A210D1" w:rsidP="004B1DEB">
      <w:pPr>
        <w:tabs>
          <w:tab w:val="left" w:pos="1593"/>
        </w:tabs>
        <w:ind w:left="15"/>
        <w:jc w:val="both"/>
        <w:rPr>
          <w:rFonts w:ascii="Arial Narrow" w:hAnsi="Arial Narrow" w:cs="Arial"/>
          <w:color w:val="000000"/>
          <w:spacing w:val="-3"/>
          <w:sz w:val="22"/>
          <w:szCs w:val="22"/>
        </w:rPr>
      </w:pPr>
      <w:r>
        <w:rPr>
          <w:rFonts w:ascii="Arial Narrow" w:hAnsi="Arial Narrow" w:cs="Arial"/>
          <w:b/>
          <w:spacing w:val="-3"/>
          <w:sz w:val="22"/>
          <w:szCs w:val="22"/>
        </w:rPr>
        <w:t>6</w:t>
      </w:r>
      <w:r w:rsidR="00500C38">
        <w:rPr>
          <w:rFonts w:ascii="Arial Narrow" w:hAnsi="Arial Narrow" w:cs="Arial"/>
          <w:b/>
          <w:spacing w:val="-3"/>
          <w:sz w:val="22"/>
          <w:szCs w:val="22"/>
        </w:rPr>
        <w:t>.12</w:t>
      </w:r>
      <w:r w:rsidR="00270D39" w:rsidRPr="00AA2E85">
        <w:rPr>
          <w:rFonts w:ascii="Arial Narrow" w:hAnsi="Arial Narrow" w:cs="Arial"/>
          <w:b/>
          <w:spacing w:val="-3"/>
          <w:sz w:val="22"/>
          <w:szCs w:val="22"/>
        </w:rPr>
        <w:t xml:space="preserve">.1. </w:t>
      </w:r>
      <w:r w:rsidR="00270D39" w:rsidRPr="00AA2E85">
        <w:rPr>
          <w:rFonts w:ascii="Arial Narrow" w:hAnsi="Arial Narrow" w:cs="Arial"/>
          <w:spacing w:val="-3"/>
          <w:sz w:val="22"/>
          <w:szCs w:val="22"/>
        </w:rPr>
        <w:t xml:space="preserve">La garantía de fiel cumplimiento del contrato se rendirá por un valor igual al cinco por ciento (5%) del monto total del mismo, </w:t>
      </w:r>
      <w:r w:rsidR="00270D39" w:rsidRPr="00AA2E85">
        <w:rPr>
          <w:rFonts w:ascii="Arial Narrow" w:hAnsi="Arial Narrow" w:cs="Arial"/>
          <w:color w:val="000000"/>
          <w:spacing w:val="-3"/>
          <w:sz w:val="22"/>
          <w:szCs w:val="22"/>
        </w:rPr>
        <w:t>en una de las formas establecidas en el artículo 73 de la LOSNCP.  La que deberá ser presentada previo a la suscripción del contrato. No se exigirá esta garantía en los contratos cuya cuantía sea menor a multiplicar el coeficiente 0.00000</w:t>
      </w:r>
      <w:r w:rsidR="00270D39" w:rsidRPr="00AA2E85">
        <w:rPr>
          <w:rFonts w:ascii="Arial Narrow" w:hAnsi="Arial Narrow" w:cs="Arial"/>
          <w:spacing w:val="-3"/>
          <w:sz w:val="22"/>
          <w:szCs w:val="22"/>
        </w:rPr>
        <w:t>2</w:t>
      </w:r>
      <w:r w:rsidR="00270D39" w:rsidRPr="00AA2E85">
        <w:rPr>
          <w:rFonts w:ascii="Arial Narrow" w:hAnsi="Arial Narrow" w:cs="Arial"/>
          <w:color w:val="000000"/>
          <w:spacing w:val="-3"/>
          <w:sz w:val="22"/>
          <w:szCs w:val="22"/>
        </w:rPr>
        <w:t xml:space="preserve"> por el Presupuesto Inicial del Estado del correspondiente ejercicio económico.</w:t>
      </w:r>
    </w:p>
    <w:p w:rsidR="00BF13FD" w:rsidRDefault="00BF13FD" w:rsidP="00270D39">
      <w:pPr>
        <w:tabs>
          <w:tab w:val="left" w:pos="1593"/>
        </w:tabs>
        <w:ind w:left="15" w:right="45"/>
        <w:jc w:val="both"/>
        <w:rPr>
          <w:rFonts w:ascii="Arial Narrow" w:hAnsi="Arial Narrow" w:cs="Arial"/>
          <w:color w:val="000000"/>
          <w:spacing w:val="-3"/>
          <w:sz w:val="22"/>
          <w:szCs w:val="22"/>
        </w:rPr>
      </w:pPr>
    </w:p>
    <w:p w:rsidR="00C42A16" w:rsidRPr="004810A5" w:rsidRDefault="00C42A16" w:rsidP="00270D39">
      <w:pPr>
        <w:tabs>
          <w:tab w:val="left" w:pos="1593"/>
        </w:tabs>
        <w:ind w:left="15" w:right="45"/>
        <w:jc w:val="both"/>
        <w:rPr>
          <w:rFonts w:ascii="Arial Narrow" w:hAnsi="Arial Narrow" w:cs="Arial"/>
          <w:color w:val="FF0000"/>
          <w:spacing w:val="-3"/>
          <w:sz w:val="22"/>
          <w:szCs w:val="22"/>
        </w:rPr>
      </w:pPr>
      <w:r w:rsidRPr="00B128E0">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r w:rsidRPr="004810A5">
        <w:rPr>
          <w:rFonts w:ascii="Arial Narrow" w:hAnsi="Arial Narrow" w:cs="Arial"/>
          <w:color w:val="FF0000"/>
          <w:spacing w:val="-3"/>
          <w:sz w:val="22"/>
          <w:szCs w:val="22"/>
        </w:rPr>
        <w:t>.</w:t>
      </w:r>
    </w:p>
    <w:p w:rsidR="00270D39" w:rsidRPr="00AA2E85" w:rsidRDefault="00270D39" w:rsidP="00270D39">
      <w:pPr>
        <w:tabs>
          <w:tab w:val="left" w:pos="-540"/>
          <w:tab w:val="left" w:pos="180"/>
        </w:tabs>
        <w:ind w:left="15" w:right="45"/>
        <w:jc w:val="both"/>
        <w:rPr>
          <w:rFonts w:ascii="Arial Narrow" w:hAnsi="Arial Narrow" w:cs="Arial"/>
          <w:spacing w:val="-3"/>
          <w:sz w:val="22"/>
          <w:szCs w:val="22"/>
        </w:rPr>
      </w:pPr>
    </w:p>
    <w:p w:rsidR="00270D39" w:rsidRPr="00AA2E85" w:rsidRDefault="00A210D1" w:rsidP="00270D39">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00500C38">
        <w:rPr>
          <w:rFonts w:ascii="Arial Narrow" w:hAnsi="Arial Narrow" w:cs="Arial"/>
          <w:b/>
          <w:spacing w:val="-3"/>
          <w:sz w:val="22"/>
          <w:szCs w:val="22"/>
        </w:rPr>
        <w:t>.12</w:t>
      </w:r>
      <w:r w:rsidR="00270D39" w:rsidRPr="00AA2E85">
        <w:rPr>
          <w:rFonts w:ascii="Arial Narrow" w:hAnsi="Arial Narrow" w:cs="Arial"/>
          <w:b/>
          <w:spacing w:val="-3"/>
          <w:sz w:val="22"/>
          <w:szCs w:val="22"/>
        </w:rPr>
        <w:t>.2.</w:t>
      </w:r>
      <w:r w:rsidR="00270D39" w:rsidRPr="00AA2E85">
        <w:rPr>
          <w:rFonts w:ascii="Arial Narrow" w:hAnsi="Arial Narrow" w:cs="Arial"/>
          <w:spacing w:val="-3"/>
          <w:sz w:val="22"/>
          <w:szCs w:val="22"/>
        </w:rPr>
        <w:t xml:space="preserve"> La garantía de buen uso del anticipo se rendirá por un valor igual al determinado y previsto en el presente pliego, que respalde el 100% del monto a recibir por este concepto, la que deberá ser presentada previo a la entrega del mismo.</w:t>
      </w:r>
    </w:p>
    <w:p w:rsidR="00270D39" w:rsidRPr="00AA2E85" w:rsidRDefault="00270D39" w:rsidP="00270D39">
      <w:pPr>
        <w:tabs>
          <w:tab w:val="left" w:pos="889"/>
          <w:tab w:val="left" w:pos="2588"/>
        </w:tabs>
        <w:ind w:left="15" w:right="45"/>
        <w:jc w:val="both"/>
        <w:rPr>
          <w:rFonts w:ascii="Arial Narrow" w:hAnsi="Arial Narrow" w:cs="Arial"/>
          <w:spacing w:val="-3"/>
          <w:sz w:val="22"/>
          <w:szCs w:val="22"/>
        </w:rPr>
      </w:pPr>
    </w:p>
    <w:p w:rsidR="00270D39" w:rsidRPr="005D0104" w:rsidRDefault="00270D39" w:rsidP="00270D39">
      <w:pPr>
        <w:tabs>
          <w:tab w:val="left" w:pos="-1260"/>
          <w:tab w:val="left" w:pos="180"/>
        </w:tabs>
        <w:ind w:left="15" w:right="45"/>
        <w:jc w:val="both"/>
        <w:rPr>
          <w:rFonts w:ascii="Arial Narrow" w:hAnsi="Arial Narrow" w:cs="Arial"/>
          <w:spacing w:val="-2"/>
          <w:sz w:val="22"/>
          <w:szCs w:val="22"/>
        </w:rPr>
      </w:pPr>
      <w:r w:rsidRPr="005D0104">
        <w:rPr>
          <w:rFonts w:ascii="Arial Narrow" w:hAnsi="Arial Narrow" w:cs="Arial"/>
          <w:sz w:val="22"/>
          <w:szCs w:val="22"/>
        </w:rPr>
        <w:t>El valor que por concepto de anticipo otorgará la entidad contratante al contratista, no</w:t>
      </w:r>
      <w:r w:rsidR="00030BB2">
        <w:rPr>
          <w:rFonts w:ascii="Arial Narrow" w:hAnsi="Arial Narrow" w:cs="Arial"/>
          <w:sz w:val="22"/>
          <w:szCs w:val="22"/>
        </w:rPr>
        <w:t xml:space="preserve"> podrá ser superior al cuarenta</w:t>
      </w:r>
      <w:r w:rsidRPr="005D0104">
        <w:rPr>
          <w:rFonts w:ascii="Arial Narrow" w:hAnsi="Arial Narrow" w:cs="Arial"/>
          <w:sz w:val="22"/>
          <w:szCs w:val="22"/>
        </w:rPr>
        <w:t xml:space="preserve"> por ciento (</w:t>
      </w:r>
      <w:r w:rsidR="00030BB2">
        <w:rPr>
          <w:rFonts w:ascii="Arial Narrow" w:hAnsi="Arial Narrow" w:cs="Arial"/>
          <w:sz w:val="22"/>
          <w:szCs w:val="22"/>
        </w:rPr>
        <w:t>4</w:t>
      </w:r>
      <w:r w:rsidRPr="005D0104">
        <w:rPr>
          <w:rFonts w:ascii="Arial Narrow" w:hAnsi="Arial Narrow" w:cs="Arial"/>
          <w:sz w:val="22"/>
          <w:szCs w:val="22"/>
        </w:rPr>
        <w:t xml:space="preserve">0%) del monto adjudicado. </w:t>
      </w:r>
      <w:r w:rsidRPr="005D0104">
        <w:rPr>
          <w:rFonts w:ascii="Arial Narrow" w:hAnsi="Arial Narrow" w:cs="Arial"/>
          <w:spacing w:val="-2"/>
          <w:sz w:val="22"/>
          <w:szCs w:val="22"/>
        </w:rPr>
        <w:t>El valor será depositado en una cuenta que el contratista aperturará en un banco estatal o privado, en el que el Estado tenga participación accionaria o de capital superior al cincuenta por ciento.</w:t>
      </w:r>
      <w:r w:rsidRPr="005D0104">
        <w:rPr>
          <w:rStyle w:val="Refdenotaalpie1"/>
          <w:rFonts w:ascii="Arial Narrow" w:hAnsi="Arial Narrow" w:cs="Arial"/>
          <w:spacing w:val="-2"/>
          <w:sz w:val="22"/>
          <w:szCs w:val="22"/>
        </w:rPr>
        <w:t xml:space="preserve">  </w:t>
      </w:r>
      <w:r w:rsidRPr="005D0104">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270D39" w:rsidRPr="005D0104" w:rsidRDefault="00270D39" w:rsidP="00270D39">
      <w:pPr>
        <w:tabs>
          <w:tab w:val="left" w:pos="-1260"/>
          <w:tab w:val="left" w:pos="180"/>
        </w:tabs>
        <w:ind w:left="15" w:right="45"/>
        <w:jc w:val="both"/>
        <w:rPr>
          <w:rFonts w:ascii="Arial Narrow" w:hAnsi="Arial Narrow" w:cs="Arial"/>
          <w:sz w:val="22"/>
          <w:szCs w:val="22"/>
        </w:rPr>
      </w:pPr>
    </w:p>
    <w:p w:rsidR="00270D39" w:rsidRPr="005D0104" w:rsidRDefault="00270D39" w:rsidP="00270D39">
      <w:pPr>
        <w:tabs>
          <w:tab w:val="left" w:pos="-1260"/>
          <w:tab w:val="left" w:pos="180"/>
        </w:tabs>
        <w:ind w:left="15" w:right="45"/>
        <w:jc w:val="both"/>
        <w:rPr>
          <w:rFonts w:ascii="Arial Narrow" w:hAnsi="Arial Narrow" w:cs="Arial"/>
          <w:spacing w:val="-2"/>
          <w:sz w:val="22"/>
          <w:szCs w:val="22"/>
        </w:rPr>
      </w:pPr>
      <w:r w:rsidRPr="005D0104">
        <w:rPr>
          <w:rFonts w:ascii="Arial Narrow" w:hAnsi="Arial Narrow" w:cs="Arial"/>
          <w:spacing w:val="-2"/>
          <w:sz w:val="22"/>
          <w:szCs w:val="22"/>
        </w:rPr>
        <w:t>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devengamiento del anticipo o ejecución contractual.</w:t>
      </w:r>
    </w:p>
    <w:p w:rsidR="00270D39" w:rsidRPr="005D0104" w:rsidRDefault="00270D39" w:rsidP="00270D39">
      <w:pPr>
        <w:tabs>
          <w:tab w:val="left" w:pos="-1260"/>
          <w:tab w:val="left" w:pos="180"/>
        </w:tabs>
        <w:ind w:left="15" w:right="45"/>
        <w:jc w:val="both"/>
        <w:rPr>
          <w:rFonts w:ascii="Arial Narrow" w:hAnsi="Arial Narrow" w:cs="Arial"/>
          <w:spacing w:val="-2"/>
          <w:sz w:val="22"/>
          <w:szCs w:val="22"/>
        </w:rPr>
      </w:pPr>
    </w:p>
    <w:p w:rsidR="00270D39" w:rsidRPr="00AA2E85" w:rsidRDefault="00270D39" w:rsidP="009A3EC1">
      <w:pPr>
        <w:tabs>
          <w:tab w:val="left" w:pos="-1260"/>
          <w:tab w:val="left" w:pos="180"/>
        </w:tabs>
        <w:ind w:left="15"/>
        <w:jc w:val="both"/>
        <w:rPr>
          <w:rFonts w:ascii="Arial Narrow" w:hAnsi="Arial Narrow" w:cs="Arial"/>
          <w:spacing w:val="-2"/>
          <w:sz w:val="22"/>
          <w:szCs w:val="22"/>
        </w:rPr>
      </w:pPr>
      <w:r w:rsidRPr="005D0104">
        <w:rPr>
          <w:rFonts w:ascii="Arial Narrow" w:hAnsi="Arial Narrow" w:cs="Arial"/>
          <w:spacing w:val="-2"/>
          <w:sz w:val="22"/>
          <w:szCs w:val="22"/>
        </w:rPr>
        <w:t>El monto del anticipo entregado por la entidad será devengado proporcionalmente  al momento del pago de cada planilla hasta la terminación del plazo contractual inicialmente estipulado y constará en el cronograma pertinente que es parte del contrato, según lo establecido en la Disposición General Sexta del RGLOSNCP</w:t>
      </w:r>
      <w:r w:rsidRPr="00AA2E85">
        <w:rPr>
          <w:rFonts w:ascii="Arial Narrow" w:hAnsi="Arial Narrow" w:cs="Arial"/>
          <w:spacing w:val="-2"/>
          <w:sz w:val="22"/>
          <w:szCs w:val="22"/>
        </w:rPr>
        <w:t xml:space="preserve">. </w:t>
      </w:r>
    </w:p>
    <w:p w:rsidR="00270D39" w:rsidRPr="00AA2E85" w:rsidRDefault="00270D39" w:rsidP="00270D39">
      <w:pPr>
        <w:tabs>
          <w:tab w:val="left" w:pos="596"/>
          <w:tab w:val="left" w:pos="1316"/>
        </w:tabs>
        <w:ind w:right="45"/>
        <w:jc w:val="both"/>
        <w:rPr>
          <w:rFonts w:ascii="Arial Narrow" w:hAnsi="Arial Narrow" w:cs="Arial"/>
          <w:spacing w:val="-3"/>
          <w:sz w:val="22"/>
          <w:szCs w:val="22"/>
        </w:rPr>
      </w:pPr>
    </w:p>
    <w:p w:rsidR="00270D39" w:rsidRPr="00AA2E85" w:rsidRDefault="00A210D1" w:rsidP="009A3EC1">
      <w:pPr>
        <w:tabs>
          <w:tab w:val="left" w:pos="-540"/>
        </w:tabs>
        <w:ind w:left="15"/>
        <w:jc w:val="both"/>
        <w:rPr>
          <w:rFonts w:ascii="Arial Narrow" w:hAnsi="Arial Narrow" w:cs="Arial"/>
          <w:spacing w:val="-3"/>
          <w:sz w:val="22"/>
          <w:szCs w:val="22"/>
        </w:rPr>
      </w:pPr>
      <w:r>
        <w:rPr>
          <w:rFonts w:ascii="Arial Narrow" w:hAnsi="Arial Narrow" w:cs="Arial"/>
          <w:b/>
          <w:spacing w:val="-3"/>
          <w:sz w:val="22"/>
          <w:szCs w:val="22"/>
        </w:rPr>
        <w:t>6</w:t>
      </w:r>
      <w:r w:rsidR="00500C38">
        <w:rPr>
          <w:rFonts w:ascii="Arial Narrow" w:hAnsi="Arial Narrow" w:cs="Arial"/>
          <w:b/>
          <w:spacing w:val="-3"/>
          <w:sz w:val="22"/>
          <w:szCs w:val="22"/>
        </w:rPr>
        <w:t>.12</w:t>
      </w:r>
      <w:r w:rsidR="00270D39" w:rsidRPr="00AA2E85">
        <w:rPr>
          <w:rFonts w:ascii="Arial Narrow" w:hAnsi="Arial Narrow" w:cs="Arial"/>
          <w:b/>
          <w:spacing w:val="-3"/>
          <w:sz w:val="22"/>
          <w:szCs w:val="22"/>
        </w:rPr>
        <w:t xml:space="preserve">.3 </w:t>
      </w:r>
      <w:r w:rsidR="00270D39" w:rsidRPr="00AA2E85">
        <w:rPr>
          <w:rFonts w:ascii="Arial Narrow" w:hAnsi="Arial Narrow" w:cs="Arial"/>
          <w:spacing w:val="-3"/>
          <w:sz w:val="22"/>
          <w:szCs w:val="22"/>
        </w:rPr>
        <w:t>Las garantías técnicas serán presentadas en el caso de que en la obra materia del procedimiento de contratación se contemple la provisión o instalación de equipos. Dichas garantías técnicas cumplirán las condiciones establecidas en el artículo 76 de la LOSNCP</w:t>
      </w:r>
      <w:r w:rsidR="00270D39" w:rsidRPr="004A68EA">
        <w:rPr>
          <w:rFonts w:ascii="Arial Narrow" w:hAnsi="Arial Narrow" w:cs="Arial"/>
          <w:spacing w:val="-3"/>
          <w:sz w:val="22"/>
          <w:szCs w:val="22"/>
        </w:rPr>
        <w:t>.</w:t>
      </w:r>
      <w:r w:rsidR="00270D39" w:rsidRPr="00AA2E85">
        <w:rPr>
          <w:rFonts w:ascii="Arial Narrow" w:hAnsi="Arial Narrow" w:cs="Arial"/>
          <w:spacing w:val="-3"/>
          <w:sz w:val="22"/>
          <w:szCs w:val="22"/>
        </w:rPr>
        <w:t xml:space="preserve"> En caso contrario, el adjudicatario deberá entregar una de las garantías señaladas en el artículo 73 de la LOSNCP por el valor total</w:t>
      </w:r>
      <w:r w:rsidR="00EB0E13">
        <w:rPr>
          <w:rFonts w:ascii="Arial Narrow" w:hAnsi="Arial Narrow" w:cs="Arial"/>
          <w:spacing w:val="-3"/>
          <w:sz w:val="22"/>
          <w:szCs w:val="22"/>
        </w:rPr>
        <w:t xml:space="preserve"> de la obra</w:t>
      </w:r>
      <w:r w:rsidR="00270D39" w:rsidRPr="00AA2E85">
        <w:rPr>
          <w:rFonts w:ascii="Arial Narrow" w:hAnsi="Arial Narrow" w:cs="Arial"/>
          <w:spacing w:val="-3"/>
          <w:sz w:val="22"/>
          <w:szCs w:val="22"/>
        </w:rPr>
        <w:t>.</w:t>
      </w:r>
      <w:r w:rsidR="00270D39" w:rsidRPr="00AA2E85">
        <w:rPr>
          <w:rFonts w:ascii="Arial Narrow" w:hAnsi="Arial Narrow" w:cs="Arial"/>
          <w:color w:val="FF0000"/>
          <w:spacing w:val="-2"/>
          <w:sz w:val="22"/>
          <w:szCs w:val="22"/>
        </w:rPr>
        <w:t xml:space="preserve"> </w:t>
      </w:r>
    </w:p>
    <w:p w:rsidR="00270D39" w:rsidRPr="00AA2E85" w:rsidRDefault="00270D39" w:rsidP="00270D39">
      <w:pPr>
        <w:tabs>
          <w:tab w:val="left" w:pos="596"/>
          <w:tab w:val="left" w:pos="1316"/>
        </w:tabs>
        <w:ind w:left="15" w:right="45"/>
        <w:jc w:val="both"/>
        <w:rPr>
          <w:rFonts w:ascii="Arial Narrow" w:hAnsi="Arial Narrow" w:cs="Arial"/>
          <w:spacing w:val="-3"/>
          <w:sz w:val="22"/>
          <w:szCs w:val="22"/>
        </w:rPr>
      </w:pPr>
    </w:p>
    <w:p w:rsidR="00270D39" w:rsidRPr="00AA2E85" w:rsidRDefault="00270D39" w:rsidP="009A3EC1">
      <w:pPr>
        <w:tabs>
          <w:tab w:val="left" w:pos="596"/>
          <w:tab w:val="left" w:pos="1316"/>
        </w:tabs>
        <w:ind w:left="15"/>
        <w:jc w:val="both"/>
        <w:rPr>
          <w:rFonts w:ascii="Arial Narrow" w:hAnsi="Arial Narrow" w:cs="Arial"/>
          <w:spacing w:val="-3"/>
          <w:sz w:val="22"/>
          <w:szCs w:val="22"/>
        </w:rPr>
      </w:pPr>
      <w:r w:rsidRPr="00AA2E85">
        <w:rPr>
          <w:rFonts w:ascii="Arial Narrow" w:hAnsi="Arial Narrow" w:cs="Arial"/>
          <w:spacing w:val="-3"/>
          <w:sz w:val="22"/>
          <w:szCs w:val="22"/>
        </w:rPr>
        <w:t>Los términos de la garantía técnica solicitada deberán observar lo establecido en las Resoluciones emitidas por el SERCOP en lo que respecta a la aplicación de la vigencia tecnológica.</w:t>
      </w:r>
    </w:p>
    <w:p w:rsidR="00270D39" w:rsidRPr="00AA2E85" w:rsidRDefault="00270D39" w:rsidP="00270D39">
      <w:pPr>
        <w:tabs>
          <w:tab w:val="left" w:pos="596"/>
          <w:tab w:val="left" w:pos="1316"/>
        </w:tabs>
        <w:ind w:left="15" w:right="45"/>
        <w:jc w:val="both"/>
        <w:rPr>
          <w:rFonts w:ascii="Arial Narrow" w:hAnsi="Arial Narrow" w:cs="Arial"/>
          <w:spacing w:val="-3"/>
          <w:sz w:val="22"/>
          <w:szCs w:val="22"/>
        </w:rPr>
      </w:pPr>
    </w:p>
    <w:p w:rsidR="00270D39" w:rsidRPr="00AA2E85" w:rsidRDefault="00270D39" w:rsidP="009A3EC1">
      <w:pPr>
        <w:tabs>
          <w:tab w:val="left" w:pos="-540"/>
        </w:tabs>
        <w:ind w:left="15"/>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ejecución de las obras, en la elaboración, </w:t>
      </w:r>
      <w:r w:rsidRPr="00AA2E85">
        <w:rPr>
          <w:rFonts w:ascii="Arial Narrow" w:hAnsi="Arial Narrow" w:cs="Arial"/>
          <w:color w:val="000000"/>
          <w:spacing w:val="-3"/>
          <w:sz w:val="22"/>
          <w:szCs w:val="22"/>
        </w:rPr>
        <w:lastRenderedPageBreak/>
        <w:t xml:space="preserve">transporte, entrega y colocación de bienes  y en cualquier tipo de prestación de servicios, que considere pertinentes. </w:t>
      </w:r>
    </w:p>
    <w:p w:rsidR="00270D39" w:rsidRPr="00AA2E85" w:rsidRDefault="00270D39" w:rsidP="009A3EC1">
      <w:pPr>
        <w:tabs>
          <w:tab w:val="left" w:pos="-540"/>
        </w:tabs>
        <w:jc w:val="both"/>
        <w:rPr>
          <w:rFonts w:ascii="Arial Narrow" w:hAnsi="Arial Narrow" w:cs="Arial"/>
          <w:spacing w:val="-3"/>
          <w:sz w:val="22"/>
          <w:szCs w:val="22"/>
        </w:rPr>
      </w:pPr>
    </w:p>
    <w:p w:rsidR="00270D39" w:rsidRPr="00AA2E85" w:rsidRDefault="00270D39" w:rsidP="009A3EC1">
      <w:pPr>
        <w:tabs>
          <w:tab w:val="left" w:pos="180"/>
        </w:tabs>
        <w:ind w:left="15"/>
        <w:jc w:val="both"/>
        <w:rPr>
          <w:rFonts w:ascii="Arial Narrow" w:hAnsi="Arial Narrow" w:cs="Arial"/>
          <w:spacing w:val="-2"/>
          <w:sz w:val="22"/>
          <w:szCs w:val="22"/>
        </w:rPr>
      </w:pPr>
      <w:r w:rsidRPr="00AA2E85">
        <w:rPr>
          <w:rFonts w:ascii="Arial Narrow" w:hAnsi="Arial Narrow" w:cs="Arial"/>
          <w:spacing w:val="-2"/>
          <w:sz w:val="22"/>
          <w:szCs w:val="22"/>
        </w:rPr>
        <w:t xml:space="preserve">Las garantías se devolverán conforme lo previsto en los artículos 77 de la LOSNCP y 118 del RGLOSNCP. </w:t>
      </w:r>
    </w:p>
    <w:p w:rsidR="00270D39" w:rsidRDefault="00270D39" w:rsidP="009A3EC1">
      <w:pPr>
        <w:tabs>
          <w:tab w:val="left" w:pos="-1260"/>
          <w:tab w:val="left" w:pos="180"/>
        </w:tabs>
        <w:ind w:left="15"/>
        <w:jc w:val="both"/>
        <w:rPr>
          <w:rFonts w:ascii="Arial Narrow" w:hAnsi="Arial Narrow" w:cs="Arial"/>
          <w:color w:val="000000"/>
          <w:spacing w:val="-3"/>
          <w:sz w:val="22"/>
          <w:szCs w:val="22"/>
        </w:rPr>
      </w:pPr>
    </w:p>
    <w:p w:rsidR="004810A5" w:rsidRPr="00B128E0" w:rsidRDefault="004810A5" w:rsidP="009A3EC1">
      <w:pPr>
        <w:tabs>
          <w:tab w:val="left" w:pos="-1260"/>
          <w:tab w:val="left" w:pos="180"/>
        </w:tabs>
        <w:ind w:left="15"/>
        <w:jc w:val="both"/>
        <w:rPr>
          <w:rFonts w:ascii="Arial Narrow" w:hAnsi="Arial Narrow" w:cs="Arial"/>
          <w:spacing w:val="-3"/>
          <w:sz w:val="22"/>
          <w:szCs w:val="22"/>
        </w:rPr>
      </w:pPr>
      <w:r w:rsidRPr="00B128E0">
        <w:rPr>
          <w:rFonts w:ascii="Arial Narrow" w:hAnsi="Arial Narrow" w:cs="Arial"/>
          <w:spacing w:val="-3"/>
          <w:sz w:val="22"/>
          <w:szCs w:val="22"/>
        </w:rPr>
        <w:t>Esta garantía se aplicará solo para las obras de subtransmisi</w:t>
      </w:r>
      <w:r w:rsidR="00B128E0">
        <w:rPr>
          <w:rFonts w:ascii="Arial Narrow" w:hAnsi="Arial Narrow" w:cs="Arial"/>
          <w:spacing w:val="-3"/>
          <w:sz w:val="22"/>
          <w:szCs w:val="22"/>
        </w:rPr>
        <w:t>ón</w:t>
      </w:r>
      <w:r w:rsidR="00B73E37">
        <w:rPr>
          <w:rFonts w:ascii="Arial Narrow" w:hAnsi="Arial Narrow" w:cs="Arial"/>
          <w:spacing w:val="-3"/>
          <w:sz w:val="22"/>
          <w:szCs w:val="22"/>
        </w:rPr>
        <w:t>.</w:t>
      </w:r>
    </w:p>
    <w:p w:rsidR="004810A5" w:rsidRPr="00AA2E85" w:rsidRDefault="004810A5" w:rsidP="009A3EC1">
      <w:pPr>
        <w:tabs>
          <w:tab w:val="left" w:pos="-1260"/>
          <w:tab w:val="left" w:pos="180"/>
        </w:tabs>
        <w:ind w:left="15"/>
        <w:jc w:val="both"/>
        <w:rPr>
          <w:rFonts w:ascii="Arial Narrow" w:hAnsi="Arial Narrow" w:cs="Arial"/>
          <w:color w:val="000000"/>
          <w:spacing w:val="-3"/>
          <w:sz w:val="22"/>
          <w:szCs w:val="22"/>
        </w:rPr>
      </w:pPr>
    </w:p>
    <w:p w:rsidR="00270D39" w:rsidRPr="00AA2E85" w:rsidRDefault="007C0010" w:rsidP="009A3EC1">
      <w:pPr>
        <w:tabs>
          <w:tab w:val="left" w:pos="180"/>
        </w:tabs>
        <w:ind w:left="15"/>
        <w:jc w:val="both"/>
        <w:rPr>
          <w:rFonts w:ascii="Arial Narrow" w:hAnsi="Arial Narrow" w:cs="Arial"/>
          <w:spacing w:val="-3"/>
          <w:sz w:val="22"/>
          <w:szCs w:val="22"/>
          <w:lang w:val="es-ES"/>
        </w:rPr>
      </w:pPr>
      <w:r>
        <w:rPr>
          <w:rFonts w:ascii="Arial Narrow" w:hAnsi="Arial Narrow" w:cs="Arial"/>
          <w:b/>
          <w:spacing w:val="-3"/>
          <w:sz w:val="22"/>
          <w:szCs w:val="22"/>
        </w:rPr>
        <w:t>6</w:t>
      </w:r>
      <w:r w:rsidR="00500C38">
        <w:rPr>
          <w:rFonts w:ascii="Arial Narrow" w:hAnsi="Arial Narrow" w:cs="Arial"/>
          <w:b/>
          <w:spacing w:val="-3"/>
          <w:sz w:val="22"/>
          <w:szCs w:val="22"/>
        </w:rPr>
        <w:t>.13</w:t>
      </w:r>
      <w:r w:rsidR="00270D39" w:rsidRPr="00AA2E85">
        <w:rPr>
          <w:rFonts w:ascii="Arial Narrow" w:hAnsi="Arial Narrow" w:cs="Arial"/>
          <w:b/>
          <w:spacing w:val="-3"/>
          <w:sz w:val="22"/>
          <w:szCs w:val="22"/>
        </w:rPr>
        <w:t xml:space="preserve">. Cancelación del procedimiento: </w:t>
      </w:r>
      <w:r w:rsidR="00270D39" w:rsidRPr="00AA2E85">
        <w:rPr>
          <w:rFonts w:ascii="Arial Narrow" w:hAnsi="Arial Narrow" w:cs="Arial"/>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rsidR="00270D39" w:rsidRPr="00AA2E85" w:rsidRDefault="00270D39" w:rsidP="009A3EC1">
      <w:pPr>
        <w:tabs>
          <w:tab w:val="left" w:pos="-540"/>
        </w:tabs>
        <w:ind w:left="15"/>
        <w:jc w:val="both"/>
        <w:rPr>
          <w:rFonts w:ascii="Arial Narrow" w:hAnsi="Arial Narrow" w:cs="Arial"/>
          <w:b/>
          <w:spacing w:val="-3"/>
          <w:sz w:val="22"/>
          <w:szCs w:val="22"/>
          <w:lang w:val="es-ES"/>
        </w:rPr>
      </w:pPr>
    </w:p>
    <w:p w:rsidR="00270D39" w:rsidRPr="00AA2E85" w:rsidRDefault="007C0010" w:rsidP="009A3EC1">
      <w:pPr>
        <w:tabs>
          <w:tab w:val="left" w:pos="-540"/>
        </w:tabs>
        <w:ind w:left="15"/>
        <w:jc w:val="both"/>
        <w:rPr>
          <w:rFonts w:ascii="Arial Narrow" w:hAnsi="Arial Narrow" w:cs="Arial"/>
          <w:color w:val="000000"/>
          <w:spacing w:val="-3"/>
          <w:sz w:val="22"/>
          <w:szCs w:val="22"/>
          <w:lang w:val="es-ES"/>
        </w:rPr>
      </w:pPr>
      <w:r>
        <w:rPr>
          <w:rFonts w:ascii="Arial Narrow" w:hAnsi="Arial Narrow" w:cs="Arial"/>
          <w:b/>
          <w:spacing w:val="-3"/>
          <w:sz w:val="22"/>
          <w:szCs w:val="22"/>
          <w:lang w:val="es-ES"/>
        </w:rPr>
        <w:t>6</w:t>
      </w:r>
      <w:r w:rsidR="00500C38">
        <w:rPr>
          <w:rFonts w:ascii="Arial Narrow" w:hAnsi="Arial Narrow" w:cs="Arial"/>
          <w:b/>
          <w:spacing w:val="-3"/>
          <w:sz w:val="22"/>
          <w:szCs w:val="22"/>
        </w:rPr>
        <w:t>.14</w:t>
      </w:r>
      <w:r w:rsidR="00270D39" w:rsidRPr="00AA2E85">
        <w:rPr>
          <w:rFonts w:ascii="Arial Narrow" w:hAnsi="Arial Narrow" w:cs="Arial"/>
          <w:b/>
          <w:spacing w:val="-3"/>
          <w:sz w:val="22"/>
          <w:szCs w:val="22"/>
        </w:rPr>
        <w:t>. Declaratoria de procedimiento desierto:</w:t>
      </w:r>
      <w:r w:rsidR="00270D39" w:rsidRPr="00AA2E85">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w:t>
      </w:r>
      <w:r w:rsidR="002D1F41">
        <w:rPr>
          <w:rFonts w:ascii="Arial Narrow" w:hAnsi="Arial Narrow" w:cs="Arial"/>
          <w:spacing w:val="-3"/>
          <w:sz w:val="22"/>
          <w:szCs w:val="22"/>
        </w:rPr>
        <w:t xml:space="preserve">e la LOSNCP, según corresponda y por políticas establecidas por el </w:t>
      </w:r>
      <w:r w:rsidR="002C433C">
        <w:rPr>
          <w:rFonts w:ascii="Arial Narrow" w:hAnsi="Arial Narrow" w:cs="Arial"/>
          <w:spacing w:val="-3"/>
          <w:sz w:val="22"/>
          <w:szCs w:val="22"/>
        </w:rPr>
        <w:t>Banco de Desarrollo de América Latina</w:t>
      </w:r>
      <w:r w:rsidR="002D1F41">
        <w:rPr>
          <w:rFonts w:ascii="Arial Narrow" w:hAnsi="Arial Narrow" w:cs="Arial"/>
          <w:spacing w:val="-3"/>
          <w:sz w:val="22"/>
          <w:szCs w:val="22"/>
        </w:rPr>
        <w:t xml:space="preserve"> – CAF.</w:t>
      </w:r>
    </w:p>
    <w:p w:rsidR="00270D39" w:rsidRPr="00AA2E85" w:rsidRDefault="00270D39" w:rsidP="00270D39">
      <w:pPr>
        <w:tabs>
          <w:tab w:val="left" w:pos="-540"/>
        </w:tabs>
        <w:ind w:left="15" w:right="45"/>
        <w:jc w:val="both"/>
        <w:rPr>
          <w:rFonts w:ascii="Arial Narrow" w:hAnsi="Arial Narrow" w:cs="Arial"/>
          <w:spacing w:val="-3"/>
          <w:sz w:val="22"/>
          <w:szCs w:val="22"/>
        </w:rPr>
      </w:pPr>
    </w:p>
    <w:p w:rsidR="00270D39" w:rsidRPr="00AA2E85" w:rsidRDefault="00270D39" w:rsidP="009A3EC1">
      <w:pPr>
        <w:tabs>
          <w:tab w:val="left" w:pos="-540"/>
        </w:tabs>
        <w:ind w:left="15"/>
        <w:jc w:val="both"/>
        <w:rPr>
          <w:rFonts w:ascii="Arial Narrow" w:hAnsi="Arial Narrow" w:cs="Arial"/>
          <w:spacing w:val="-3"/>
          <w:sz w:val="22"/>
          <w:szCs w:val="22"/>
        </w:rPr>
      </w:pPr>
      <w:r w:rsidRPr="00AA2E85">
        <w:rPr>
          <w:rFonts w:ascii="Arial Narrow" w:hAnsi="Arial Narrow" w:cs="Arial"/>
          <w:spacing w:val="-3"/>
          <w:sz w:val="22"/>
          <w:szCs w:val="22"/>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rsidR="00270D39" w:rsidRPr="00AA2E85" w:rsidRDefault="00270D39" w:rsidP="009A3EC1">
      <w:pPr>
        <w:tabs>
          <w:tab w:val="left" w:pos="180"/>
        </w:tabs>
        <w:ind w:left="15"/>
        <w:jc w:val="both"/>
        <w:rPr>
          <w:rFonts w:ascii="Arial Narrow" w:hAnsi="Arial Narrow" w:cs="Arial"/>
          <w:spacing w:val="-2"/>
          <w:sz w:val="22"/>
          <w:szCs w:val="22"/>
          <w:lang w:val="es-ES"/>
        </w:rPr>
      </w:pPr>
    </w:p>
    <w:p w:rsidR="00270D39" w:rsidRPr="00AA2E85" w:rsidRDefault="007C0010" w:rsidP="009A3EC1">
      <w:pPr>
        <w:tabs>
          <w:tab w:val="left" w:pos="180"/>
          <w:tab w:val="center" w:pos="2165"/>
          <w:tab w:val="left" w:pos="2340"/>
        </w:tabs>
        <w:ind w:left="15"/>
        <w:jc w:val="both"/>
        <w:rPr>
          <w:rFonts w:ascii="Arial Narrow" w:hAnsi="Arial Narrow" w:cs="Arial"/>
          <w:color w:val="FF0000"/>
          <w:spacing w:val="-2"/>
          <w:sz w:val="22"/>
          <w:szCs w:val="22"/>
        </w:rPr>
      </w:pPr>
      <w:r>
        <w:rPr>
          <w:rFonts w:ascii="Arial Narrow" w:hAnsi="Arial Narrow" w:cs="Arial"/>
          <w:b/>
          <w:spacing w:val="-2"/>
          <w:sz w:val="22"/>
          <w:szCs w:val="22"/>
          <w:lang w:val="es-ES"/>
        </w:rPr>
        <w:t>6</w:t>
      </w:r>
      <w:r w:rsidR="00500C38">
        <w:rPr>
          <w:rFonts w:ascii="Arial Narrow" w:hAnsi="Arial Narrow" w:cs="Arial"/>
          <w:b/>
          <w:spacing w:val="-2"/>
          <w:sz w:val="22"/>
          <w:szCs w:val="22"/>
        </w:rPr>
        <w:t>.15</w:t>
      </w:r>
      <w:r w:rsidR="00270D39" w:rsidRPr="00AA2E85">
        <w:rPr>
          <w:rFonts w:ascii="Arial Narrow" w:hAnsi="Arial Narrow" w:cs="Arial"/>
          <w:b/>
          <w:spacing w:val="-2"/>
          <w:sz w:val="22"/>
          <w:szCs w:val="22"/>
        </w:rPr>
        <w:t>. Adjudicatario fallido</w:t>
      </w:r>
      <w:r w:rsidR="00270D39" w:rsidRPr="00AA2E85">
        <w:rPr>
          <w:rFonts w:ascii="Arial Narrow" w:hAnsi="Arial Narrow" w:cs="Arial"/>
          <w:spacing w:val="-2"/>
          <w:sz w:val="22"/>
          <w:szCs w:val="22"/>
        </w:rPr>
        <w:t>:</w:t>
      </w:r>
      <w:r w:rsidR="00270D39" w:rsidRPr="00AA2E85">
        <w:rPr>
          <w:rFonts w:ascii="Arial Narrow" w:hAnsi="Arial Narrow" w:cs="Arial"/>
          <w:b/>
          <w:spacing w:val="-2"/>
          <w:sz w:val="22"/>
          <w:szCs w:val="22"/>
        </w:rPr>
        <w:t xml:space="preserve"> </w:t>
      </w:r>
      <w:r w:rsidR="00270D39" w:rsidRPr="00AA2E85">
        <w:rPr>
          <w:rFonts w:ascii="Arial Narrow" w:hAnsi="Arial Narrow" w:cs="Arial"/>
          <w:spacing w:val="-2"/>
          <w:sz w:val="22"/>
          <w:szCs w:val="22"/>
        </w:rPr>
        <w:t>En caso de que el adjudicatario no suscribiere el contrato dentro del término previsto, por causas que le sean imputables, la máxima autoridad de la entidad contratante o su delegado le declarar</w:t>
      </w:r>
      <w:r w:rsidR="00270D39" w:rsidRPr="00AA2E85">
        <w:rPr>
          <w:rFonts w:ascii="Arial Narrow" w:hAnsi="Arial Narrow" w:cs="Arial"/>
          <w:color w:val="000000"/>
          <w:spacing w:val="-2"/>
          <w:sz w:val="22"/>
          <w:szCs w:val="22"/>
        </w:rPr>
        <w:t>á adjudicatario fallido</w:t>
      </w:r>
      <w:r w:rsidR="00270D39" w:rsidRPr="00AA2E85">
        <w:rPr>
          <w:rFonts w:ascii="Arial Narrow" w:hAnsi="Arial Narrow" w:cs="Arial"/>
          <w:spacing w:val="-2"/>
          <w:sz w:val="22"/>
          <w:szCs w:val="22"/>
        </w:rPr>
        <w:t xml:space="preserve"> conforme lo previsto en el artículo 35 de la LOSNCP</w:t>
      </w:r>
      <w:r w:rsidR="00270D39" w:rsidRPr="00AA2E85">
        <w:rPr>
          <w:rFonts w:ascii="Arial Narrow" w:hAnsi="Arial Narrow" w:cs="Arial"/>
          <w:spacing w:val="-2"/>
          <w:sz w:val="22"/>
          <w:szCs w:val="22"/>
        </w:rPr>
        <w:softHyphen/>
        <w:t xml:space="preserve">, y seguirá el procedimiento previsto en la LOSNCP y la Resolución emitida por el SERCOP para el efecto. Una vez que el SERCOP haya sido notificado con tal resolución, actualizará el Registro de Incumplimientos, suspendiendo del RUP al infractor y procederá de conformidad con lo prescrito en el artículo 98 de la LOSNCP. </w:t>
      </w:r>
    </w:p>
    <w:p w:rsidR="00270D39" w:rsidRPr="00AA2E85" w:rsidRDefault="00270D39" w:rsidP="009A3EC1">
      <w:pPr>
        <w:tabs>
          <w:tab w:val="left" w:pos="180"/>
          <w:tab w:val="center" w:pos="2165"/>
          <w:tab w:val="left" w:pos="2340"/>
        </w:tabs>
        <w:ind w:left="15"/>
        <w:jc w:val="both"/>
        <w:rPr>
          <w:rFonts w:ascii="Arial Narrow" w:hAnsi="Arial Narrow" w:cs="Arial"/>
          <w:spacing w:val="-2"/>
          <w:sz w:val="22"/>
          <w:szCs w:val="22"/>
        </w:rPr>
      </w:pPr>
    </w:p>
    <w:p w:rsidR="007C0010" w:rsidRPr="006B5C9F" w:rsidRDefault="007C0010" w:rsidP="009A3EC1">
      <w:pPr>
        <w:tabs>
          <w:tab w:val="left" w:pos="180"/>
        </w:tabs>
        <w:ind w:left="15"/>
        <w:jc w:val="both"/>
        <w:rPr>
          <w:rFonts w:ascii="Arial Narrow" w:hAnsi="Arial Narrow" w:cs="Arial"/>
          <w:spacing w:val="-2"/>
          <w:sz w:val="22"/>
          <w:szCs w:val="22"/>
        </w:rPr>
      </w:pPr>
      <w:r w:rsidRPr="00B52075">
        <w:rPr>
          <w:rFonts w:ascii="Arial Narrow" w:hAnsi="Arial Narrow" w:cs="Arial"/>
          <w:spacing w:val="-2"/>
          <w:sz w:val="22"/>
          <w:szCs w:val="22"/>
        </w:rPr>
        <w:t>Cuando la entidad contratante haya cumplido lo previsto en el párrafo precedente, lla</w:t>
      </w:r>
      <w:r w:rsidRPr="006B5C9F">
        <w:rPr>
          <w:rFonts w:ascii="Arial Narrow" w:hAnsi="Arial Narrow" w:cs="Arial"/>
          <w:spacing w:val="-2"/>
          <w:sz w:val="22"/>
          <w:szCs w:val="22"/>
        </w:rPr>
        <w:t>mará al oferente que ocupó el segundo lugar en el orden de prelación para que suscriba el contrato</w:t>
      </w:r>
      <w:r>
        <w:rPr>
          <w:rFonts w:ascii="Arial Narrow" w:hAnsi="Arial Narrow" w:cs="Arial"/>
          <w:spacing w:val="-2"/>
          <w:sz w:val="22"/>
          <w:szCs w:val="22"/>
        </w:rPr>
        <w:t xml:space="preserve">.  </w:t>
      </w:r>
      <w:r w:rsidRPr="006B5C9F">
        <w:rPr>
          <w:rFonts w:ascii="Arial Narrow" w:hAnsi="Arial Narrow" w:cs="Arial"/>
          <w:spacing w:val="-2"/>
          <w:sz w:val="22"/>
          <w:szCs w:val="22"/>
        </w:rPr>
        <w:t>Si el oferente llamado como segunda opción no suscribe el contrato, la Entidad declarará desierto el procedimiento por oferta fallida, sin perjuicio de la declaración de fallido al segundo adjudicatario.</w:t>
      </w:r>
    </w:p>
    <w:p w:rsidR="00270D39" w:rsidRPr="00AA2E85" w:rsidRDefault="00270D39" w:rsidP="009A3EC1">
      <w:pPr>
        <w:tabs>
          <w:tab w:val="left" w:pos="180"/>
        </w:tabs>
        <w:ind w:left="15"/>
        <w:jc w:val="both"/>
        <w:rPr>
          <w:rFonts w:ascii="Arial Narrow" w:hAnsi="Arial Narrow" w:cs="Arial"/>
          <w:spacing w:val="-2"/>
          <w:sz w:val="22"/>
          <w:szCs w:val="22"/>
        </w:rPr>
      </w:pPr>
    </w:p>
    <w:p w:rsidR="007C0010" w:rsidRPr="006B5C9F" w:rsidRDefault="007C0010" w:rsidP="009A3EC1">
      <w:pPr>
        <w:tabs>
          <w:tab w:val="left" w:pos="-540"/>
        </w:tabs>
        <w:jc w:val="both"/>
        <w:rPr>
          <w:rFonts w:ascii="Arial Narrow" w:hAnsi="Arial Narrow" w:cs="Arial"/>
          <w:color w:val="000000"/>
          <w:spacing w:val="-3"/>
          <w:sz w:val="22"/>
          <w:szCs w:val="22"/>
        </w:rPr>
      </w:pPr>
      <w:r>
        <w:rPr>
          <w:rFonts w:ascii="Arial Narrow" w:hAnsi="Arial Narrow" w:cs="Arial"/>
          <w:b/>
          <w:spacing w:val="-2"/>
          <w:sz w:val="22"/>
          <w:szCs w:val="22"/>
        </w:rPr>
        <w:t>6</w:t>
      </w:r>
      <w:r w:rsidR="00500C38">
        <w:rPr>
          <w:rFonts w:ascii="Arial Narrow" w:hAnsi="Arial Narrow" w:cs="Arial"/>
          <w:b/>
          <w:spacing w:val="-2"/>
          <w:sz w:val="22"/>
          <w:szCs w:val="22"/>
        </w:rPr>
        <w:t>.16</w:t>
      </w:r>
      <w:r w:rsidR="00270D39" w:rsidRPr="00AA2E85">
        <w:rPr>
          <w:rFonts w:ascii="Arial Narrow" w:hAnsi="Arial Narrow" w:cs="Arial"/>
          <w:b/>
          <w:spacing w:val="-2"/>
          <w:sz w:val="22"/>
          <w:szCs w:val="22"/>
        </w:rPr>
        <w:t xml:space="preserve">. Suscripción del contrato: </w:t>
      </w:r>
      <w:r w:rsidRPr="006B5C9F">
        <w:rPr>
          <w:rFonts w:ascii="Arial Narrow" w:hAnsi="Arial Narrow" w:cs="Arial"/>
          <w:spacing w:val="-2"/>
          <w:sz w:val="22"/>
          <w:szCs w:val="22"/>
        </w:rPr>
        <w:t xml:space="preserve">Dentro del término de 15 días, contado a partir de la fecha de notificación de la adjudicación, es decir, a partir de la fecha en la cual la entidad contratante haya publicado en </w:t>
      </w:r>
      <w:r>
        <w:rPr>
          <w:rFonts w:ascii="Arial Narrow" w:hAnsi="Arial Narrow" w:cs="Arial"/>
          <w:spacing w:val="-2"/>
          <w:sz w:val="22"/>
          <w:szCs w:val="22"/>
        </w:rPr>
        <w:t xml:space="preserve">su </w:t>
      </w:r>
      <w:r w:rsidRPr="006B5C9F">
        <w:rPr>
          <w:rFonts w:ascii="Arial Narrow" w:hAnsi="Arial Narrow" w:cs="Arial"/>
          <w:spacing w:val="-2"/>
          <w:sz w:val="22"/>
          <w:szCs w:val="22"/>
        </w:rPr>
        <w:t>Portal</w:t>
      </w:r>
      <w:r>
        <w:rPr>
          <w:rFonts w:ascii="Arial Narrow" w:hAnsi="Arial Narrow" w:cs="Arial"/>
          <w:spacing w:val="-2"/>
          <w:sz w:val="22"/>
          <w:szCs w:val="22"/>
        </w:rPr>
        <w:t xml:space="preserve"> web</w:t>
      </w:r>
      <w:r w:rsidRPr="006B5C9F">
        <w:rPr>
          <w:rFonts w:ascii="Arial Narrow" w:hAnsi="Arial Narrow" w:cs="Arial"/>
          <w:spacing w:val="-2"/>
          <w:sz w:val="22"/>
          <w:szCs w:val="22"/>
        </w:rPr>
        <w:t xml:space="preserve"> la Resolución correspondiente, la Entidad suscribirá el contrato que es parte integrante de este pliego, </w:t>
      </w:r>
      <w:r w:rsidRPr="006B5C9F">
        <w:rPr>
          <w:rFonts w:ascii="Arial Narrow" w:hAnsi="Arial Narrow" w:cs="Arial"/>
          <w:spacing w:val="-3"/>
          <w:sz w:val="22"/>
          <w:szCs w:val="22"/>
        </w:rPr>
        <w:t>de acuerdo a lo establecido en los artículos 68 y 69 de la LOSNCP y 112 y 113 de  en su Reglamento General y lo</w:t>
      </w:r>
      <w:r w:rsidRPr="006B5C9F">
        <w:rPr>
          <w:rFonts w:ascii="Arial Narrow" w:hAnsi="Arial Narrow" w:cs="Arial"/>
          <w:color w:val="000000"/>
          <w:spacing w:val="-3"/>
          <w:sz w:val="22"/>
          <w:szCs w:val="22"/>
        </w:rPr>
        <w:t xml:space="preserve"> publicará en el Portal</w:t>
      </w:r>
      <w:r w:rsidR="003C60DD">
        <w:rPr>
          <w:rFonts w:ascii="Arial Narrow" w:hAnsi="Arial Narrow" w:cs="Arial"/>
          <w:color w:val="000000"/>
          <w:spacing w:val="-3"/>
          <w:sz w:val="22"/>
          <w:szCs w:val="22"/>
        </w:rPr>
        <w:t xml:space="preserve"> web de la Entidad Contratante</w:t>
      </w:r>
      <w:r w:rsidR="009F2196">
        <w:rPr>
          <w:rFonts w:ascii="Arial Narrow" w:hAnsi="Arial Narrow" w:cs="Arial"/>
          <w:color w:val="000000"/>
          <w:spacing w:val="-3"/>
          <w:sz w:val="22"/>
          <w:szCs w:val="22"/>
        </w:rPr>
        <w:t xml:space="preserve"> y del MEER</w:t>
      </w:r>
      <w:r w:rsidRPr="006B5C9F">
        <w:rPr>
          <w:rFonts w:ascii="Arial Narrow" w:hAnsi="Arial Narrow" w:cs="Arial"/>
          <w:color w:val="000000"/>
          <w:spacing w:val="-3"/>
          <w:sz w:val="22"/>
          <w:szCs w:val="22"/>
        </w:rPr>
        <w:t>. La entidad contratante realizará la publicación de la Resolución de adjudicación en el mismo día en que ésta haya sido suscrita.</w:t>
      </w:r>
    </w:p>
    <w:p w:rsidR="00270D39" w:rsidRPr="007C0010" w:rsidRDefault="00270D39" w:rsidP="009A3EC1">
      <w:pPr>
        <w:tabs>
          <w:tab w:val="left" w:pos="-540"/>
        </w:tabs>
        <w:jc w:val="both"/>
        <w:rPr>
          <w:rFonts w:ascii="Arial Narrow" w:hAnsi="Arial Narrow" w:cs="Arial"/>
          <w:color w:val="000000"/>
          <w:spacing w:val="-2"/>
          <w:sz w:val="22"/>
          <w:szCs w:val="22"/>
        </w:rPr>
      </w:pPr>
    </w:p>
    <w:p w:rsidR="007C0010" w:rsidRDefault="007C0010" w:rsidP="009A3EC1">
      <w:pPr>
        <w:tabs>
          <w:tab w:val="left" w:pos="180"/>
        </w:tabs>
        <w:jc w:val="both"/>
        <w:rPr>
          <w:rFonts w:ascii="Arial Narrow" w:hAnsi="Arial Narrow" w:cs="Arial"/>
          <w:spacing w:val="-2"/>
          <w:sz w:val="22"/>
          <w:szCs w:val="22"/>
        </w:rPr>
      </w:pPr>
      <w:r>
        <w:rPr>
          <w:rFonts w:ascii="Arial Narrow" w:hAnsi="Arial Narrow" w:cs="Arial"/>
          <w:b/>
          <w:spacing w:val="-2"/>
          <w:sz w:val="22"/>
          <w:szCs w:val="22"/>
          <w:lang w:val="es-ES"/>
        </w:rPr>
        <w:t>6</w:t>
      </w:r>
      <w:r w:rsidR="00270D39" w:rsidRPr="00AA2E85">
        <w:rPr>
          <w:rFonts w:ascii="Arial Narrow" w:hAnsi="Arial Narrow" w:cs="Arial"/>
          <w:b/>
          <w:spacing w:val="-2"/>
          <w:sz w:val="22"/>
          <w:szCs w:val="22"/>
        </w:rPr>
        <w:t>.</w:t>
      </w:r>
      <w:r w:rsidR="00500C38">
        <w:rPr>
          <w:rFonts w:ascii="Arial Narrow" w:hAnsi="Arial Narrow" w:cs="Arial"/>
          <w:b/>
          <w:spacing w:val="-2"/>
          <w:sz w:val="22"/>
          <w:szCs w:val="22"/>
        </w:rPr>
        <w:t>17</w:t>
      </w:r>
      <w:r w:rsidR="00270D39" w:rsidRPr="00AA2E85">
        <w:rPr>
          <w:rFonts w:ascii="Arial Narrow" w:hAnsi="Arial Narrow" w:cs="Arial"/>
          <w:b/>
          <w:spacing w:val="-2"/>
          <w:sz w:val="22"/>
          <w:szCs w:val="22"/>
        </w:rPr>
        <w:t>. Precios unitarios y reajuste</w:t>
      </w:r>
      <w:r w:rsidR="00270D39" w:rsidRPr="005D0104">
        <w:rPr>
          <w:rFonts w:ascii="Arial Narrow" w:hAnsi="Arial Narrow" w:cs="Arial"/>
          <w:b/>
          <w:spacing w:val="-2"/>
          <w:sz w:val="22"/>
          <w:szCs w:val="22"/>
        </w:rPr>
        <w:t>:</w:t>
      </w:r>
      <w:r w:rsidR="00270D39" w:rsidRPr="005D0104">
        <w:rPr>
          <w:rFonts w:ascii="Arial Narrow" w:hAnsi="Arial Narrow" w:cs="Arial"/>
          <w:spacing w:val="-2"/>
          <w:sz w:val="22"/>
          <w:szCs w:val="22"/>
        </w:rPr>
        <w:t xml:space="preserve"> </w:t>
      </w:r>
      <w:r w:rsidR="007323B5">
        <w:rPr>
          <w:rFonts w:ascii="Arial Narrow" w:hAnsi="Arial Narrow" w:cs="Arial"/>
          <w:spacing w:val="-2"/>
          <w:sz w:val="22"/>
          <w:szCs w:val="22"/>
        </w:rPr>
        <w:t>No aplica reajuste de precios.</w:t>
      </w:r>
    </w:p>
    <w:p w:rsidR="007C0010" w:rsidRDefault="007C0010" w:rsidP="009A3EC1">
      <w:pPr>
        <w:tabs>
          <w:tab w:val="left" w:pos="180"/>
        </w:tabs>
        <w:jc w:val="both"/>
        <w:rPr>
          <w:rFonts w:ascii="Arial Narrow" w:hAnsi="Arial Narrow" w:cs="Arial"/>
          <w:spacing w:val="-2"/>
          <w:sz w:val="22"/>
          <w:szCs w:val="22"/>
        </w:rPr>
      </w:pPr>
    </w:p>
    <w:p w:rsidR="00270D39" w:rsidRPr="00AA2E85" w:rsidRDefault="00270D39" w:rsidP="009A3EC1">
      <w:pPr>
        <w:tabs>
          <w:tab w:val="left" w:pos="180"/>
        </w:tabs>
        <w:jc w:val="both"/>
        <w:rPr>
          <w:rFonts w:ascii="Arial Narrow" w:hAnsi="Arial Narrow" w:cs="Arial"/>
          <w:spacing w:val="-2"/>
          <w:sz w:val="22"/>
          <w:szCs w:val="22"/>
        </w:rPr>
      </w:pPr>
      <w:r w:rsidRPr="00AA2E85">
        <w:rPr>
          <w:rFonts w:ascii="Arial Narrow" w:hAnsi="Arial Narrow" w:cs="Arial"/>
          <w:spacing w:val="-2"/>
          <w:sz w:val="22"/>
          <w:szCs w:val="22"/>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270D39" w:rsidRPr="00AA2E85" w:rsidRDefault="00270D39" w:rsidP="009A3EC1">
      <w:pPr>
        <w:tabs>
          <w:tab w:val="left" w:pos="180"/>
        </w:tabs>
        <w:jc w:val="both"/>
        <w:rPr>
          <w:rFonts w:ascii="Arial Narrow" w:hAnsi="Arial Narrow" w:cs="Arial"/>
          <w:spacing w:val="-2"/>
          <w:sz w:val="22"/>
          <w:szCs w:val="22"/>
        </w:rPr>
      </w:pPr>
    </w:p>
    <w:p w:rsidR="00270D39" w:rsidRPr="00AA2E85" w:rsidRDefault="00270D39" w:rsidP="009A3EC1">
      <w:pPr>
        <w:tabs>
          <w:tab w:val="left" w:pos="180"/>
        </w:tabs>
        <w:jc w:val="both"/>
        <w:rPr>
          <w:rFonts w:ascii="Arial Narrow" w:hAnsi="Arial Narrow" w:cs="Arial"/>
          <w:spacing w:val="-2"/>
          <w:sz w:val="22"/>
          <w:szCs w:val="22"/>
        </w:rPr>
      </w:pPr>
      <w:r w:rsidRPr="00AA2E85">
        <w:rPr>
          <w:rFonts w:ascii="Arial Narrow" w:hAnsi="Arial Narrow" w:cs="Arial"/>
          <w:spacing w:val="-2"/>
          <w:sz w:val="22"/>
          <w:szCs w:val="22"/>
        </w:rPr>
        <w:t>Las cantidades de obra que constarán en el contrato son estimadas y pueden variar durante la ejecución del mismo.</w:t>
      </w:r>
    </w:p>
    <w:p w:rsidR="00270D39" w:rsidRPr="00AA2E85" w:rsidRDefault="00270D39" w:rsidP="00270D39">
      <w:pPr>
        <w:pStyle w:val="Sangradetextonormal"/>
        <w:tabs>
          <w:tab w:val="left" w:pos="-1260"/>
        </w:tabs>
        <w:spacing w:after="0"/>
        <w:ind w:left="0"/>
        <w:jc w:val="both"/>
        <w:rPr>
          <w:rFonts w:ascii="Arial Narrow" w:hAnsi="Arial Narrow" w:cs="Arial"/>
          <w:sz w:val="22"/>
          <w:szCs w:val="22"/>
        </w:rPr>
      </w:pPr>
    </w:p>
    <w:p w:rsidR="00270D39" w:rsidRPr="00AA2E85" w:rsidRDefault="00270D39" w:rsidP="00270D39">
      <w:pPr>
        <w:pStyle w:val="Sangradetextonormal"/>
        <w:tabs>
          <w:tab w:val="left" w:pos="-1260"/>
        </w:tabs>
        <w:spacing w:after="0"/>
        <w:ind w:left="0"/>
        <w:jc w:val="both"/>
        <w:rPr>
          <w:rFonts w:ascii="Arial Narrow" w:hAnsi="Arial Narrow" w:cs="Arial"/>
          <w:sz w:val="22"/>
          <w:szCs w:val="22"/>
        </w:rPr>
      </w:pPr>
      <w:r w:rsidRPr="00AA2E85">
        <w:rPr>
          <w:rFonts w:ascii="Arial Narrow" w:hAnsi="Arial Narrow" w:cs="Arial"/>
          <w:sz w:val="22"/>
          <w:szCs w:val="22"/>
        </w:rPr>
        <w:t>Los análisis de precios unitarios presentados por el oferente son de su exclusiva responsabilidad. No hay opción ni lugar a reclamo alguno por los precios unitarios ofertados.</w:t>
      </w:r>
    </w:p>
    <w:p w:rsidR="00270D39" w:rsidRPr="00AA2E85" w:rsidRDefault="00270D39" w:rsidP="00270D39">
      <w:pPr>
        <w:pStyle w:val="p4"/>
        <w:tabs>
          <w:tab w:val="left" w:pos="180"/>
        </w:tabs>
        <w:spacing w:line="240" w:lineRule="auto"/>
        <w:rPr>
          <w:rFonts w:ascii="Arial Narrow" w:hAnsi="Arial Narrow" w:cs="Arial"/>
          <w:spacing w:val="-2"/>
          <w:sz w:val="22"/>
          <w:szCs w:val="22"/>
        </w:rPr>
      </w:pPr>
    </w:p>
    <w:p w:rsidR="00270D39" w:rsidRPr="00AA2E85" w:rsidRDefault="00270D39" w:rsidP="00270D39">
      <w:pPr>
        <w:pStyle w:val="p4"/>
        <w:tabs>
          <w:tab w:val="left" w:pos="180"/>
        </w:tabs>
        <w:spacing w:line="240" w:lineRule="auto"/>
        <w:rPr>
          <w:rFonts w:ascii="Arial Narrow" w:hAnsi="Arial Narrow" w:cs="Arial"/>
          <w:spacing w:val="-2"/>
          <w:sz w:val="22"/>
          <w:szCs w:val="22"/>
        </w:rPr>
      </w:pPr>
      <w:r w:rsidRPr="00AA2E85">
        <w:rPr>
          <w:rFonts w:ascii="Arial Narrow" w:hAnsi="Arial Narrow" w:cs="Arial"/>
          <w:spacing w:val="-2"/>
          <w:sz w:val="22"/>
          <w:szCs w:val="22"/>
        </w:rPr>
        <w:t xml:space="preserve">Los precios unitarios podrán ser reajustados si durante la ejecución del contrato se produjeren variaciones </w:t>
      </w:r>
      <w:r w:rsidRPr="00AA2E85">
        <w:rPr>
          <w:rFonts w:ascii="Arial Narrow" w:hAnsi="Arial Narrow" w:cs="Arial"/>
          <w:spacing w:val="-2"/>
          <w:sz w:val="22"/>
          <w:szCs w:val="22"/>
        </w:rPr>
        <w:lastRenderedPageBreak/>
        <w:t>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w:t>
      </w:r>
      <w:r w:rsidR="00195DA1">
        <w:rPr>
          <w:rFonts w:ascii="Arial Narrow" w:hAnsi="Arial Narrow" w:cs="Arial"/>
          <w:spacing w:val="-2"/>
          <w:sz w:val="22"/>
          <w:szCs w:val="22"/>
        </w:rPr>
        <w:t xml:space="preserve"> NO APLICA</w:t>
      </w:r>
    </w:p>
    <w:p w:rsidR="00270D39" w:rsidRPr="00AA2E85" w:rsidRDefault="00270D39" w:rsidP="00270D39">
      <w:pPr>
        <w:tabs>
          <w:tab w:val="left" w:pos="180"/>
        </w:tabs>
        <w:ind w:left="15" w:right="45"/>
        <w:jc w:val="both"/>
        <w:rPr>
          <w:rFonts w:ascii="Arial Narrow" w:hAnsi="Arial Narrow" w:cs="Arial"/>
          <w:spacing w:val="-2"/>
          <w:sz w:val="22"/>
          <w:szCs w:val="22"/>
          <w:lang w:val="es-ES"/>
        </w:rPr>
      </w:pPr>
    </w:p>
    <w:p w:rsidR="00270D39" w:rsidRPr="00AA2E85" w:rsidRDefault="007C0010" w:rsidP="00270D39">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lang w:val="es-ES"/>
        </w:rPr>
        <w:t>6</w:t>
      </w:r>
      <w:r w:rsidR="00500C38">
        <w:rPr>
          <w:rFonts w:ascii="Arial Narrow" w:hAnsi="Arial Narrow" w:cs="Arial"/>
          <w:b/>
          <w:spacing w:val="-2"/>
          <w:sz w:val="22"/>
          <w:szCs w:val="22"/>
        </w:rPr>
        <w:t>.18</w:t>
      </w:r>
      <w:r w:rsidR="00270D39" w:rsidRPr="00AA2E85">
        <w:rPr>
          <w:rFonts w:ascii="Arial Narrow" w:hAnsi="Arial Narrow" w:cs="Arial"/>
          <w:b/>
          <w:spacing w:val="-2"/>
          <w:sz w:val="22"/>
          <w:szCs w:val="22"/>
        </w:rPr>
        <w:t>. Moneda de cotización y pago:</w:t>
      </w:r>
      <w:r w:rsidR="00270D39" w:rsidRPr="00AA2E85">
        <w:rPr>
          <w:rFonts w:ascii="Arial Narrow" w:hAnsi="Arial Narrow" w:cs="Arial"/>
          <w:spacing w:val="-2"/>
          <w:sz w:val="22"/>
          <w:szCs w:val="22"/>
        </w:rPr>
        <w:t xml:space="preserve"> Las ofertas deberán presentarse en dólares de los Estados Unidos de América. Los pagos se realizarán en la misma moneda.</w:t>
      </w:r>
    </w:p>
    <w:p w:rsidR="00270D39" w:rsidRPr="00AA2E85" w:rsidRDefault="00270D39" w:rsidP="00270D39">
      <w:pPr>
        <w:tabs>
          <w:tab w:val="left" w:pos="180"/>
          <w:tab w:val="center" w:pos="2165"/>
          <w:tab w:val="left" w:pos="2340"/>
        </w:tabs>
        <w:ind w:left="15" w:right="45"/>
        <w:jc w:val="both"/>
        <w:rPr>
          <w:rFonts w:ascii="Arial Narrow" w:hAnsi="Arial Narrow" w:cs="Arial"/>
          <w:b/>
          <w:spacing w:val="-2"/>
          <w:sz w:val="22"/>
          <w:szCs w:val="22"/>
        </w:rPr>
      </w:pPr>
    </w:p>
    <w:p w:rsidR="00E74647" w:rsidRPr="009A3EC1" w:rsidRDefault="007C0010" w:rsidP="00E74647">
      <w:pPr>
        <w:tabs>
          <w:tab w:val="left" w:pos="180"/>
        </w:tabs>
        <w:ind w:left="15" w:right="45"/>
        <w:jc w:val="both"/>
        <w:rPr>
          <w:rFonts w:ascii="Arial Narrow" w:hAnsi="Arial Narrow" w:cs="Arial"/>
          <w:spacing w:val="-2"/>
          <w:sz w:val="22"/>
          <w:szCs w:val="22"/>
          <w:lang w:val="es-ES"/>
        </w:rPr>
      </w:pPr>
      <w:r w:rsidRPr="009A3EC1">
        <w:rPr>
          <w:rFonts w:ascii="Arial Narrow" w:hAnsi="Arial Narrow" w:cs="Arial"/>
          <w:b/>
          <w:spacing w:val="-2"/>
          <w:sz w:val="22"/>
          <w:szCs w:val="22"/>
          <w:lang w:val="es-ES"/>
        </w:rPr>
        <w:t>6</w:t>
      </w:r>
      <w:r w:rsidR="00500C38" w:rsidRPr="009A3EC1">
        <w:rPr>
          <w:rFonts w:ascii="Arial Narrow" w:hAnsi="Arial Narrow" w:cs="Arial"/>
          <w:b/>
          <w:spacing w:val="-2"/>
          <w:sz w:val="22"/>
          <w:szCs w:val="22"/>
          <w:lang w:val="es-ES"/>
        </w:rPr>
        <w:t>.19</w:t>
      </w:r>
      <w:r w:rsidR="00270D39" w:rsidRPr="009A3EC1">
        <w:rPr>
          <w:rFonts w:ascii="Arial Narrow" w:hAnsi="Arial Narrow" w:cs="Arial"/>
          <w:b/>
          <w:spacing w:val="-2"/>
          <w:sz w:val="22"/>
          <w:szCs w:val="22"/>
          <w:lang w:val="es-ES"/>
        </w:rPr>
        <w:t xml:space="preserve">. Reclamos: </w:t>
      </w:r>
      <w:r w:rsidR="00E74647" w:rsidRPr="009A3EC1">
        <w:rPr>
          <w:rFonts w:ascii="Arial Narrow" w:hAnsi="Arial Narrow" w:cs="Arial"/>
          <w:spacing w:val="-2"/>
          <w:sz w:val="22"/>
          <w:szCs w:val="22"/>
          <w:lang w:val="es-ES"/>
        </w:rPr>
        <w:t>Para el evento de que los oferentes o adjudicatarios presenten reclamos relacionados con su oferta,  lo dirigirán a la máxima autoridad de la entidad contratante.</w:t>
      </w:r>
    </w:p>
    <w:p w:rsidR="00270D39" w:rsidRPr="00AA2E85" w:rsidRDefault="007C0010" w:rsidP="009A3EC1">
      <w:pPr>
        <w:pStyle w:val="Textoindependiente"/>
        <w:ind w:left="15"/>
        <w:rPr>
          <w:rFonts w:ascii="Arial Narrow" w:hAnsi="Arial Narrow" w:cs="Arial"/>
          <w:sz w:val="22"/>
          <w:szCs w:val="22"/>
          <w:u w:val="none"/>
        </w:rPr>
      </w:pPr>
      <w:r>
        <w:rPr>
          <w:rFonts w:ascii="Arial Narrow" w:hAnsi="Arial Narrow" w:cs="Arial"/>
          <w:b/>
          <w:sz w:val="22"/>
          <w:szCs w:val="22"/>
          <w:u w:val="none"/>
          <w:lang w:val="es-EC"/>
        </w:rPr>
        <w:t>6</w:t>
      </w:r>
      <w:r w:rsidR="00500C38">
        <w:rPr>
          <w:rFonts w:ascii="Arial Narrow" w:hAnsi="Arial Narrow" w:cs="Arial"/>
          <w:b/>
          <w:sz w:val="22"/>
          <w:szCs w:val="22"/>
          <w:u w:val="none"/>
        </w:rPr>
        <w:t>.</w:t>
      </w:r>
      <w:r w:rsidR="00500C38">
        <w:rPr>
          <w:rFonts w:ascii="Arial Narrow" w:hAnsi="Arial Narrow" w:cs="Arial"/>
          <w:b/>
          <w:sz w:val="22"/>
          <w:szCs w:val="22"/>
          <w:u w:val="none"/>
          <w:lang w:val="es-EC"/>
        </w:rPr>
        <w:t>20</w:t>
      </w:r>
      <w:r w:rsidR="00270D39" w:rsidRPr="00AA2E85">
        <w:rPr>
          <w:rFonts w:ascii="Arial Narrow" w:hAnsi="Arial Narrow" w:cs="Arial"/>
          <w:b/>
          <w:sz w:val="22"/>
          <w:szCs w:val="22"/>
          <w:u w:val="none"/>
        </w:rPr>
        <w:t>. Administración del contrato</w:t>
      </w:r>
      <w:r w:rsidR="00270D39" w:rsidRPr="00AA2E85">
        <w:rPr>
          <w:rFonts w:ascii="Arial Narrow" w:hAnsi="Arial Narrow" w:cs="Arial"/>
          <w:sz w:val="22"/>
          <w:szCs w:val="22"/>
          <w:u w:val="none"/>
        </w:rPr>
        <w:t xml:space="preserve">: La </w:t>
      </w:r>
      <w:r w:rsidR="00334AD9">
        <w:rPr>
          <w:rFonts w:ascii="Arial Narrow" w:hAnsi="Arial Narrow" w:cs="Arial"/>
          <w:sz w:val="22"/>
          <w:szCs w:val="22"/>
          <w:u w:val="none"/>
          <w:lang w:val="es-CO"/>
        </w:rPr>
        <w:t xml:space="preserve">entidad </w:t>
      </w:r>
      <w:r w:rsidR="00270D39" w:rsidRPr="00AA2E85">
        <w:rPr>
          <w:rFonts w:ascii="Arial Narrow" w:hAnsi="Arial Narrow" w:cs="Arial"/>
          <w:sz w:val="22"/>
          <w:szCs w:val="22"/>
          <w:u w:val="none"/>
        </w:rPr>
        <w:t>contratante designará de manera expresa un administrador del contrato,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la fiscalización, según lo dispone el artículo 121 del Reglamento General de la LOSNCP.</w:t>
      </w:r>
    </w:p>
    <w:p w:rsidR="00270D39" w:rsidRPr="00AA2E85" w:rsidRDefault="00270D39" w:rsidP="00270D39">
      <w:pPr>
        <w:pStyle w:val="Textoindependiente"/>
        <w:ind w:left="15" w:right="45"/>
        <w:rPr>
          <w:rFonts w:ascii="Arial Narrow" w:hAnsi="Arial Narrow" w:cs="Arial"/>
          <w:sz w:val="22"/>
          <w:szCs w:val="22"/>
        </w:rPr>
      </w:pPr>
    </w:p>
    <w:p w:rsidR="00270D39" w:rsidRPr="00AA2E85" w:rsidRDefault="00270D39" w:rsidP="009A3EC1">
      <w:pPr>
        <w:pStyle w:val="TextoArtculo"/>
        <w:ind w:left="15" w:right="0"/>
        <w:rPr>
          <w:rFonts w:ascii="Arial Narrow" w:hAnsi="Arial Narrow" w:cs="Arial"/>
          <w:color w:val="auto"/>
          <w:sz w:val="22"/>
          <w:szCs w:val="22"/>
        </w:rPr>
      </w:pPr>
      <w:r w:rsidRPr="00AA2E85">
        <w:rPr>
          <w:rFonts w:ascii="Arial Narrow" w:hAnsi="Arial Narrow" w:cs="Arial"/>
          <w:color w:val="auto"/>
          <w:sz w:val="22"/>
          <w:szCs w:val="22"/>
        </w:rPr>
        <w:t>El administrador del contrato velará porque la fiscalización actúe de acuerdo con las especificaciones constantes en el presente pliego y en el propio contrato; revisará las planillas aprobadas previo a su autorización para la correspondiente gestión de pago.</w:t>
      </w:r>
    </w:p>
    <w:p w:rsidR="00270D39" w:rsidRPr="00AA2E85" w:rsidRDefault="00270D39" w:rsidP="009A3EC1">
      <w:pPr>
        <w:pStyle w:val="TextoArtculo"/>
        <w:ind w:left="15" w:right="0"/>
        <w:rPr>
          <w:rFonts w:ascii="Arial Narrow" w:hAnsi="Arial Narrow" w:cs="Arial"/>
          <w:b/>
          <w:color w:val="auto"/>
          <w:sz w:val="22"/>
          <w:szCs w:val="22"/>
        </w:rPr>
      </w:pPr>
    </w:p>
    <w:p w:rsidR="00270D39" w:rsidRPr="00AA2E85" w:rsidRDefault="007C0010" w:rsidP="009A3EC1">
      <w:pPr>
        <w:pStyle w:val="Textoindependiente"/>
        <w:rPr>
          <w:rFonts w:ascii="Arial Narrow" w:hAnsi="Arial Narrow" w:cs="Arial"/>
          <w:sz w:val="22"/>
          <w:szCs w:val="22"/>
          <w:u w:val="none"/>
        </w:rPr>
      </w:pPr>
      <w:r>
        <w:rPr>
          <w:rFonts w:ascii="Arial Narrow" w:hAnsi="Arial Narrow" w:cs="Arial"/>
          <w:b/>
          <w:bCs/>
          <w:sz w:val="22"/>
          <w:szCs w:val="22"/>
          <w:u w:val="none"/>
          <w:lang w:val="es-EC"/>
        </w:rPr>
        <w:t>6</w:t>
      </w:r>
      <w:r w:rsidR="00270D39" w:rsidRPr="00AA2E85">
        <w:rPr>
          <w:rFonts w:ascii="Arial Narrow" w:hAnsi="Arial Narrow" w:cs="Arial"/>
          <w:b/>
          <w:bCs/>
          <w:sz w:val="22"/>
          <w:szCs w:val="22"/>
          <w:u w:val="none"/>
        </w:rPr>
        <w:t>.2</w:t>
      </w:r>
      <w:r w:rsidR="00B128E0">
        <w:rPr>
          <w:rFonts w:ascii="Arial Narrow" w:hAnsi="Arial Narrow" w:cs="Arial"/>
          <w:b/>
          <w:bCs/>
          <w:sz w:val="22"/>
          <w:szCs w:val="22"/>
          <w:u w:val="none"/>
          <w:lang w:val="es-EC"/>
        </w:rPr>
        <w:t>1</w:t>
      </w:r>
      <w:r w:rsidR="00270D39" w:rsidRPr="00AA2E85">
        <w:rPr>
          <w:rFonts w:ascii="Arial Narrow" w:hAnsi="Arial Narrow" w:cs="Arial"/>
          <w:b/>
          <w:bCs/>
          <w:sz w:val="22"/>
          <w:szCs w:val="22"/>
          <w:u w:val="none"/>
        </w:rPr>
        <w:t xml:space="preserve">. Transferencia tecnológica: </w:t>
      </w:r>
      <w:r w:rsidR="00270D39" w:rsidRPr="00AA2E85">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w:t>
      </w:r>
      <w:r w:rsidR="00334AD9">
        <w:rPr>
          <w:rFonts w:ascii="Arial Narrow" w:hAnsi="Arial Narrow" w:cs="Arial"/>
          <w:sz w:val="22"/>
          <w:szCs w:val="22"/>
          <w:u w:val="none"/>
          <w:lang w:val="es-EC"/>
        </w:rPr>
        <w:t xml:space="preserve">entidad </w:t>
      </w:r>
      <w:r w:rsidR="00270D39" w:rsidRPr="00AA2E85">
        <w:rPr>
          <w:rFonts w:ascii="Arial Narrow" w:hAnsi="Arial Narrow" w:cs="Arial"/>
          <w:sz w:val="22"/>
          <w:szCs w:val="22"/>
          <w:u w:val="none"/>
        </w:rPr>
        <w:t xml:space="preserve">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00270D39" w:rsidRPr="00AA2E85">
        <w:rPr>
          <w:rFonts w:ascii="Arial Narrow" w:hAnsi="Arial Narrow" w:cs="Arial"/>
          <w:sz w:val="22"/>
          <w:szCs w:val="22"/>
          <w:u w:val="none"/>
          <w:lang w:val="es-MX"/>
        </w:rPr>
        <w:t>particulares</w:t>
      </w:r>
      <w:r w:rsidR="00270D39" w:rsidRPr="00AA2E85">
        <w:rPr>
          <w:rFonts w:ascii="Arial Narrow" w:hAnsi="Arial Narrow" w:cs="Arial"/>
          <w:sz w:val="22"/>
          <w:szCs w:val="22"/>
          <w:u w:val="none"/>
        </w:rPr>
        <w:t xml:space="preserve"> del contrato se agregará la cláusula pertinente, cuando corresponda.</w:t>
      </w:r>
    </w:p>
    <w:p w:rsidR="00270D39" w:rsidRPr="00AA2E85" w:rsidRDefault="00270D39" w:rsidP="009A3EC1">
      <w:pPr>
        <w:ind w:left="15"/>
        <w:jc w:val="both"/>
        <w:rPr>
          <w:rFonts w:ascii="Arial Narrow" w:hAnsi="Arial Narrow" w:cs="Arial"/>
          <w:b/>
          <w:sz w:val="22"/>
          <w:szCs w:val="22"/>
        </w:rPr>
      </w:pPr>
    </w:p>
    <w:p w:rsidR="00270D39" w:rsidRPr="00AA2E85" w:rsidRDefault="007C0010" w:rsidP="009A3EC1">
      <w:pPr>
        <w:pStyle w:val="Textoindependiente"/>
        <w:tabs>
          <w:tab w:val="left" w:pos="606"/>
        </w:tabs>
        <w:ind w:left="15"/>
        <w:rPr>
          <w:rFonts w:ascii="Arial Narrow" w:hAnsi="Arial Narrow" w:cs="Arial"/>
          <w:sz w:val="22"/>
          <w:szCs w:val="22"/>
          <w:u w:val="none"/>
        </w:rPr>
      </w:pPr>
      <w:r>
        <w:rPr>
          <w:rFonts w:ascii="Arial Narrow" w:hAnsi="Arial Narrow" w:cs="Arial"/>
          <w:b/>
          <w:sz w:val="22"/>
          <w:szCs w:val="22"/>
          <w:u w:val="none"/>
          <w:lang w:val="es-ES"/>
        </w:rPr>
        <w:t>6</w:t>
      </w:r>
      <w:r w:rsidR="00B128E0">
        <w:rPr>
          <w:rFonts w:ascii="Arial Narrow" w:hAnsi="Arial Narrow" w:cs="Arial"/>
          <w:b/>
          <w:sz w:val="22"/>
          <w:szCs w:val="22"/>
          <w:u w:val="none"/>
        </w:rPr>
        <w:t>.2</w:t>
      </w:r>
      <w:r w:rsidR="00B128E0">
        <w:rPr>
          <w:rFonts w:ascii="Arial Narrow" w:hAnsi="Arial Narrow" w:cs="Arial"/>
          <w:b/>
          <w:sz w:val="22"/>
          <w:szCs w:val="22"/>
          <w:u w:val="none"/>
          <w:lang w:val="es-EC"/>
        </w:rPr>
        <w:t>2</w:t>
      </w:r>
      <w:r w:rsidR="00270D39" w:rsidRPr="00AA2E85">
        <w:rPr>
          <w:rFonts w:ascii="Arial Narrow" w:hAnsi="Arial Narrow" w:cs="Arial"/>
          <w:b/>
          <w:sz w:val="22"/>
          <w:szCs w:val="22"/>
          <w:u w:val="none"/>
        </w:rPr>
        <w:t>. Fiscalización</w:t>
      </w:r>
      <w:r w:rsidR="00270D39" w:rsidRPr="00AA2E85">
        <w:rPr>
          <w:rFonts w:ascii="Arial Narrow" w:hAnsi="Arial Narrow" w:cs="Arial"/>
          <w:sz w:val="22"/>
          <w:szCs w:val="22"/>
          <w:u w:val="none"/>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w:t>
      </w:r>
      <w:r w:rsidR="00270D39" w:rsidRPr="005D0104">
        <w:rPr>
          <w:rFonts w:ascii="Arial Narrow" w:hAnsi="Arial Narrow" w:cs="Arial"/>
          <w:sz w:val="22"/>
          <w:szCs w:val="22"/>
          <w:u w:val="none"/>
        </w:rPr>
        <w:t>subcontratación, especificaciones</w:t>
      </w:r>
      <w:r w:rsidR="00270D39" w:rsidRPr="00AA2E85">
        <w:rPr>
          <w:rFonts w:ascii="Arial Narrow" w:hAnsi="Arial Narrow" w:cs="Arial"/>
          <w:sz w:val="22"/>
          <w:szCs w:val="22"/>
          <w:u w:val="none"/>
        </w:rPr>
        <w:t xml:space="preserve"> técnicas,  cronogramas de trabajo, recomendaciones de los diseñadores, transferencia tecnológica, cuando corresponda, y normas técnicas aplicables, con sujeción a lo previsto en el contrato.</w:t>
      </w:r>
    </w:p>
    <w:p w:rsidR="00270D39" w:rsidRPr="00AA2E85" w:rsidRDefault="00270D39" w:rsidP="009A3EC1">
      <w:pPr>
        <w:pStyle w:val="Textoindependiente"/>
        <w:tabs>
          <w:tab w:val="left" w:pos="606"/>
        </w:tabs>
        <w:ind w:left="15"/>
        <w:rPr>
          <w:rFonts w:ascii="Arial Narrow" w:hAnsi="Arial Narrow" w:cs="Arial"/>
          <w:color w:val="FF0000"/>
          <w:sz w:val="22"/>
          <w:szCs w:val="22"/>
          <w:u w:val="none"/>
        </w:rPr>
      </w:pPr>
    </w:p>
    <w:p w:rsidR="00270D39" w:rsidRPr="00AA2E85" w:rsidRDefault="00270D39" w:rsidP="009A3EC1">
      <w:pPr>
        <w:pStyle w:val="Textoindependiente"/>
        <w:tabs>
          <w:tab w:val="left" w:pos="606"/>
        </w:tabs>
        <w:ind w:left="15"/>
        <w:rPr>
          <w:rFonts w:ascii="Arial Narrow" w:hAnsi="Arial Narrow" w:cs="Arial"/>
          <w:sz w:val="22"/>
          <w:szCs w:val="22"/>
          <w:u w:val="none"/>
        </w:rPr>
      </w:pPr>
      <w:r w:rsidRPr="00AA2E85">
        <w:rPr>
          <w:rFonts w:ascii="Arial Narrow" w:hAnsi="Arial Narrow" w:cs="Arial"/>
          <w:sz w:val="22"/>
          <w:szCs w:val="22"/>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AA2E85">
        <w:rPr>
          <w:rFonts w:ascii="Arial Narrow" w:hAnsi="Arial Narrow" w:cs="Arial"/>
          <w:sz w:val="22"/>
          <w:szCs w:val="22"/>
          <w:u w:val="none"/>
          <w:lang w:val="es-MX"/>
        </w:rPr>
        <w:t xml:space="preserve"> sin la justificación técnica correspondiente</w:t>
      </w:r>
      <w:r w:rsidRPr="00AA2E85">
        <w:rPr>
          <w:rFonts w:ascii="Arial Narrow" w:hAnsi="Arial Narrow" w:cs="Arial"/>
          <w:sz w:val="22"/>
          <w:szCs w:val="22"/>
          <w:u w:val="none"/>
        </w:rPr>
        <w:t>.</w:t>
      </w:r>
    </w:p>
    <w:p w:rsidR="00270D39" w:rsidRPr="00AA2E85" w:rsidRDefault="00270D39" w:rsidP="009A3EC1">
      <w:pPr>
        <w:pStyle w:val="Textoindependiente"/>
        <w:tabs>
          <w:tab w:val="left" w:pos="606"/>
        </w:tabs>
        <w:ind w:left="15"/>
        <w:rPr>
          <w:rFonts w:ascii="Arial Narrow" w:hAnsi="Arial Narrow" w:cs="Arial"/>
          <w:sz w:val="22"/>
          <w:szCs w:val="22"/>
          <w:u w:val="none"/>
        </w:rPr>
      </w:pPr>
    </w:p>
    <w:p w:rsidR="00270D39" w:rsidRPr="00AA2E85" w:rsidRDefault="00270D39" w:rsidP="009A3EC1">
      <w:pPr>
        <w:pStyle w:val="Textoindependiente"/>
        <w:tabs>
          <w:tab w:val="left" w:pos="606"/>
        </w:tabs>
        <w:ind w:left="15"/>
        <w:rPr>
          <w:rFonts w:ascii="Arial Narrow" w:hAnsi="Arial Narrow" w:cs="Arial"/>
          <w:sz w:val="22"/>
          <w:szCs w:val="22"/>
          <w:u w:val="none"/>
        </w:rPr>
      </w:pPr>
      <w:r w:rsidRPr="00AA2E85">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rsidR="00270D39" w:rsidRPr="00AA2E85" w:rsidRDefault="00270D39" w:rsidP="009A3EC1">
      <w:pPr>
        <w:pStyle w:val="Textoindependiente"/>
        <w:tabs>
          <w:tab w:val="left" w:pos="606"/>
        </w:tabs>
        <w:ind w:left="15"/>
        <w:rPr>
          <w:rFonts w:ascii="Arial Narrow" w:hAnsi="Arial Narrow" w:cs="Arial"/>
          <w:color w:val="FF0000"/>
          <w:sz w:val="22"/>
          <w:szCs w:val="22"/>
          <w:u w:val="none"/>
          <w:lang w:val="es-MX"/>
        </w:rPr>
      </w:pPr>
    </w:p>
    <w:p w:rsidR="00270D39" w:rsidRPr="00AA2E85" w:rsidRDefault="007C0010" w:rsidP="009A3EC1">
      <w:pPr>
        <w:tabs>
          <w:tab w:val="left" w:pos="-540"/>
        </w:tabs>
        <w:ind w:left="15"/>
        <w:jc w:val="both"/>
        <w:rPr>
          <w:rFonts w:ascii="Arial Narrow" w:hAnsi="Arial Narrow" w:cs="Arial"/>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.2</w:t>
      </w:r>
      <w:r w:rsidR="00B128E0">
        <w:rPr>
          <w:rFonts w:ascii="Arial Narrow" w:hAnsi="Arial Narrow" w:cs="Arial"/>
          <w:b/>
          <w:spacing w:val="-2"/>
          <w:sz w:val="22"/>
          <w:szCs w:val="22"/>
        </w:rPr>
        <w:t>3</w:t>
      </w:r>
      <w:r w:rsidR="00270D39" w:rsidRPr="00AA2E85">
        <w:rPr>
          <w:rFonts w:ascii="Arial Narrow" w:hAnsi="Arial Narrow" w:cs="Arial"/>
          <w:b/>
          <w:spacing w:val="-2"/>
          <w:sz w:val="22"/>
          <w:szCs w:val="22"/>
        </w:rPr>
        <w:t xml:space="preserve">. Control ambiental: </w:t>
      </w:r>
      <w:r w:rsidR="00270D39" w:rsidRPr="00AA2E85">
        <w:rPr>
          <w:rFonts w:ascii="Arial Narrow" w:hAnsi="Arial Narrow" w:cs="Arial"/>
          <w:sz w:val="22"/>
          <w:szCs w:val="22"/>
        </w:rPr>
        <w:t>El contratista deberá realizar todas las actividades constructivas a su cargo, cumpliendo con la normativa ambiental vigente.</w:t>
      </w:r>
    </w:p>
    <w:p w:rsidR="00270D39" w:rsidRPr="00AA2E85" w:rsidRDefault="00270D39" w:rsidP="00270D39">
      <w:pPr>
        <w:ind w:left="15" w:right="45"/>
        <w:jc w:val="both"/>
        <w:rPr>
          <w:rFonts w:ascii="Arial Narrow" w:hAnsi="Arial Narrow" w:cs="Arial"/>
          <w:sz w:val="22"/>
          <w:szCs w:val="22"/>
        </w:rPr>
      </w:pPr>
    </w:p>
    <w:p w:rsidR="00270D39" w:rsidRPr="00AA2E85" w:rsidRDefault="00E33CDA" w:rsidP="009A3EC1">
      <w:pPr>
        <w:tabs>
          <w:tab w:val="left" w:pos="3196"/>
        </w:tabs>
        <w:jc w:val="both"/>
        <w:rPr>
          <w:rFonts w:ascii="Arial Narrow" w:hAnsi="Arial Narrow" w:cs="Arial"/>
          <w:color w:val="000000"/>
          <w:spacing w:val="-3"/>
          <w:sz w:val="22"/>
          <w:szCs w:val="22"/>
        </w:rPr>
      </w:pPr>
      <w:r>
        <w:rPr>
          <w:rFonts w:ascii="Arial Narrow" w:hAnsi="Arial Narrow" w:cs="Arial"/>
          <w:b/>
          <w:color w:val="000000"/>
          <w:sz w:val="22"/>
          <w:szCs w:val="22"/>
        </w:rPr>
        <w:t>6</w:t>
      </w:r>
      <w:r w:rsidR="00270D39" w:rsidRPr="00AA2E85">
        <w:rPr>
          <w:rFonts w:ascii="Arial Narrow" w:hAnsi="Arial Narrow" w:cs="Arial"/>
          <w:b/>
          <w:color w:val="000000"/>
          <w:sz w:val="22"/>
          <w:szCs w:val="22"/>
        </w:rPr>
        <w:t>.2</w:t>
      </w:r>
      <w:r w:rsidR="00B128E0">
        <w:rPr>
          <w:rFonts w:ascii="Arial Narrow" w:hAnsi="Arial Narrow" w:cs="Arial"/>
          <w:b/>
          <w:color w:val="000000"/>
          <w:sz w:val="22"/>
          <w:szCs w:val="22"/>
        </w:rPr>
        <w:t>4</w:t>
      </w:r>
      <w:r w:rsidR="00270D39" w:rsidRPr="00AA2E85">
        <w:rPr>
          <w:rFonts w:ascii="Arial Narrow" w:hAnsi="Arial Narrow" w:cs="Arial"/>
          <w:b/>
          <w:color w:val="000000"/>
          <w:sz w:val="22"/>
          <w:szCs w:val="22"/>
        </w:rPr>
        <w:t xml:space="preserve">. </w:t>
      </w:r>
      <w:r w:rsidR="00270D39" w:rsidRPr="00AA2E85">
        <w:rPr>
          <w:rFonts w:ascii="Arial Narrow" w:hAnsi="Arial Narrow" w:cs="Arial"/>
          <w:b/>
          <w:bCs/>
          <w:color w:val="000000"/>
          <w:spacing w:val="-3"/>
          <w:sz w:val="22"/>
          <w:szCs w:val="22"/>
        </w:rPr>
        <w:t xml:space="preserve">Visitas al sitio de las obras: </w:t>
      </w:r>
      <w:r w:rsidR="00270D39" w:rsidRPr="00AA2E85">
        <w:rPr>
          <w:rFonts w:ascii="Arial Narrow" w:hAnsi="Arial Narrow" w:cs="Arial"/>
          <w:color w:val="000000"/>
          <w:spacing w:val="-3"/>
          <w:sz w:val="22"/>
          <w:szCs w:val="22"/>
        </w:rPr>
        <w:t>En el caso de que la entidad contratante considerare necesario el cumplimiento de una visita técnica al sitio donde se ejecutarán las obras, éstas se podrán realizar en cualquier momento y hasta la fecha límite de entrega de ofertas. En ningún caso este requisito será obligatorio ni las condiciones de la visita podrán ser discriminatorias.</w:t>
      </w:r>
    </w:p>
    <w:p w:rsidR="00270D39" w:rsidRPr="00AA2E85" w:rsidRDefault="00270D39" w:rsidP="009A3EC1">
      <w:pPr>
        <w:tabs>
          <w:tab w:val="left" w:pos="3196"/>
        </w:tabs>
        <w:jc w:val="both"/>
        <w:rPr>
          <w:rFonts w:ascii="Arial Narrow" w:hAnsi="Arial Narrow" w:cs="Arial"/>
          <w:color w:val="000000"/>
          <w:spacing w:val="-3"/>
          <w:sz w:val="22"/>
          <w:szCs w:val="22"/>
        </w:rPr>
      </w:pPr>
    </w:p>
    <w:p w:rsidR="00270D39" w:rsidRPr="00AA2E85" w:rsidRDefault="00270D39" w:rsidP="009A3EC1">
      <w:pPr>
        <w:tabs>
          <w:tab w:val="left" w:pos="3196"/>
        </w:tabs>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lastRenderedPageBreak/>
        <w:t>En consecuencia, ni la ausencia en la visita técnica por parte del participante o la falta de presentación del certificado de visita, -de existir éste-, será motivo para inhabilitar la oferta, pues no será considerada como parámetro de evaluación.</w:t>
      </w:r>
    </w:p>
    <w:p w:rsidR="00270D39" w:rsidRPr="00AA2E85" w:rsidRDefault="00270D39" w:rsidP="009A3EC1">
      <w:pPr>
        <w:tabs>
          <w:tab w:val="left" w:pos="3196"/>
        </w:tabs>
        <w:jc w:val="both"/>
        <w:rPr>
          <w:rFonts w:ascii="Arial Narrow" w:hAnsi="Arial Narrow" w:cs="Arial"/>
          <w:color w:val="000000"/>
          <w:spacing w:val="-3"/>
          <w:sz w:val="22"/>
          <w:szCs w:val="22"/>
        </w:rPr>
      </w:pPr>
    </w:p>
    <w:p w:rsidR="00414ACB" w:rsidRDefault="00414ACB" w:rsidP="009A3EC1">
      <w:pPr>
        <w:tabs>
          <w:tab w:val="left" w:pos="3196"/>
        </w:tabs>
        <w:jc w:val="both"/>
        <w:rPr>
          <w:rFonts w:ascii="Arial Narrow" w:hAnsi="Arial Narrow" w:cs="Arial"/>
          <w:sz w:val="22"/>
          <w:szCs w:val="22"/>
          <w:lang w:eastAsia="es-EC"/>
        </w:rPr>
      </w:pPr>
      <w:r w:rsidRPr="00076EC6">
        <w:rPr>
          <w:rFonts w:ascii="Arial Narrow" w:hAnsi="Arial Narrow" w:cs="Arial"/>
          <w:b/>
          <w:bCs/>
          <w:sz w:val="22"/>
          <w:szCs w:val="22"/>
          <w:lang w:eastAsia="es-EC"/>
        </w:rPr>
        <w:t>6.2</w:t>
      </w:r>
      <w:r w:rsidR="00B128E0">
        <w:rPr>
          <w:rFonts w:ascii="Arial Narrow" w:hAnsi="Arial Narrow" w:cs="Arial"/>
          <w:b/>
          <w:bCs/>
          <w:sz w:val="22"/>
          <w:szCs w:val="22"/>
          <w:lang w:eastAsia="es-EC"/>
        </w:rPr>
        <w:t>5</w:t>
      </w:r>
      <w:r w:rsidRPr="00076EC6">
        <w:rPr>
          <w:rFonts w:ascii="Arial Narrow" w:hAnsi="Arial Narrow" w:cs="Arial"/>
          <w:b/>
          <w:bCs/>
          <w:sz w:val="22"/>
          <w:szCs w:val="22"/>
          <w:lang w:eastAsia="es-EC"/>
        </w:rPr>
        <w:t>. Subcontratación</w:t>
      </w:r>
      <w:r w:rsidRPr="00076EC6">
        <w:rPr>
          <w:rFonts w:ascii="Arial Narrow" w:hAnsi="Arial Narrow" w:cs="Arial"/>
          <w:sz w:val="22"/>
          <w:szCs w:val="22"/>
          <w:lang w:eastAsia="es-EC"/>
        </w:rPr>
        <w:t>: De conformidad con lo previsto en el artículo 79 de la LOSNCP, el contratista, bajo su riesgo y responsabilidad podrá subcontratar hasta el 30% del monto total de la obra adjudicada, con personas naturales o jurídicas registradas y habilitadas en el RUP debiendo consignar la información detallada en</w:t>
      </w:r>
      <w:r w:rsidR="00966179">
        <w:rPr>
          <w:rFonts w:ascii="Arial Narrow" w:hAnsi="Arial Narrow" w:cs="Arial"/>
          <w:sz w:val="22"/>
          <w:szCs w:val="22"/>
          <w:lang w:eastAsia="es-EC"/>
        </w:rPr>
        <w:t xml:space="preserve"> el formulario correspondiente.</w:t>
      </w:r>
    </w:p>
    <w:p w:rsidR="00966179" w:rsidRPr="00076EC6" w:rsidRDefault="00966179" w:rsidP="009A3EC1">
      <w:pPr>
        <w:tabs>
          <w:tab w:val="left" w:pos="3196"/>
        </w:tabs>
        <w:jc w:val="both"/>
        <w:rPr>
          <w:rFonts w:ascii="Arial Narrow" w:hAnsi="Arial Narrow" w:cs="Arial"/>
          <w:spacing w:val="-3"/>
          <w:sz w:val="22"/>
          <w:szCs w:val="22"/>
        </w:rPr>
      </w:pPr>
    </w:p>
    <w:p w:rsidR="00414ACB" w:rsidRPr="00076EC6" w:rsidRDefault="00414ACB" w:rsidP="009A3EC1">
      <w:pPr>
        <w:ind w:left="17"/>
        <w:jc w:val="both"/>
        <w:rPr>
          <w:rFonts w:ascii="Arial Narrow" w:hAnsi="Arial Narrow" w:cs="Arial"/>
          <w:sz w:val="22"/>
          <w:szCs w:val="22"/>
          <w:lang w:eastAsia="es-EC"/>
        </w:rPr>
      </w:pPr>
      <w:r w:rsidRPr="00076EC6">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rsidR="00414ACB" w:rsidRPr="00076EC6" w:rsidRDefault="00414ACB" w:rsidP="009A3EC1">
      <w:pPr>
        <w:ind w:left="17"/>
        <w:jc w:val="both"/>
        <w:rPr>
          <w:rFonts w:ascii="Arial Narrow" w:hAnsi="Arial Narrow" w:cs="Arial"/>
          <w:sz w:val="22"/>
          <w:szCs w:val="22"/>
          <w:lang w:eastAsia="es-EC"/>
        </w:rPr>
      </w:pPr>
    </w:p>
    <w:p w:rsidR="00414ACB" w:rsidRPr="00076EC6" w:rsidRDefault="00414ACB" w:rsidP="009A3EC1">
      <w:pPr>
        <w:ind w:left="17"/>
        <w:jc w:val="both"/>
        <w:rPr>
          <w:rFonts w:ascii="Arial Narrow" w:hAnsi="Arial Narrow" w:cs="Arial"/>
          <w:sz w:val="22"/>
          <w:szCs w:val="22"/>
          <w:lang w:eastAsia="es-EC"/>
        </w:rPr>
      </w:pPr>
      <w:r w:rsidRPr="00076EC6">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rsidR="00414ACB" w:rsidRPr="00AA2E85" w:rsidRDefault="00414ACB" w:rsidP="009A3EC1">
      <w:pPr>
        <w:tabs>
          <w:tab w:val="left" w:pos="3196"/>
        </w:tabs>
        <w:jc w:val="both"/>
        <w:rPr>
          <w:rFonts w:ascii="Arial Narrow" w:hAnsi="Arial Narrow" w:cs="Arial"/>
          <w:b/>
          <w:bCs/>
          <w:sz w:val="22"/>
          <w:szCs w:val="22"/>
          <w:lang w:eastAsia="es-EC"/>
        </w:rPr>
      </w:pPr>
    </w:p>
    <w:p w:rsidR="00270D39" w:rsidRPr="00AA2E85" w:rsidRDefault="00E33CDA" w:rsidP="009A3EC1">
      <w:pPr>
        <w:ind w:left="17"/>
        <w:jc w:val="both"/>
        <w:rPr>
          <w:rFonts w:ascii="Arial Narrow" w:hAnsi="Arial Narrow" w:cs="Arial"/>
          <w:sz w:val="22"/>
          <w:szCs w:val="22"/>
          <w:lang w:eastAsia="es-EC"/>
        </w:rPr>
      </w:pPr>
      <w:r>
        <w:rPr>
          <w:rFonts w:ascii="Arial Narrow" w:hAnsi="Arial Narrow" w:cs="Arial"/>
          <w:b/>
          <w:color w:val="000000"/>
          <w:spacing w:val="-3"/>
          <w:sz w:val="22"/>
          <w:szCs w:val="22"/>
        </w:rPr>
        <w:t>6</w:t>
      </w:r>
      <w:r w:rsidR="00270D39" w:rsidRPr="00AA2E85">
        <w:rPr>
          <w:rFonts w:ascii="Arial Narrow" w:hAnsi="Arial Narrow" w:cs="Arial"/>
          <w:b/>
          <w:color w:val="000000"/>
          <w:spacing w:val="-3"/>
          <w:sz w:val="22"/>
          <w:szCs w:val="22"/>
        </w:rPr>
        <w:t>.2</w:t>
      </w:r>
      <w:r w:rsidR="00B128E0">
        <w:rPr>
          <w:rFonts w:ascii="Arial Narrow" w:hAnsi="Arial Narrow" w:cs="Arial"/>
          <w:b/>
          <w:color w:val="000000"/>
          <w:spacing w:val="-3"/>
          <w:sz w:val="22"/>
          <w:szCs w:val="22"/>
        </w:rPr>
        <w:t>6.</w:t>
      </w:r>
      <w:r w:rsidR="00270D39" w:rsidRPr="00AA2E85">
        <w:rPr>
          <w:rFonts w:ascii="Arial Narrow" w:hAnsi="Arial Narrow" w:cs="Arial"/>
          <w:b/>
          <w:color w:val="000000"/>
          <w:spacing w:val="-3"/>
          <w:sz w:val="22"/>
          <w:szCs w:val="22"/>
        </w:rPr>
        <w:tab/>
      </w:r>
      <w:r w:rsidR="00270D39" w:rsidRPr="00AA2E85">
        <w:rPr>
          <w:rStyle w:val="Fuentedeprrafopredeter4"/>
          <w:rFonts w:ascii="Arial Narrow" w:hAnsi="Arial Narrow" w:cs="Arial"/>
          <w:b/>
          <w:bCs/>
          <w:spacing w:val="-2"/>
          <w:sz w:val="22"/>
          <w:szCs w:val="22"/>
        </w:rPr>
        <w:t>Inconsistencia, simulación y/o inexactitud de la información:</w:t>
      </w:r>
      <w:r w:rsidR="00270D39" w:rsidRPr="00AA2E85">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270D39" w:rsidRPr="00AA2E85" w:rsidRDefault="00270D39" w:rsidP="009A3EC1">
      <w:pPr>
        <w:rPr>
          <w:rFonts w:ascii="Arial Narrow" w:hAnsi="Arial Narrow" w:cs="Arial"/>
          <w:color w:val="FF0000"/>
          <w:sz w:val="22"/>
          <w:szCs w:val="22"/>
          <w:lang w:eastAsia="es-EC"/>
        </w:rPr>
      </w:pPr>
    </w:p>
    <w:p w:rsidR="00270D39" w:rsidRPr="00AA2E85" w:rsidRDefault="00270D39" w:rsidP="009A3EC1">
      <w:pPr>
        <w:rPr>
          <w:rFonts w:ascii="Arial Narrow" w:hAnsi="Arial Narrow" w:cs="Arial"/>
          <w:color w:val="FF0000"/>
          <w:sz w:val="22"/>
          <w:szCs w:val="22"/>
          <w:lang w:eastAsia="es-EC"/>
        </w:rPr>
      </w:pP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 xml:space="preserve">SECCIÓN </w:t>
      </w:r>
      <w:r w:rsidR="00E33CDA">
        <w:rPr>
          <w:rFonts w:ascii="Arial Narrow" w:hAnsi="Arial Narrow" w:cs="Arial"/>
          <w:b/>
          <w:sz w:val="22"/>
          <w:szCs w:val="22"/>
          <w:lang w:eastAsia="es-EC"/>
        </w:rPr>
        <w:t>V</w:t>
      </w:r>
      <w:r w:rsidRPr="00AA2E85">
        <w:rPr>
          <w:rFonts w:ascii="Arial Narrow" w:hAnsi="Arial Narrow" w:cs="Arial"/>
          <w:b/>
          <w:sz w:val="22"/>
          <w:szCs w:val="22"/>
          <w:lang w:eastAsia="es-EC"/>
        </w:rPr>
        <w:t>II</w:t>
      </w: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METODOLOGÍA DE EVALUACIÓN DE LAS OFERTAS</w:t>
      </w:r>
    </w:p>
    <w:p w:rsidR="00270D39" w:rsidRPr="00AA2E85" w:rsidRDefault="00270D39" w:rsidP="009A3EC1">
      <w:pPr>
        <w:jc w:val="both"/>
        <w:rPr>
          <w:rFonts w:ascii="Arial Narrow" w:hAnsi="Arial Narrow" w:cs="Arial"/>
          <w:color w:val="FF0000"/>
          <w:sz w:val="22"/>
          <w:szCs w:val="22"/>
          <w:lang w:eastAsia="es-EC"/>
        </w:rPr>
      </w:pPr>
    </w:p>
    <w:p w:rsidR="00270D39" w:rsidRPr="00AA2E85" w:rsidRDefault="00E33CDA" w:rsidP="009A3EC1">
      <w:pPr>
        <w:ind w:left="17"/>
        <w:jc w:val="both"/>
        <w:rPr>
          <w:rFonts w:ascii="Arial Narrow" w:hAnsi="Arial Narrow" w:cs="Arial"/>
          <w:color w:val="000000"/>
          <w:sz w:val="22"/>
          <w:szCs w:val="22"/>
          <w:lang w:eastAsia="es-EC"/>
        </w:rPr>
      </w:pPr>
      <w:r>
        <w:rPr>
          <w:rFonts w:ascii="Arial Narrow" w:hAnsi="Arial Narrow" w:cs="Arial"/>
          <w:b/>
          <w:bCs/>
          <w:color w:val="000000"/>
          <w:sz w:val="22"/>
          <w:szCs w:val="22"/>
          <w:lang w:eastAsia="es-EC"/>
        </w:rPr>
        <w:t>7</w:t>
      </w:r>
      <w:r w:rsidR="00270D39" w:rsidRPr="00AA2E85">
        <w:rPr>
          <w:rFonts w:ascii="Arial Narrow" w:hAnsi="Arial Narrow" w:cs="Arial"/>
          <w:b/>
          <w:bCs/>
          <w:color w:val="000000"/>
          <w:sz w:val="22"/>
          <w:szCs w:val="22"/>
          <w:lang w:eastAsia="es-EC"/>
        </w:rPr>
        <w:t>.1. Metodología de evaluación de las ofertas</w:t>
      </w:r>
      <w:r w:rsidR="005A69C6">
        <w:rPr>
          <w:rFonts w:ascii="Arial Narrow" w:hAnsi="Arial Narrow" w:cs="Arial"/>
          <w:color w:val="000000"/>
          <w:sz w:val="22"/>
          <w:szCs w:val="22"/>
          <w:lang w:eastAsia="es-EC"/>
        </w:rPr>
        <w:t>:</w:t>
      </w:r>
      <w:r w:rsidR="00270D39" w:rsidRPr="00AA2E85">
        <w:rPr>
          <w:rFonts w:ascii="Arial Narrow" w:hAnsi="Arial Narrow" w:cs="Arial"/>
          <w:color w:val="000000"/>
          <w:sz w:val="22"/>
          <w:szCs w:val="22"/>
          <w:lang w:eastAsia="es-EC"/>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w:t>
      </w:r>
    </w:p>
    <w:p w:rsidR="00270D39" w:rsidRPr="00AA2E85" w:rsidRDefault="00270D39" w:rsidP="009A3EC1">
      <w:pPr>
        <w:ind w:left="17"/>
        <w:jc w:val="both"/>
        <w:rPr>
          <w:rFonts w:ascii="Arial Narrow" w:hAnsi="Arial Narrow" w:cs="Arial"/>
          <w:color w:val="000000"/>
          <w:sz w:val="22"/>
          <w:szCs w:val="22"/>
          <w:lang w:eastAsia="es-EC"/>
        </w:rPr>
      </w:pPr>
    </w:p>
    <w:p w:rsidR="00270D39" w:rsidRPr="00AA2E85" w:rsidRDefault="00001DB3" w:rsidP="009A3EC1">
      <w:pPr>
        <w:ind w:left="17"/>
        <w:jc w:val="both"/>
        <w:rPr>
          <w:rFonts w:ascii="Arial Narrow" w:hAnsi="Arial Narrow" w:cs="Arial"/>
          <w:color w:val="000000"/>
          <w:sz w:val="22"/>
          <w:szCs w:val="22"/>
          <w:lang w:eastAsia="es-EC"/>
        </w:rPr>
      </w:pPr>
      <w:r>
        <w:rPr>
          <w:rFonts w:ascii="Arial Narrow" w:hAnsi="Arial Narrow" w:cs="Arial"/>
          <w:b/>
          <w:color w:val="000000"/>
          <w:sz w:val="22"/>
          <w:szCs w:val="22"/>
          <w:lang w:eastAsia="es-EC"/>
        </w:rPr>
        <w:t>7</w:t>
      </w:r>
      <w:r w:rsidR="00270D39" w:rsidRPr="00AA2E85">
        <w:rPr>
          <w:rFonts w:ascii="Arial Narrow" w:hAnsi="Arial Narrow" w:cs="Arial"/>
          <w:b/>
          <w:color w:val="000000"/>
          <w:sz w:val="22"/>
          <w:szCs w:val="22"/>
          <w:lang w:eastAsia="es-EC"/>
        </w:rPr>
        <w:t>.2. Parámetros de Evaluación</w:t>
      </w:r>
      <w:r w:rsidR="00270D39" w:rsidRPr="00AA2E85">
        <w:rPr>
          <w:rFonts w:ascii="Arial Narrow" w:hAnsi="Arial Narrow" w:cs="Arial"/>
          <w:color w:val="000000"/>
          <w:sz w:val="22"/>
          <w:szCs w:val="22"/>
          <w:lang w:eastAsia="es-EC"/>
        </w:rPr>
        <w:t xml:space="preserve">: Las entidades contratantes deberán acoger los parámetros de evaluación </w:t>
      </w:r>
      <w:r w:rsidR="00E74647">
        <w:rPr>
          <w:rFonts w:ascii="Arial Narrow" w:hAnsi="Arial Narrow" w:cs="Arial"/>
          <w:color w:val="000000"/>
          <w:sz w:val="22"/>
          <w:szCs w:val="22"/>
          <w:lang w:eastAsia="es-EC"/>
        </w:rPr>
        <w:t xml:space="preserve">determinados por las políticas </w:t>
      </w:r>
      <w:r w:rsidR="00F76DC6">
        <w:rPr>
          <w:rFonts w:ascii="Arial Narrow" w:hAnsi="Arial Narrow" w:cs="Arial"/>
          <w:color w:val="000000"/>
          <w:sz w:val="22"/>
          <w:szCs w:val="22"/>
          <w:lang w:eastAsia="es-EC"/>
        </w:rPr>
        <w:t xml:space="preserve">del </w:t>
      </w:r>
      <w:r w:rsidR="002C433C">
        <w:rPr>
          <w:rFonts w:ascii="Arial Narrow" w:hAnsi="Arial Narrow" w:cs="Arial"/>
          <w:color w:val="000000"/>
          <w:sz w:val="22"/>
          <w:szCs w:val="22"/>
          <w:lang w:eastAsia="es-EC"/>
        </w:rPr>
        <w:t>Banco de Desarrollo de América Latina</w:t>
      </w:r>
      <w:r w:rsidR="00F76DC6">
        <w:rPr>
          <w:rFonts w:ascii="Arial Narrow" w:hAnsi="Arial Narrow" w:cs="Arial"/>
          <w:color w:val="000000"/>
          <w:sz w:val="22"/>
          <w:szCs w:val="22"/>
          <w:lang w:eastAsia="es-EC"/>
        </w:rPr>
        <w:t xml:space="preserve"> - CAF</w:t>
      </w:r>
      <w:r w:rsidR="00270D39" w:rsidRPr="00AA2E85">
        <w:rPr>
          <w:rFonts w:ascii="Arial Narrow" w:hAnsi="Arial Narrow" w:cs="Arial"/>
          <w:color w:val="000000"/>
          <w:sz w:val="22"/>
          <w:szCs w:val="22"/>
          <w:lang w:eastAsia="es-EC"/>
        </w:rPr>
        <w:t>; los que serán analizados y evaluados al momento de la calificación de las ofertas.</w:t>
      </w:r>
    </w:p>
    <w:p w:rsidR="00270D39" w:rsidRPr="00AA2E85" w:rsidRDefault="00270D39" w:rsidP="009A3EC1">
      <w:pPr>
        <w:ind w:left="17"/>
        <w:jc w:val="both"/>
        <w:rPr>
          <w:rFonts w:ascii="Arial Narrow" w:hAnsi="Arial Narrow" w:cs="Arial"/>
          <w:color w:val="000000"/>
          <w:sz w:val="22"/>
          <w:szCs w:val="22"/>
          <w:lang w:eastAsia="es-EC"/>
        </w:rPr>
      </w:pPr>
    </w:p>
    <w:p w:rsidR="00001DB3" w:rsidRDefault="00001DB3" w:rsidP="009A3EC1">
      <w:pPr>
        <w:ind w:left="17"/>
        <w:jc w:val="both"/>
        <w:rPr>
          <w:rFonts w:ascii="Arial Narrow" w:hAnsi="Arial Narrow" w:cs="Arial"/>
          <w:color w:val="000000"/>
          <w:sz w:val="22"/>
          <w:szCs w:val="22"/>
          <w:lang w:eastAsia="es-EC"/>
        </w:rPr>
      </w:pPr>
      <w:r w:rsidRPr="006B5C9F">
        <w:rPr>
          <w:rFonts w:ascii="Arial Narrow" w:hAnsi="Arial Narrow" w:cs="Arial"/>
          <w:color w:val="000000"/>
          <w:sz w:val="22"/>
          <w:szCs w:val="22"/>
          <w:lang w:eastAsia="es-EC"/>
        </w:rPr>
        <w:t xml:space="preserve">La Entidad Contratante, bajo su responsabilidad, deberá asegurar que los parámetros de evaluación </w:t>
      </w:r>
      <w:r>
        <w:rPr>
          <w:rFonts w:ascii="Arial Narrow" w:hAnsi="Arial Narrow" w:cs="Arial"/>
          <w:color w:val="000000"/>
          <w:sz w:val="22"/>
          <w:szCs w:val="22"/>
          <w:lang w:eastAsia="es-EC"/>
        </w:rPr>
        <w:t>que constan en estos pliegos</w:t>
      </w:r>
      <w:r w:rsidRPr="006B5C9F">
        <w:rPr>
          <w:rFonts w:ascii="Arial Narrow" w:hAnsi="Arial Narrow" w:cs="Arial"/>
          <w:color w:val="000000"/>
          <w:sz w:val="22"/>
          <w:szCs w:val="22"/>
          <w:lang w:eastAsia="es-EC"/>
        </w:rPr>
        <w:t xml:space="preserve"> sean los que realmente se utilizarán en el procedimiento.</w:t>
      </w:r>
    </w:p>
    <w:p w:rsidR="00CD5776" w:rsidRPr="006B5C9F" w:rsidRDefault="00CD5776" w:rsidP="009A3EC1">
      <w:pPr>
        <w:ind w:left="17"/>
        <w:jc w:val="both"/>
        <w:rPr>
          <w:rFonts w:ascii="Arial Narrow" w:hAnsi="Arial Narrow" w:cs="Arial"/>
          <w:color w:val="000000"/>
          <w:sz w:val="22"/>
          <w:szCs w:val="22"/>
          <w:lang w:eastAsia="es-EC"/>
        </w:rPr>
      </w:pPr>
    </w:p>
    <w:p w:rsidR="00001DB3" w:rsidRPr="006B5C9F" w:rsidRDefault="00001DB3" w:rsidP="009A3EC1">
      <w:pPr>
        <w:jc w:val="both"/>
        <w:rPr>
          <w:rFonts w:ascii="Arial Narrow" w:hAnsi="Arial Narrow" w:cs="Arial"/>
          <w:sz w:val="22"/>
          <w:szCs w:val="22"/>
        </w:rPr>
      </w:pPr>
      <w:r>
        <w:rPr>
          <w:rFonts w:ascii="Arial Narrow" w:hAnsi="Arial Narrow" w:cs="Arial"/>
          <w:b/>
          <w:sz w:val="22"/>
          <w:szCs w:val="22"/>
          <w:lang w:eastAsia="es-EC"/>
        </w:rPr>
        <w:t>7.3.- De la evaluación:</w:t>
      </w:r>
      <w:r w:rsidR="00270D39" w:rsidRPr="00AA2E85">
        <w:rPr>
          <w:rFonts w:ascii="Arial Narrow" w:hAnsi="Arial Narrow" w:cs="Arial"/>
          <w:b/>
          <w:sz w:val="22"/>
          <w:szCs w:val="22"/>
          <w:lang w:eastAsia="es-EC"/>
        </w:rPr>
        <w:t xml:space="preserve"> </w:t>
      </w:r>
      <w:r w:rsidRPr="006B5C9F">
        <w:rPr>
          <w:rFonts w:ascii="Arial Narrow" w:hAnsi="Arial Narrow" w:cs="Arial"/>
          <w:sz w:val="22"/>
          <w:szCs w:val="22"/>
        </w:rPr>
        <w:t xml:space="preserve">Las capacidades requeridas a través de los parámetros de evaluación serán </w:t>
      </w:r>
      <w:r>
        <w:rPr>
          <w:rFonts w:ascii="Arial Narrow" w:hAnsi="Arial Narrow" w:cs="Arial"/>
          <w:sz w:val="22"/>
          <w:szCs w:val="22"/>
        </w:rPr>
        <w:t>analizadas utilizando</w:t>
      </w:r>
      <w:r w:rsidRPr="006B5C9F">
        <w:rPr>
          <w:rFonts w:ascii="Arial Narrow" w:hAnsi="Arial Narrow" w:cs="Arial"/>
          <w:sz w:val="22"/>
          <w:szCs w:val="22"/>
        </w:rPr>
        <w:t xml:space="preserve"> las dos etapas de eval</w:t>
      </w:r>
      <w:r w:rsidR="0023333C">
        <w:rPr>
          <w:rFonts w:ascii="Arial Narrow" w:hAnsi="Arial Narrow" w:cs="Arial"/>
          <w:sz w:val="22"/>
          <w:szCs w:val="22"/>
        </w:rPr>
        <w:t>uación señaladas en el numeral 7</w:t>
      </w:r>
      <w:r w:rsidRPr="006B5C9F">
        <w:rPr>
          <w:rFonts w:ascii="Arial Narrow" w:hAnsi="Arial Narrow" w:cs="Arial"/>
          <w:sz w:val="22"/>
          <w:szCs w:val="22"/>
        </w:rPr>
        <w:t>.1, para todos los demás procedimientos de contratación de régimen común; la primera, bajo la metodología “Cumple / No Cumple” y posteriormente, solo con los oferentes calificados, la segunda que será “Por Puntaje”</w:t>
      </w:r>
      <w:r>
        <w:rPr>
          <w:rFonts w:ascii="Arial Narrow" w:hAnsi="Arial Narrow" w:cs="Arial"/>
          <w:sz w:val="22"/>
          <w:szCs w:val="22"/>
        </w:rPr>
        <w:t>.</w:t>
      </w:r>
      <w:r w:rsidRPr="006B5C9F">
        <w:rPr>
          <w:rFonts w:ascii="Arial Narrow" w:hAnsi="Arial Narrow" w:cs="Arial"/>
          <w:sz w:val="22"/>
          <w:szCs w:val="22"/>
        </w:rPr>
        <w:t xml:space="preserve"> </w:t>
      </w:r>
    </w:p>
    <w:p w:rsidR="00001DB3" w:rsidRPr="006B5C9F" w:rsidRDefault="00001DB3" w:rsidP="009A3EC1">
      <w:pPr>
        <w:jc w:val="both"/>
        <w:rPr>
          <w:rFonts w:ascii="Arial Narrow" w:hAnsi="Arial Narrow" w:cs="Arial"/>
          <w:sz w:val="22"/>
          <w:szCs w:val="22"/>
        </w:rPr>
      </w:pPr>
    </w:p>
    <w:p w:rsidR="00001DB3" w:rsidRPr="006B5C9F" w:rsidRDefault="00001DB3" w:rsidP="009A3EC1">
      <w:pPr>
        <w:jc w:val="both"/>
        <w:rPr>
          <w:rFonts w:ascii="Arial Narrow" w:hAnsi="Arial Narrow" w:cs="Arial"/>
          <w:sz w:val="22"/>
          <w:szCs w:val="22"/>
        </w:rPr>
      </w:pPr>
      <w:r w:rsidRPr="006B5C9F">
        <w:rPr>
          <w:rFonts w:ascii="Arial Narrow" w:hAnsi="Arial Narrow" w:cs="Arial"/>
          <w:sz w:val="22"/>
          <w:szCs w:val="22"/>
        </w:rPr>
        <w:lastRenderedPageBreak/>
        <w:t xml:space="preserve">Se estará a la metodología “Cumple / No Cumple” cuando el objetivo sea la determinación de cumplimiento de una condición o capacidad mínima por parte del oferente y que sea exigida por la entidad contratante (Requisitos mínimos). </w:t>
      </w:r>
    </w:p>
    <w:p w:rsidR="00001DB3" w:rsidRPr="006B5C9F" w:rsidRDefault="00001DB3" w:rsidP="009A3EC1">
      <w:pPr>
        <w:jc w:val="both"/>
        <w:rPr>
          <w:rFonts w:ascii="Arial Narrow" w:hAnsi="Arial Narrow" w:cs="Arial"/>
          <w:sz w:val="22"/>
          <w:szCs w:val="22"/>
        </w:rPr>
      </w:pPr>
    </w:p>
    <w:p w:rsidR="00001DB3" w:rsidRPr="007323B5" w:rsidRDefault="00001DB3" w:rsidP="009A3EC1">
      <w:pPr>
        <w:jc w:val="both"/>
        <w:rPr>
          <w:rFonts w:ascii="Arial Narrow" w:hAnsi="Arial Narrow" w:cs="Arial"/>
          <w:sz w:val="22"/>
          <w:szCs w:val="22"/>
        </w:rPr>
      </w:pPr>
      <w:r w:rsidRPr="007323B5">
        <w:rPr>
          <w:rFonts w:ascii="Arial Narrow" w:hAnsi="Arial Narrow" w:cs="Arial"/>
          <w:sz w:val="22"/>
          <w:szCs w:val="22"/>
        </w:rPr>
        <w:t>Los índices financieros previstos en los pliegos elaborados por la entidad contratante, en caso de ser considerados, constituirán un requisito mínimo de obligatorio cumplimiento y en c</w:t>
      </w:r>
      <w:r w:rsidR="007323B5">
        <w:rPr>
          <w:rFonts w:ascii="Arial Narrow" w:hAnsi="Arial Narrow" w:cs="Arial"/>
          <w:sz w:val="22"/>
          <w:szCs w:val="22"/>
        </w:rPr>
        <w:t xml:space="preserve">onsecuencia tendrán un carácter </w:t>
      </w:r>
      <w:r w:rsidR="008B6C4C" w:rsidRPr="007323B5">
        <w:rPr>
          <w:rFonts w:ascii="Arial Narrow" w:hAnsi="Arial Narrow" w:cs="Arial"/>
          <w:sz w:val="22"/>
          <w:szCs w:val="22"/>
        </w:rPr>
        <w:t>habilitante.</w:t>
      </w:r>
    </w:p>
    <w:p w:rsidR="00270D39" w:rsidRPr="00AA2E85" w:rsidRDefault="00270D39" w:rsidP="009A3EC1">
      <w:pPr>
        <w:jc w:val="both"/>
        <w:rPr>
          <w:rFonts w:ascii="Arial Narrow" w:hAnsi="Arial Narrow" w:cs="Arial"/>
          <w:sz w:val="22"/>
          <w:szCs w:val="22"/>
        </w:rPr>
      </w:pPr>
    </w:p>
    <w:p w:rsidR="00270D39" w:rsidRPr="00AA2E85" w:rsidRDefault="00270D39" w:rsidP="009A3EC1">
      <w:pPr>
        <w:ind w:left="17"/>
        <w:jc w:val="both"/>
        <w:rPr>
          <w:rFonts w:ascii="Arial Narrow" w:hAnsi="Arial Narrow" w:cs="Arial"/>
          <w:color w:val="000000"/>
          <w:sz w:val="22"/>
          <w:szCs w:val="22"/>
          <w:lang w:eastAsia="es-EC"/>
        </w:rPr>
      </w:pPr>
      <w:r w:rsidRPr="00AA2E85">
        <w:rPr>
          <w:rFonts w:ascii="Arial Narrow" w:hAnsi="Arial Narrow" w:cs="Arial"/>
          <w:sz w:val="22"/>
          <w:szCs w:val="22"/>
        </w:rPr>
        <w:t>Se estará a la metodología “Por Puntaje” cuando el objetivo sea el establecimiento de mejores condiciones o capacidades de entre los oferentes que han acreditado previamente una condición o capacidad mínima requerida.</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val="es-ES" w:eastAsia="es-EC"/>
        </w:rPr>
      </w:pPr>
      <w:r w:rsidRPr="00AA2E85">
        <w:rPr>
          <w:rFonts w:ascii="Arial Narrow" w:hAnsi="Arial Narrow" w:cs="Arial"/>
          <w:b/>
          <w:bCs/>
          <w:color w:val="000000"/>
          <w:sz w:val="22"/>
          <w:szCs w:val="22"/>
          <w:lang w:val="es-ES" w:eastAsia="es-EC"/>
        </w:rPr>
        <w:t>a. Primera Etapa: Integridad de las ofertas y verificación de requisitos mínimos.  Metodología “Cumple/ No Cumple”-</w:t>
      </w:r>
    </w:p>
    <w:p w:rsidR="00270D39" w:rsidRPr="00AA2E85" w:rsidRDefault="00270D39" w:rsidP="009A3EC1">
      <w:pPr>
        <w:jc w:val="both"/>
        <w:rPr>
          <w:rFonts w:ascii="Arial Narrow" w:hAnsi="Arial Narrow" w:cs="Arial"/>
          <w:sz w:val="22"/>
          <w:szCs w:val="22"/>
          <w:lang w:val="es-ES" w:eastAsia="es-EC"/>
        </w:rPr>
      </w:pPr>
    </w:p>
    <w:p w:rsidR="00270D39" w:rsidRPr="00AA2E85" w:rsidRDefault="00270D39" w:rsidP="009A3EC1">
      <w:pPr>
        <w:ind w:left="17"/>
        <w:jc w:val="both"/>
        <w:rPr>
          <w:rFonts w:ascii="Arial Narrow" w:hAnsi="Arial Narrow" w:cs="Arial"/>
          <w:b/>
          <w:color w:val="000000"/>
          <w:sz w:val="22"/>
          <w:szCs w:val="22"/>
          <w:lang w:val="es-ES" w:eastAsia="es-EC"/>
        </w:rPr>
      </w:pPr>
      <w:r w:rsidRPr="00AA2E85">
        <w:rPr>
          <w:rFonts w:ascii="Arial Narrow" w:hAnsi="Arial Narrow" w:cs="Arial"/>
          <w:b/>
          <w:color w:val="000000"/>
          <w:sz w:val="22"/>
          <w:szCs w:val="22"/>
          <w:lang w:val="es-ES" w:eastAsia="es-EC"/>
        </w:rPr>
        <w:t xml:space="preserve">a.1.- Integridad de las ofertas:- </w:t>
      </w:r>
    </w:p>
    <w:p w:rsidR="00270D39" w:rsidRPr="00AA2E85" w:rsidRDefault="00270D39" w:rsidP="009A3EC1">
      <w:pPr>
        <w:ind w:left="17"/>
        <w:jc w:val="both"/>
        <w:rPr>
          <w:rFonts w:ascii="Arial Narrow" w:hAnsi="Arial Narrow" w:cs="Arial"/>
          <w:b/>
          <w:color w:val="000000"/>
          <w:sz w:val="22"/>
          <w:szCs w:val="22"/>
          <w:lang w:val="es-ES" w:eastAsia="es-EC"/>
        </w:rPr>
      </w:pPr>
    </w:p>
    <w:p w:rsidR="00270D39" w:rsidRPr="00AA2E85" w:rsidRDefault="00270D39" w:rsidP="009A3EC1">
      <w:pPr>
        <w:ind w:left="17"/>
        <w:jc w:val="both"/>
        <w:rPr>
          <w:rFonts w:ascii="Arial Narrow" w:hAnsi="Arial Narrow" w:cs="Arial"/>
          <w:color w:val="000000"/>
          <w:sz w:val="22"/>
          <w:szCs w:val="22"/>
          <w:lang w:val="es-ES" w:eastAsia="es-EC"/>
        </w:rPr>
      </w:pPr>
      <w:r w:rsidRPr="00AA2E85">
        <w:rPr>
          <w:rFonts w:ascii="Arial Narrow" w:hAnsi="Arial Narrow" w:cs="Arial"/>
          <w:color w:val="000000"/>
          <w:sz w:val="22"/>
          <w:szCs w:val="22"/>
          <w:lang w:val="es-ES" w:eastAsia="es-EC"/>
        </w:rPr>
        <w:t>Se revisará que las ofertas hayan incorporado todos los formularios definidos en el presente pliego, conforme el siguiente detalle:</w:t>
      </w:r>
    </w:p>
    <w:p w:rsidR="00270D39" w:rsidRPr="00AA2E85" w:rsidRDefault="00270D39" w:rsidP="009A3EC1">
      <w:pPr>
        <w:ind w:left="17"/>
        <w:jc w:val="both"/>
        <w:rPr>
          <w:rFonts w:ascii="Arial Narrow" w:hAnsi="Arial Narrow" w:cs="Arial"/>
          <w:color w:val="000000"/>
          <w:sz w:val="22"/>
          <w:szCs w:val="22"/>
          <w:lang w:val="es-ES" w:eastAsia="es-EC"/>
        </w:rPr>
      </w:pPr>
    </w:p>
    <w:p w:rsidR="00270D39" w:rsidRPr="00AA2E85" w:rsidRDefault="00270D39" w:rsidP="003273FA">
      <w:pPr>
        <w:pStyle w:val="Prrafodelista"/>
        <w:numPr>
          <w:ilvl w:val="0"/>
          <w:numId w:val="12"/>
        </w:numPr>
        <w:spacing w:after="200" w:line="276" w:lineRule="auto"/>
        <w:jc w:val="both"/>
        <w:rPr>
          <w:rFonts w:ascii="Arial Narrow" w:hAnsi="Arial Narrow" w:cs="Arial"/>
          <w:sz w:val="22"/>
          <w:szCs w:val="22"/>
        </w:rPr>
      </w:pPr>
      <w:r w:rsidRPr="00AA2E85">
        <w:rPr>
          <w:rFonts w:ascii="Arial Narrow" w:hAnsi="Arial Narrow" w:cs="Arial"/>
          <w:sz w:val="22"/>
          <w:szCs w:val="22"/>
        </w:rPr>
        <w:t>Formulario de oferta</w:t>
      </w:r>
    </w:p>
    <w:p w:rsidR="00270D39" w:rsidRPr="00AA2E85" w:rsidRDefault="00270D39" w:rsidP="003273FA">
      <w:pPr>
        <w:pStyle w:val="Prrafodelista"/>
        <w:numPr>
          <w:ilvl w:val="0"/>
          <w:numId w:val="12"/>
        </w:numPr>
        <w:spacing w:after="200" w:line="276" w:lineRule="auto"/>
        <w:jc w:val="both"/>
        <w:rPr>
          <w:rFonts w:ascii="Arial Narrow" w:hAnsi="Arial Narrow" w:cs="Arial"/>
          <w:sz w:val="22"/>
          <w:szCs w:val="22"/>
        </w:rPr>
      </w:pPr>
      <w:r w:rsidRPr="00AA2E85">
        <w:rPr>
          <w:rFonts w:ascii="Arial Narrow" w:hAnsi="Arial Narrow" w:cs="Arial"/>
          <w:sz w:val="22"/>
          <w:szCs w:val="22"/>
        </w:rPr>
        <w:t>Formularios de compromiso de participación del personal técnico y hoja de vida</w:t>
      </w:r>
    </w:p>
    <w:p w:rsidR="00270D39" w:rsidRPr="00AA2E85" w:rsidRDefault="00270D39" w:rsidP="003273FA">
      <w:pPr>
        <w:pStyle w:val="Prrafodelista"/>
        <w:numPr>
          <w:ilvl w:val="0"/>
          <w:numId w:val="12"/>
        </w:numPr>
        <w:spacing w:after="200" w:line="276" w:lineRule="auto"/>
        <w:jc w:val="both"/>
        <w:rPr>
          <w:rFonts w:ascii="Arial Narrow" w:hAnsi="Arial Narrow" w:cs="Arial"/>
          <w:sz w:val="22"/>
          <w:szCs w:val="22"/>
        </w:rPr>
      </w:pPr>
      <w:r w:rsidRPr="00AA2E85">
        <w:rPr>
          <w:rFonts w:ascii="Arial Narrow" w:hAnsi="Arial Narrow" w:cs="Arial"/>
          <w:sz w:val="22"/>
          <w:szCs w:val="22"/>
        </w:rPr>
        <w:t>Formulario de compromiso de asociación o consorcio (de ser el caso)</w:t>
      </w:r>
    </w:p>
    <w:p w:rsidR="00270D39" w:rsidRPr="00AA2E85" w:rsidRDefault="00270D39" w:rsidP="009A3EC1">
      <w:pPr>
        <w:jc w:val="both"/>
        <w:rPr>
          <w:rFonts w:ascii="Arial Narrow" w:hAnsi="Arial Narrow" w:cs="Arial"/>
          <w:color w:val="000000"/>
          <w:sz w:val="22"/>
          <w:szCs w:val="22"/>
          <w:lang w:val="es-ES" w:eastAsia="es-EC"/>
        </w:rPr>
      </w:pPr>
      <w:r w:rsidRPr="00AA2E85">
        <w:rPr>
          <w:rFonts w:ascii="Arial Narrow" w:hAnsi="Arial Narrow" w:cs="Arial"/>
          <w:color w:val="000000"/>
          <w:sz w:val="22"/>
          <w:szCs w:val="22"/>
          <w:lang w:eastAsia="es-EC"/>
        </w:rPr>
        <w:t>El Formulario de Oferta contendrá los documentos, claramente descritos en las Condiciones Particulares de los Plie</w:t>
      </w:r>
      <w:r w:rsidR="009B7B22">
        <w:rPr>
          <w:rFonts w:ascii="Arial Narrow" w:hAnsi="Arial Narrow" w:cs="Arial"/>
          <w:color w:val="000000"/>
          <w:sz w:val="22"/>
          <w:szCs w:val="22"/>
          <w:lang w:eastAsia="es-EC"/>
        </w:rPr>
        <w:t>gos para los Contratos de Obra.</w:t>
      </w:r>
    </w:p>
    <w:p w:rsidR="00270D39" w:rsidRPr="00AA2E85" w:rsidRDefault="00270D39" w:rsidP="009A3EC1">
      <w:pPr>
        <w:ind w:left="17"/>
        <w:jc w:val="both"/>
        <w:rPr>
          <w:rFonts w:ascii="Arial Narrow" w:hAnsi="Arial Narrow" w:cs="Arial"/>
          <w:color w:val="000000"/>
          <w:sz w:val="22"/>
          <w:szCs w:val="22"/>
          <w:lang w:val="es-ES" w:eastAsia="es-EC"/>
        </w:rPr>
      </w:pPr>
    </w:p>
    <w:p w:rsidR="00270D39" w:rsidRPr="00AA2E85" w:rsidRDefault="00270D39" w:rsidP="009A3EC1">
      <w:pPr>
        <w:jc w:val="both"/>
        <w:rPr>
          <w:rFonts w:ascii="Arial Narrow" w:hAnsi="Arial Narrow" w:cs="Arial"/>
          <w:sz w:val="22"/>
          <w:szCs w:val="22"/>
        </w:rPr>
      </w:pPr>
      <w:r w:rsidRPr="00AA2E85">
        <w:rPr>
          <w:rFonts w:ascii="Arial Narrow" w:hAnsi="Arial Narrow" w:cs="Arial"/>
          <w:color w:val="000000"/>
          <w:sz w:val="22"/>
          <w:szCs w:val="22"/>
          <w:lang w:val="es-ES" w:eastAsia="es-EC"/>
        </w:rPr>
        <w:t>Aquellas ofertas que contengan los formularios</w:t>
      </w:r>
      <w:r w:rsidRPr="00AA2E85">
        <w:rPr>
          <w:rFonts w:ascii="Arial Narrow" w:hAnsi="Arial Narrow" w:cs="Arial"/>
          <w:sz w:val="22"/>
          <w:szCs w:val="22"/>
        </w:rPr>
        <w:t xml:space="preserve"> debidamente elaborados y suscritos el Formulario de Oferta</w:t>
      </w:r>
      <w:r w:rsidRPr="00AA2E85">
        <w:rPr>
          <w:rFonts w:ascii="Arial Narrow" w:hAnsi="Arial Narrow" w:cs="Arial"/>
          <w:color w:val="000000"/>
          <w:sz w:val="22"/>
          <w:szCs w:val="22"/>
          <w:lang w:val="es-ES" w:eastAsia="es-EC"/>
        </w:rPr>
        <w:t>, pasarán a la evaluación “cumple / no cumple”; caso contrario serán rechazadas.</w:t>
      </w:r>
    </w:p>
    <w:p w:rsidR="00001DB3" w:rsidRDefault="00001DB3" w:rsidP="009A3EC1">
      <w:pPr>
        <w:tabs>
          <w:tab w:val="left" w:pos="2835"/>
        </w:tabs>
        <w:ind w:left="17"/>
        <w:jc w:val="both"/>
        <w:rPr>
          <w:rFonts w:ascii="Arial Narrow" w:hAnsi="Arial Narrow" w:cs="Arial"/>
          <w:b/>
          <w:bCs/>
          <w:color w:val="000000"/>
          <w:sz w:val="22"/>
          <w:szCs w:val="22"/>
          <w:lang w:val="es-ES" w:eastAsia="es-EC"/>
        </w:rPr>
      </w:pPr>
    </w:p>
    <w:p w:rsidR="00270D39" w:rsidRPr="00AA2E85" w:rsidRDefault="00270D39" w:rsidP="009A3EC1">
      <w:pPr>
        <w:tabs>
          <w:tab w:val="left" w:pos="2835"/>
        </w:tabs>
        <w:ind w:left="17"/>
        <w:jc w:val="both"/>
        <w:rPr>
          <w:rFonts w:ascii="Arial Narrow" w:hAnsi="Arial Narrow" w:cs="Arial"/>
          <w:color w:val="000000"/>
          <w:sz w:val="22"/>
          <w:szCs w:val="22"/>
          <w:lang w:val="es-ES" w:eastAsia="es-EC"/>
        </w:rPr>
      </w:pPr>
      <w:r w:rsidRPr="00AA2E85">
        <w:rPr>
          <w:rFonts w:ascii="Arial Narrow" w:hAnsi="Arial Narrow" w:cs="Arial"/>
          <w:b/>
          <w:bCs/>
          <w:color w:val="000000"/>
          <w:sz w:val="22"/>
          <w:szCs w:val="22"/>
          <w:lang w:val="es-ES" w:eastAsia="es-EC"/>
        </w:rPr>
        <w:t>a.2. Verificación de requisitos mínimos: Evaluación de la oferta técnica (cumple / no cumple).-</w:t>
      </w:r>
      <w:r w:rsidRPr="00AA2E85">
        <w:rPr>
          <w:rFonts w:ascii="Arial Narrow" w:hAnsi="Arial Narrow" w:cs="Arial"/>
          <w:color w:val="000000"/>
          <w:sz w:val="22"/>
          <w:szCs w:val="22"/>
          <w:lang w:val="es-ES" w:eastAsia="es-EC"/>
        </w:rPr>
        <w:t xml:space="preserve"> Los parámetros de calificación deberán estar definidos y dimensionados por la entidad contratante, no darán lugar a dudas, ni a interpretación o a la subjetividad del evaluador, se considerarán parámetros técnico-económicos con dimensionamiento de mínimos admisibles y de obligatorio cumplimiento. </w:t>
      </w:r>
    </w:p>
    <w:p w:rsidR="00270D39" w:rsidRPr="00AA2E85" w:rsidRDefault="00270D39" w:rsidP="009A3EC1">
      <w:pPr>
        <w:tabs>
          <w:tab w:val="left" w:pos="2835"/>
        </w:tabs>
        <w:ind w:left="17"/>
        <w:jc w:val="both"/>
        <w:rPr>
          <w:rFonts w:ascii="Arial Narrow" w:hAnsi="Arial Narrow" w:cs="Arial"/>
          <w:color w:val="000000"/>
          <w:sz w:val="22"/>
          <w:szCs w:val="22"/>
          <w:lang w:val="es-ES" w:eastAsia="es-EC"/>
        </w:rPr>
      </w:pPr>
    </w:p>
    <w:p w:rsidR="00270D39" w:rsidRPr="00C75B0E" w:rsidRDefault="00BF13FD" w:rsidP="009A3EC1">
      <w:pPr>
        <w:ind w:left="17"/>
        <w:jc w:val="both"/>
        <w:rPr>
          <w:rFonts w:ascii="Arial Narrow" w:hAnsi="Arial Narrow" w:cs="Arial"/>
          <w:strike/>
          <w:sz w:val="22"/>
          <w:szCs w:val="22"/>
          <w:lang w:val="es-ES" w:eastAsia="es-EC"/>
        </w:rPr>
      </w:pPr>
      <w:r w:rsidRPr="00C75B0E">
        <w:rPr>
          <w:rFonts w:ascii="Arial Narrow" w:hAnsi="Arial Narrow" w:cs="Arial"/>
          <w:sz w:val="22"/>
          <w:szCs w:val="22"/>
          <w:lang w:val="es-ES" w:eastAsia="es-EC"/>
        </w:rPr>
        <w:t xml:space="preserve">Los parámetros de calificación que constan en estos pliegos no se contraponen a las políticas del Banco de Desarrollo de América Latina – CAF, </w:t>
      </w:r>
      <w:r w:rsidRPr="00C75B0E">
        <w:rPr>
          <w:rFonts w:ascii="Arial Narrow" w:hAnsi="Arial Narrow" w:cs="Arial"/>
          <w:sz w:val="22"/>
          <w:szCs w:val="22"/>
          <w:lang w:eastAsia="es-EC"/>
        </w:rPr>
        <w:t>y las normas de la LOSNCP, su reglamento o las resoluciones emitidas por el SERCOP</w:t>
      </w:r>
      <w:r w:rsidRPr="00C75B0E">
        <w:rPr>
          <w:rFonts w:ascii="Arial Narrow" w:hAnsi="Arial Narrow" w:cs="Arial"/>
          <w:sz w:val="22"/>
          <w:szCs w:val="22"/>
          <w:lang w:val="es-ES" w:eastAsia="es-EC"/>
        </w:rPr>
        <w:t xml:space="preserve"> y solamente aquellas</w:t>
      </w:r>
      <w:r w:rsidRPr="00C75B0E">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 </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b/>
          <w:bCs/>
          <w:color w:val="000000"/>
          <w:sz w:val="22"/>
          <w:szCs w:val="22"/>
          <w:lang w:eastAsia="es-EC"/>
        </w:rPr>
        <w:t>b. Segunda Etapa: Evaluación por puntaje.-</w:t>
      </w:r>
    </w:p>
    <w:p w:rsidR="00270D39" w:rsidRPr="00AA2E85" w:rsidRDefault="00270D39" w:rsidP="009A3EC1">
      <w:pPr>
        <w:ind w:left="17"/>
        <w:jc w:val="both"/>
        <w:rPr>
          <w:rFonts w:ascii="Arial Narrow" w:hAnsi="Arial Narrow" w:cs="Arial"/>
          <w:color w:val="000000"/>
          <w:sz w:val="22"/>
          <w:szCs w:val="22"/>
          <w:lang w:eastAsia="es-EC"/>
        </w:rPr>
      </w:pPr>
    </w:p>
    <w:p w:rsidR="00C819CD" w:rsidRPr="008B6C4C" w:rsidRDefault="00C819CD" w:rsidP="009A3EC1">
      <w:pPr>
        <w:ind w:left="17"/>
        <w:jc w:val="both"/>
        <w:rPr>
          <w:rFonts w:ascii="Arial Narrow" w:hAnsi="Arial Narrow" w:cs="Arial"/>
          <w:strike/>
          <w:color w:val="FF0000"/>
          <w:sz w:val="22"/>
          <w:szCs w:val="22"/>
          <w:lang w:eastAsia="es-EC"/>
        </w:rPr>
      </w:pPr>
      <w:r w:rsidRPr="000566CC">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r w:rsidR="00C75B0E">
        <w:rPr>
          <w:rFonts w:ascii="Arial Narrow" w:hAnsi="Arial Narrow" w:cs="Arial"/>
          <w:color w:val="000000"/>
          <w:sz w:val="22"/>
          <w:szCs w:val="22"/>
          <w:lang w:eastAsia="es-EC"/>
        </w:rPr>
        <w:t>.</w:t>
      </w:r>
    </w:p>
    <w:p w:rsidR="00270D39" w:rsidRPr="00AA2E85" w:rsidRDefault="00270D39" w:rsidP="009A3EC1">
      <w:pPr>
        <w:jc w:val="both"/>
        <w:rPr>
          <w:rFonts w:ascii="Arial Narrow" w:hAnsi="Arial Narrow" w:cs="Arial"/>
          <w:color w:val="000000"/>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color w:val="000000"/>
          <w:sz w:val="22"/>
          <w:szCs w:val="22"/>
          <w:lang w:eastAsia="es-EC"/>
        </w:rPr>
        <w:t xml:space="preserve">Dicha calificación permitirá la adecuada aplicación del criterio de mejor costo previsto en el numeral 18 del artículo 6 de  la LOSNCP. Por regla general, se deberá adjudicar a la oferta que obtenga el mayor </w:t>
      </w:r>
      <w:r w:rsidRPr="00AA2E85">
        <w:rPr>
          <w:rFonts w:ascii="Arial Narrow" w:hAnsi="Arial Narrow" w:cs="Arial"/>
          <w:color w:val="000000"/>
          <w:sz w:val="22"/>
          <w:szCs w:val="22"/>
          <w:lang w:eastAsia="es-EC"/>
        </w:rPr>
        <w:lastRenderedPageBreak/>
        <w:t>puntaje de acuerdo a la valoración de los parámetros y cuyos resultados combinen los aspectos técnicos, financieros, legales y económicos de las ofertas.</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val="es-ES" w:eastAsia="es-EC"/>
        </w:rPr>
      </w:pPr>
      <w:r w:rsidRPr="00AA2E85">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rsidR="00270D39" w:rsidRPr="00AA2E85" w:rsidRDefault="00270D39" w:rsidP="009A3EC1">
      <w:pPr>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En la metodología de evaluación por puntajes se observará el principio de la proporcionalidad o ponderación y en consecuencia la aplicación de puntajes de “cero” no será pertinente.</w:t>
      </w:r>
    </w:p>
    <w:p w:rsidR="00EA3A8F" w:rsidRPr="00AA2E85" w:rsidRDefault="00EA3A8F" w:rsidP="009A3EC1">
      <w:pPr>
        <w:ind w:left="17"/>
        <w:jc w:val="both"/>
        <w:rPr>
          <w:rFonts w:ascii="Arial Narrow" w:hAnsi="Arial Narrow" w:cs="Arial"/>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sz w:val="22"/>
          <w:szCs w:val="22"/>
        </w:rPr>
        <w:t>7</w:t>
      </w:r>
      <w:r w:rsidR="00270D39" w:rsidRPr="00AA2E85">
        <w:rPr>
          <w:rFonts w:ascii="Arial Narrow" w:hAnsi="Arial Narrow" w:cs="Arial"/>
          <w:b/>
          <w:sz w:val="22"/>
          <w:szCs w:val="22"/>
        </w:rPr>
        <w:t>.4. Índices financieros.-</w:t>
      </w:r>
      <w:r w:rsidR="00270D39" w:rsidRPr="00AA2E85">
        <w:rPr>
          <w:rFonts w:ascii="Arial Narrow" w:hAnsi="Arial Narrow" w:cs="Arial"/>
          <w:sz w:val="22"/>
          <w:szCs w:val="22"/>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w:t>
      </w:r>
      <w:r w:rsidR="00586902">
        <w:rPr>
          <w:rFonts w:ascii="Arial Narrow" w:hAnsi="Arial Narrow" w:cs="Arial"/>
          <w:sz w:val="22"/>
          <w:szCs w:val="22"/>
        </w:rPr>
        <w:t>Particulares”, son</w:t>
      </w:r>
      <w:r w:rsidR="00C75B0E">
        <w:rPr>
          <w:rFonts w:ascii="Arial Narrow" w:hAnsi="Arial Narrow" w:cs="Arial"/>
          <w:sz w:val="22"/>
          <w:szCs w:val="22"/>
        </w:rPr>
        <w:t xml:space="preserve"> habilitantes.</w:t>
      </w:r>
    </w:p>
    <w:p w:rsidR="00270D39" w:rsidRDefault="00270D39" w:rsidP="009A3EC1">
      <w:pPr>
        <w:ind w:left="17"/>
        <w:jc w:val="both"/>
        <w:rPr>
          <w:rFonts w:ascii="Arial Narrow" w:hAnsi="Arial Narrow" w:cs="Arial"/>
          <w:sz w:val="22"/>
          <w:szCs w:val="22"/>
          <w:lang w:eastAsia="es-EC"/>
        </w:rPr>
      </w:pPr>
    </w:p>
    <w:p w:rsidR="002F263F" w:rsidRDefault="002F263F" w:rsidP="009A3EC1">
      <w:pPr>
        <w:ind w:left="17"/>
        <w:jc w:val="both"/>
        <w:rPr>
          <w:rFonts w:ascii="Arial Narrow" w:hAnsi="Arial Narrow" w:cs="Arial"/>
          <w:sz w:val="22"/>
          <w:szCs w:val="22"/>
        </w:rPr>
      </w:pPr>
      <w:r w:rsidRPr="00A86C74">
        <w:rPr>
          <w:rFonts w:ascii="Arial Narrow" w:hAnsi="Arial Narrow" w:cs="Arial"/>
          <w:sz w:val="22"/>
          <w:szCs w:val="22"/>
        </w:rPr>
        <w:t>El incumplimiento de los índices financieros será causal de rechazo de la oferta</w:t>
      </w:r>
      <w:r>
        <w:rPr>
          <w:rFonts w:ascii="Arial Narrow" w:hAnsi="Arial Narrow" w:cs="Arial"/>
          <w:sz w:val="22"/>
          <w:szCs w:val="22"/>
        </w:rPr>
        <w:t>.</w:t>
      </w:r>
    </w:p>
    <w:p w:rsidR="002F263F" w:rsidRPr="00AA2E85" w:rsidRDefault="002F263F" w:rsidP="009A3EC1">
      <w:pPr>
        <w:ind w:left="17"/>
        <w:jc w:val="both"/>
        <w:rPr>
          <w:rFonts w:ascii="Arial Narrow" w:hAnsi="Arial Narrow" w:cs="Arial"/>
          <w:sz w:val="22"/>
          <w:szCs w:val="22"/>
          <w:lang w:eastAsia="es-EC"/>
        </w:rPr>
      </w:pPr>
    </w:p>
    <w:p w:rsidR="00270D39" w:rsidRPr="00AA2E85" w:rsidRDefault="00001DB3"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7.</w:t>
      </w:r>
      <w:r w:rsidR="00270D39" w:rsidRPr="00AA2E85">
        <w:rPr>
          <w:rFonts w:ascii="Arial Narrow" w:hAnsi="Arial Narrow" w:cs="Arial"/>
          <w:b/>
          <w:bCs/>
          <w:sz w:val="22"/>
          <w:szCs w:val="22"/>
          <w:lang w:eastAsia="es-EC"/>
        </w:rPr>
        <w:t xml:space="preserve">5. Formulario para la elaboración de las ofertas: </w:t>
      </w:r>
      <w:r w:rsidR="00270D39" w:rsidRPr="00AA2E85">
        <w:rPr>
          <w:rFonts w:ascii="Arial Narrow" w:hAnsi="Arial Narrow" w:cs="Arial"/>
          <w:sz w:val="22"/>
          <w:szCs w:val="22"/>
          <w:lang w:val="es-ES" w:eastAsia="es-EC"/>
        </w:rPr>
        <w:t>El oferente incluirá en su oferta la información que se establece en el Formulario de Oferta. Pueden utilizarse formatos elaborados en ordenador a condición que la información sea la que se solicita y que se respeten los campos existentes en el formulario que contiene el presente pliego.</w:t>
      </w:r>
    </w:p>
    <w:p w:rsidR="00270D39" w:rsidRDefault="00270D39" w:rsidP="009A3EC1">
      <w:pPr>
        <w:ind w:left="17"/>
        <w:jc w:val="both"/>
        <w:rPr>
          <w:rFonts w:ascii="Arial Narrow" w:hAnsi="Arial Narrow" w:cs="Arial"/>
          <w:sz w:val="22"/>
          <w:szCs w:val="22"/>
          <w:lang w:eastAsia="es-EC"/>
        </w:rPr>
      </w:pP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SECCIÓN</w:t>
      </w:r>
      <w:r w:rsidR="00001DB3">
        <w:rPr>
          <w:rFonts w:ascii="Arial Narrow" w:hAnsi="Arial Narrow" w:cs="Arial"/>
          <w:b/>
          <w:sz w:val="22"/>
          <w:szCs w:val="22"/>
          <w:lang w:eastAsia="es-EC"/>
        </w:rPr>
        <w:t xml:space="preserve"> V</w:t>
      </w:r>
      <w:r w:rsidRPr="00AA2E85">
        <w:rPr>
          <w:rFonts w:ascii="Arial Narrow" w:hAnsi="Arial Narrow" w:cs="Arial"/>
          <w:b/>
          <w:sz w:val="22"/>
          <w:szCs w:val="22"/>
          <w:lang w:eastAsia="es-EC"/>
        </w:rPr>
        <w:t>III</w:t>
      </w: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FASE CONTRACTUAL</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1.</w:t>
      </w:r>
      <w:r w:rsidR="00270D39" w:rsidRPr="00AA2E85">
        <w:rPr>
          <w:rFonts w:ascii="Arial Narrow" w:hAnsi="Arial Narrow" w:cs="Arial"/>
          <w:b/>
          <w:bCs/>
          <w:sz w:val="22"/>
          <w:szCs w:val="22"/>
          <w:lang w:eastAsia="es-EC"/>
        </w:rPr>
        <w:tab/>
        <w:t>Ejecución del contrato:</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.1.1. Inicio, planificación y control de obra:</w:t>
      </w:r>
      <w:r w:rsidR="00270D39" w:rsidRPr="00AA2E85">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00270D39" w:rsidRPr="00AA2E85">
        <w:rPr>
          <w:rFonts w:ascii="Arial Narrow" w:hAnsi="Arial Narrow" w:cs="Arial"/>
          <w:color w:val="000000"/>
          <w:sz w:val="22"/>
          <w:szCs w:val="22"/>
          <w:lang w:eastAsia="es-EC"/>
        </w:rPr>
        <w:t xml:space="preserve"> la fiscalización r</w:t>
      </w:r>
      <w:r w:rsidR="00270D39" w:rsidRPr="00AA2E85">
        <w:rPr>
          <w:rFonts w:ascii="Arial Narrow" w:hAnsi="Arial Narrow" w:cs="Arial"/>
          <w:sz w:val="22"/>
          <w:szCs w:val="22"/>
          <w:lang w:eastAsia="es-EC"/>
        </w:rPr>
        <w:t>eprogramará y actualizará el cronograma valorado de trabajos y el programa de uso de personal y equipos</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rsidR="00270D39" w:rsidRPr="00AA2E85" w:rsidRDefault="00270D39" w:rsidP="009A3EC1">
      <w:pPr>
        <w:jc w:val="both"/>
        <w:rPr>
          <w:rFonts w:ascii="Arial Narrow" w:hAnsi="Arial Narrow" w:cs="Arial"/>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.1.2. Cumplimiento de especificaciones:</w:t>
      </w:r>
      <w:r w:rsidR="00270D39" w:rsidRPr="00AA2E85">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lastRenderedPageBreak/>
        <w:t>8</w:t>
      </w:r>
      <w:r w:rsidR="00270D39" w:rsidRPr="00AA2E85">
        <w:rPr>
          <w:rFonts w:ascii="Arial Narrow" w:hAnsi="Arial Narrow" w:cs="Arial"/>
          <w:b/>
          <w:bCs/>
          <w:sz w:val="22"/>
          <w:szCs w:val="22"/>
          <w:lang w:eastAsia="es-EC"/>
        </w:rPr>
        <w:t>.1.3. Personal del contratista:</w:t>
      </w:r>
      <w:r w:rsidR="00270D39" w:rsidRPr="00AA2E85">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270D39" w:rsidRPr="00AA2E85" w:rsidRDefault="00270D39" w:rsidP="009A3EC1">
      <w:pPr>
        <w:jc w:val="both"/>
        <w:rPr>
          <w:rFonts w:ascii="Arial Narrow" w:hAnsi="Arial Narrow" w:cs="Arial"/>
          <w:b/>
          <w:bCs/>
          <w:sz w:val="22"/>
          <w:szCs w:val="22"/>
          <w:lang w:eastAsia="es-EC"/>
        </w:rPr>
      </w:pPr>
    </w:p>
    <w:p w:rsidR="00270D39" w:rsidRPr="00AA2E85" w:rsidRDefault="00001DB3" w:rsidP="009A3EC1">
      <w:pPr>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.1.4. Materiales:</w:t>
      </w:r>
      <w:r w:rsidR="00270D39" w:rsidRPr="00AA2E85">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rsidR="00270D39" w:rsidRPr="00AA2E85" w:rsidRDefault="00270D39" w:rsidP="009A3EC1">
      <w:pPr>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 </w:t>
      </w:r>
    </w:p>
    <w:p w:rsidR="00270D39" w:rsidRPr="00AA2E85" w:rsidRDefault="00270D39" w:rsidP="009A3EC1">
      <w:pPr>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z w:val="22"/>
          <w:szCs w:val="22"/>
          <w:lang w:eastAsia="es-EC"/>
        </w:rPr>
        <w:t>Los materiales almacenados, aun cuando se haya aprobado antes de su uso, serán revisados al momento de su utilización, para verificar su conformidad con las especificaciones.</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.1.5. Obligaciones del contratista: </w:t>
      </w:r>
      <w:r w:rsidR="00270D39" w:rsidRPr="00AA2E85">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Serán también de cuenta del contratista y a su costo, todas las obligaciones a las que está sujeto según las leyes, normas y reglamentos relativos a la seguridad social.</w:t>
      </w: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pacing w:val="-2"/>
          <w:sz w:val="22"/>
          <w:szCs w:val="22"/>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r w:rsidR="00001DB3">
        <w:rPr>
          <w:rFonts w:ascii="Arial Narrow" w:hAnsi="Arial Narrow" w:cs="Arial"/>
          <w:spacing w:val="-2"/>
          <w:sz w:val="22"/>
          <w:szCs w:val="22"/>
        </w:rPr>
        <w:t>.</w:t>
      </w:r>
    </w:p>
    <w:p w:rsidR="00001DB3" w:rsidRDefault="00001DB3" w:rsidP="009A3EC1">
      <w:pPr>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z w:val="22"/>
          <w:szCs w:val="22"/>
          <w:lang w:eastAsia="es-EC"/>
        </w:rPr>
        <w:t>El contratista, en general, deberá cumplir con todas las obligaciones que naturalmente se desprendan o emanen del contrato suscrito.</w:t>
      </w:r>
    </w:p>
    <w:p w:rsidR="00270D39" w:rsidRPr="00AA2E85" w:rsidRDefault="00270D39" w:rsidP="009A3EC1">
      <w:pPr>
        <w:jc w:val="both"/>
        <w:rPr>
          <w:rFonts w:ascii="Arial Narrow" w:hAnsi="Arial Narrow" w:cs="Arial"/>
          <w:b/>
          <w:bCs/>
          <w:sz w:val="22"/>
          <w:szCs w:val="22"/>
          <w:lang w:eastAsia="es-EC"/>
        </w:rPr>
      </w:pPr>
    </w:p>
    <w:p w:rsidR="00270D39" w:rsidRDefault="005E1AD6" w:rsidP="009A3EC1">
      <w:pPr>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.1.6. Obligaciones de la contratante:</w:t>
      </w:r>
      <w:r w:rsidR="00001DB3">
        <w:rPr>
          <w:rFonts w:ascii="Arial Narrow" w:hAnsi="Arial Narrow" w:cs="Arial"/>
          <w:b/>
          <w:bCs/>
          <w:sz w:val="22"/>
          <w:szCs w:val="22"/>
          <w:lang w:eastAsia="es-EC"/>
        </w:rPr>
        <w:t xml:space="preserve"> </w:t>
      </w:r>
    </w:p>
    <w:p w:rsidR="00001DB3" w:rsidRPr="00AA2E85" w:rsidRDefault="00001DB3" w:rsidP="009A3EC1">
      <w:pPr>
        <w:jc w:val="both"/>
        <w:rPr>
          <w:rFonts w:ascii="Arial Narrow" w:hAnsi="Arial Narrow" w:cs="Arial"/>
          <w:b/>
          <w:bCs/>
          <w:sz w:val="22"/>
          <w:szCs w:val="22"/>
          <w:lang w:eastAsia="es-EC"/>
        </w:rPr>
      </w:pPr>
    </w:p>
    <w:p w:rsidR="00270D39" w:rsidRPr="00AA2E85" w:rsidRDefault="00270D39" w:rsidP="003273FA">
      <w:pPr>
        <w:pStyle w:val="Prrafodelista"/>
        <w:numPr>
          <w:ilvl w:val="0"/>
          <w:numId w:val="11"/>
        </w:numPr>
        <w:jc w:val="both"/>
        <w:rPr>
          <w:rFonts w:ascii="Arial Narrow" w:hAnsi="Arial Narrow" w:cs="Arial"/>
          <w:sz w:val="22"/>
          <w:szCs w:val="22"/>
          <w:lang w:eastAsia="es-EC"/>
        </w:rPr>
      </w:pPr>
      <w:r w:rsidRPr="00AA2E85">
        <w:rPr>
          <w:rFonts w:ascii="Arial Narrow" w:hAnsi="Arial Narrow" w:cs="Arial"/>
          <w:sz w:val="22"/>
          <w:szCs w:val="22"/>
          <w:lang w:eastAsia="es-EC"/>
        </w:rPr>
        <w:t>Designar al administrador del contrato.</w:t>
      </w:r>
    </w:p>
    <w:p w:rsidR="00270D39" w:rsidRDefault="00270D39" w:rsidP="003273FA">
      <w:pPr>
        <w:pStyle w:val="Prrafodelista"/>
        <w:numPr>
          <w:ilvl w:val="0"/>
          <w:numId w:val="11"/>
        </w:numPr>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Designar/contratar a la fiscalización del contrato</w:t>
      </w:r>
    </w:p>
    <w:p w:rsidR="004B2A7C" w:rsidRPr="00C75B0E" w:rsidRDefault="004B2A7C" w:rsidP="003273FA">
      <w:pPr>
        <w:pStyle w:val="Prrafodelista"/>
        <w:numPr>
          <w:ilvl w:val="0"/>
          <w:numId w:val="11"/>
        </w:numPr>
        <w:jc w:val="both"/>
        <w:rPr>
          <w:rFonts w:ascii="Arial Narrow" w:hAnsi="Arial Narrow" w:cs="Arial"/>
          <w:sz w:val="22"/>
          <w:szCs w:val="22"/>
          <w:lang w:eastAsia="es-EC"/>
        </w:rPr>
      </w:pPr>
      <w:r w:rsidRPr="00C75B0E">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rsidR="00270D39" w:rsidRPr="00AA2E85" w:rsidRDefault="00270D39" w:rsidP="009A3EC1">
      <w:pPr>
        <w:ind w:left="17"/>
        <w:jc w:val="both"/>
        <w:rPr>
          <w:rFonts w:ascii="Arial Narrow" w:hAnsi="Arial Narrow" w:cs="Arial"/>
          <w:sz w:val="22"/>
          <w:szCs w:val="22"/>
          <w:lang w:eastAsia="es-EC"/>
        </w:rPr>
      </w:pPr>
    </w:p>
    <w:p w:rsidR="00270D39" w:rsidRPr="00AA2E85" w:rsidRDefault="005E1AD6"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.1.7. Vigilancia y custodia:</w:t>
      </w:r>
      <w:r w:rsidR="00270D39" w:rsidRPr="00AA2E85">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5E1AD6"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.1.8. Trabajos defectuosos o no autorizados:</w:t>
      </w:r>
      <w:r w:rsidR="00270D39" w:rsidRPr="00AA2E85">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rsidR="00270D39" w:rsidRPr="00AA2E85" w:rsidRDefault="00270D39" w:rsidP="009A3EC1">
      <w:pPr>
        <w:jc w:val="both"/>
        <w:rPr>
          <w:rFonts w:ascii="Arial Narrow" w:hAnsi="Arial Narrow" w:cs="Arial"/>
          <w:b/>
          <w:bCs/>
          <w:sz w:val="22"/>
          <w:szCs w:val="22"/>
          <w:lang w:eastAsia="es-EC"/>
        </w:rPr>
      </w:pPr>
    </w:p>
    <w:p w:rsidR="00270D39" w:rsidRPr="00AA2E85" w:rsidRDefault="005E1AD6"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.1.9. Pagos:</w:t>
      </w:r>
      <w:r w:rsidR="00270D39" w:rsidRPr="00AA2E85">
        <w:rPr>
          <w:rFonts w:ascii="Arial Narrow" w:hAnsi="Arial Narrow" w:cs="Arial"/>
          <w:sz w:val="22"/>
          <w:szCs w:val="22"/>
          <w:lang w:eastAsia="es-EC"/>
        </w:rPr>
        <w:t xml:space="preserve"> El trámite de pago seguirá lo estipulado en las cláusulas respectivas del contrato. En caso de retención indebida de los pagos al contratista se cumplirá el artículo 101 de la LOSNCP.</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5E1AD6" w:rsidP="009A3EC1">
      <w:pPr>
        <w:ind w:left="17"/>
        <w:jc w:val="both"/>
        <w:rPr>
          <w:rFonts w:ascii="Arial Narrow" w:hAnsi="Arial Narrow" w:cs="Arial"/>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.1.10. Administrador del Contrato.- </w:t>
      </w:r>
      <w:r w:rsidR="00270D39" w:rsidRPr="00AA2E85">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rsidR="00270D39" w:rsidRPr="00AA2E85" w:rsidRDefault="00270D39" w:rsidP="009A3EC1">
      <w:pPr>
        <w:ind w:left="17"/>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 </w:t>
      </w:r>
    </w:p>
    <w:p w:rsidR="00270D39" w:rsidRPr="00AA2E85" w:rsidRDefault="00270D39" w:rsidP="009A3EC1">
      <w:pPr>
        <w:ind w:left="17"/>
        <w:jc w:val="both"/>
        <w:rPr>
          <w:rFonts w:ascii="Arial Narrow" w:hAnsi="Arial Narrow" w:cs="Arial"/>
          <w:bCs/>
          <w:sz w:val="22"/>
          <w:szCs w:val="22"/>
          <w:lang w:eastAsia="es-EC"/>
        </w:rPr>
      </w:pPr>
      <w:r w:rsidRPr="00AA2E85">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rsidR="00270D39" w:rsidRPr="00AA2E85" w:rsidRDefault="00270D39" w:rsidP="009A3EC1">
      <w:pPr>
        <w:ind w:left="17"/>
        <w:jc w:val="both"/>
        <w:rPr>
          <w:rFonts w:ascii="Arial Narrow" w:hAnsi="Arial Narrow" w:cs="Arial"/>
          <w:bCs/>
          <w:sz w:val="22"/>
          <w:szCs w:val="22"/>
          <w:lang w:eastAsia="es-EC"/>
        </w:rPr>
      </w:pPr>
    </w:p>
    <w:p w:rsidR="00270D39" w:rsidRPr="00AA2E85" w:rsidRDefault="00270D39" w:rsidP="009A3EC1">
      <w:pPr>
        <w:ind w:left="17"/>
        <w:jc w:val="both"/>
        <w:rPr>
          <w:rFonts w:ascii="Arial Narrow" w:hAnsi="Arial Narrow" w:cs="Arial"/>
          <w:bCs/>
          <w:sz w:val="22"/>
          <w:szCs w:val="22"/>
          <w:lang w:eastAsia="es-EC"/>
        </w:rPr>
      </w:pPr>
      <w:r w:rsidRPr="00AA2E85">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rsidR="00270D39" w:rsidRPr="00AA2E85" w:rsidRDefault="00270D39" w:rsidP="009A3EC1">
      <w:pPr>
        <w:ind w:left="17"/>
        <w:jc w:val="both"/>
        <w:rPr>
          <w:rFonts w:ascii="Arial Narrow" w:hAnsi="Arial Narrow" w:cs="Arial"/>
          <w:bCs/>
          <w:sz w:val="22"/>
          <w:szCs w:val="22"/>
          <w:lang w:eastAsia="es-EC"/>
        </w:rPr>
      </w:pPr>
    </w:p>
    <w:p w:rsidR="00270D39" w:rsidRPr="00AA2E85" w:rsidRDefault="00270D39" w:rsidP="009A3EC1">
      <w:pPr>
        <w:pStyle w:val="Textosinformato"/>
        <w:jc w:val="both"/>
        <w:rPr>
          <w:rFonts w:ascii="Arial Narrow" w:hAnsi="Arial Narrow" w:cs="Arial"/>
          <w:szCs w:val="22"/>
        </w:rPr>
      </w:pPr>
      <w:r w:rsidRPr="00AA2E85">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rsidR="00270D39" w:rsidRPr="00AA2E85" w:rsidRDefault="00270D39" w:rsidP="009A3EC1">
      <w:pPr>
        <w:pStyle w:val="western"/>
        <w:spacing w:before="0" w:beforeAutospacing="0"/>
        <w:rPr>
          <w:rFonts w:ascii="Arial Narrow" w:hAnsi="Arial Narrow"/>
          <w:sz w:val="22"/>
          <w:szCs w:val="22"/>
        </w:rPr>
      </w:pPr>
    </w:p>
    <w:p w:rsidR="00270D39" w:rsidRPr="0002052A" w:rsidRDefault="00270D39" w:rsidP="009A3EC1">
      <w:pPr>
        <w:pStyle w:val="western"/>
        <w:spacing w:before="0" w:beforeAutospacing="0"/>
        <w:rPr>
          <w:rFonts w:ascii="Arial Narrow" w:hAnsi="Arial Narrow"/>
          <w:sz w:val="22"/>
          <w:szCs w:val="22"/>
          <w:u w:val="none"/>
        </w:rPr>
      </w:pPr>
      <w:r w:rsidRPr="0002052A">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270D39" w:rsidRPr="0002052A" w:rsidRDefault="00270D39" w:rsidP="009A3EC1">
      <w:pPr>
        <w:pStyle w:val="western"/>
        <w:spacing w:before="0" w:beforeAutospacing="0"/>
        <w:rPr>
          <w:rFonts w:ascii="Arial Narrow" w:hAnsi="Arial Narrow"/>
          <w:sz w:val="22"/>
          <w:szCs w:val="22"/>
          <w:u w:val="none"/>
        </w:rPr>
      </w:pPr>
    </w:p>
    <w:p w:rsidR="00270D39" w:rsidRPr="0002052A" w:rsidRDefault="0002052A" w:rsidP="009A3EC1">
      <w:pPr>
        <w:pStyle w:val="western"/>
        <w:spacing w:before="0" w:beforeAutospacing="0"/>
        <w:rPr>
          <w:rFonts w:ascii="Arial Narrow" w:hAnsi="Arial Narrow"/>
          <w:sz w:val="22"/>
          <w:szCs w:val="22"/>
          <w:u w:val="none"/>
        </w:rPr>
      </w:pPr>
      <w:r>
        <w:rPr>
          <w:rFonts w:ascii="Arial Narrow" w:hAnsi="Arial Narrow"/>
          <w:b/>
          <w:sz w:val="22"/>
          <w:szCs w:val="22"/>
          <w:u w:val="none"/>
        </w:rPr>
        <w:t>8</w:t>
      </w:r>
      <w:r w:rsidR="00270D39" w:rsidRPr="0002052A">
        <w:rPr>
          <w:rFonts w:ascii="Arial Narrow" w:hAnsi="Arial Narrow"/>
          <w:b/>
          <w:sz w:val="22"/>
          <w:szCs w:val="22"/>
          <w:u w:val="none"/>
        </w:rPr>
        <w:t>.1.11 Fiscalizador del Contrato.-</w:t>
      </w:r>
      <w:r w:rsidR="00270D39" w:rsidRPr="0002052A">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a los integrantes de la Comisión para la recepción parcial, provisional,  y definitiva del contrato, de conformidad a lo establecido en la LOSNCP.</w:t>
      </w:r>
    </w:p>
    <w:p w:rsidR="00270D39" w:rsidRPr="0002052A" w:rsidRDefault="00270D39" w:rsidP="009A3EC1">
      <w:pPr>
        <w:pStyle w:val="western"/>
        <w:spacing w:before="0" w:beforeAutospacing="0"/>
        <w:rPr>
          <w:rFonts w:ascii="Arial Narrow" w:hAnsi="Arial Narrow"/>
          <w:sz w:val="22"/>
          <w:szCs w:val="22"/>
          <w:u w:val="none"/>
        </w:rPr>
      </w:pPr>
      <w:r w:rsidRPr="0002052A">
        <w:rPr>
          <w:rFonts w:ascii="Arial Narrow" w:hAnsi="Arial Narrow"/>
          <w:sz w:val="22"/>
          <w:szCs w:val="22"/>
          <w:u w:val="none"/>
        </w:rPr>
        <w:t> </w:t>
      </w:r>
    </w:p>
    <w:p w:rsidR="00270D39" w:rsidRPr="0002052A" w:rsidRDefault="00270D39" w:rsidP="009A3EC1">
      <w:pPr>
        <w:pStyle w:val="western"/>
        <w:spacing w:before="0" w:beforeAutospacing="0"/>
        <w:rPr>
          <w:rFonts w:ascii="Arial Narrow" w:hAnsi="Arial Narrow"/>
          <w:sz w:val="22"/>
          <w:szCs w:val="22"/>
          <w:u w:val="none"/>
        </w:rPr>
      </w:pPr>
      <w:r w:rsidRPr="0002052A">
        <w:rPr>
          <w:rFonts w:ascii="Arial Narrow" w:hAnsi="Arial Narrow"/>
          <w:sz w:val="22"/>
          <w:szCs w:val="22"/>
          <w:u w:val="none"/>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rsidR="00270D39" w:rsidRPr="00AA2E85" w:rsidRDefault="00270D39" w:rsidP="009A3EC1">
      <w:pPr>
        <w:pStyle w:val="western"/>
        <w:spacing w:before="0" w:beforeAutospacing="0"/>
        <w:rPr>
          <w:rFonts w:ascii="Arial Narrow" w:hAnsi="Arial Narrow"/>
          <w:sz w:val="22"/>
          <w:szCs w:val="22"/>
        </w:rPr>
      </w:pPr>
    </w:p>
    <w:p w:rsidR="00270D39" w:rsidRPr="00AA2E85" w:rsidRDefault="00270D39" w:rsidP="009A3EC1">
      <w:pPr>
        <w:jc w:val="both"/>
        <w:rPr>
          <w:rFonts w:ascii="Arial Narrow" w:hAnsi="Arial Narrow" w:cs="Arial"/>
          <w:sz w:val="22"/>
          <w:szCs w:val="22"/>
        </w:rPr>
      </w:pPr>
      <w:r w:rsidRPr="00AA2E85">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rsidR="00270D39" w:rsidRPr="00AA2E85" w:rsidRDefault="00270D39" w:rsidP="009A3EC1">
      <w:pPr>
        <w:jc w:val="both"/>
        <w:rPr>
          <w:rFonts w:ascii="Arial Narrow" w:hAnsi="Arial Narrow" w:cs="Arial"/>
          <w:sz w:val="22"/>
          <w:szCs w:val="22"/>
        </w:rPr>
      </w:pPr>
    </w:p>
    <w:p w:rsidR="00270D39" w:rsidRPr="00AA2E85" w:rsidRDefault="00270D39" w:rsidP="009A3EC1">
      <w:pPr>
        <w:jc w:val="both"/>
        <w:rPr>
          <w:rFonts w:ascii="Arial Narrow" w:hAnsi="Arial Narrow" w:cs="Arial"/>
          <w:bCs/>
          <w:sz w:val="22"/>
          <w:szCs w:val="22"/>
          <w:lang w:eastAsia="es-EC"/>
        </w:rPr>
      </w:pPr>
      <w:r w:rsidRPr="00AA2E85">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AA2E85">
        <w:rPr>
          <w:rFonts w:ascii="Arial Narrow" w:hAnsi="Arial Narrow" w:cs="Arial"/>
          <w:bCs/>
          <w:sz w:val="22"/>
          <w:szCs w:val="22"/>
          <w:lang w:eastAsia="es-EC"/>
        </w:rPr>
        <w:t>resentará los informes que le requiera el administrador del contrato o las autoridades respectivas.</w:t>
      </w:r>
    </w:p>
    <w:p w:rsidR="00270D39" w:rsidRDefault="000A68F9" w:rsidP="00270D39">
      <w:pPr>
        <w:tabs>
          <w:tab w:val="center" w:pos="4680"/>
        </w:tabs>
        <w:jc w:val="center"/>
        <w:rPr>
          <w:rFonts w:ascii="Arial Narrow" w:hAnsi="Arial Narrow"/>
          <w:b/>
          <w:bCs/>
          <w:sz w:val="22"/>
          <w:szCs w:val="22"/>
        </w:rPr>
      </w:pPr>
      <w:r>
        <w:rPr>
          <w:rFonts w:ascii="Arial Narrow" w:hAnsi="Arial Narrow"/>
          <w:b/>
          <w:bCs/>
          <w:sz w:val="22"/>
          <w:szCs w:val="22"/>
        </w:rPr>
        <w:br w:type="page"/>
      </w:r>
    </w:p>
    <w:p w:rsidR="00270D39" w:rsidRPr="0002052A" w:rsidRDefault="0002052A"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02052A">
        <w:rPr>
          <w:rFonts w:ascii="Arial Narrow" w:hAnsi="Arial Narrow" w:cs="Arial"/>
          <w:b/>
          <w:bCs/>
          <w:sz w:val="20"/>
          <w:lang w:eastAsia="es-EC"/>
        </w:rPr>
        <w:t xml:space="preserve">PARTE </w:t>
      </w:r>
      <w:r w:rsidR="000A68F9">
        <w:rPr>
          <w:rFonts w:ascii="Arial Narrow" w:hAnsi="Arial Narrow" w:cs="Arial"/>
          <w:b/>
          <w:bCs/>
          <w:sz w:val="20"/>
          <w:lang w:eastAsia="es-EC"/>
        </w:rPr>
        <w:t>I</w:t>
      </w:r>
      <w:r w:rsidR="005D0104">
        <w:rPr>
          <w:rFonts w:ascii="Arial Narrow" w:hAnsi="Arial Narrow" w:cs="Arial"/>
          <w:b/>
          <w:bCs/>
          <w:sz w:val="20"/>
          <w:lang w:eastAsia="es-EC"/>
        </w:rPr>
        <w:t>II</w:t>
      </w:r>
      <w:r w:rsidR="00270D39" w:rsidRPr="0002052A">
        <w:rPr>
          <w:rFonts w:ascii="Arial Narrow" w:hAnsi="Arial Narrow" w:cs="Arial"/>
          <w:b/>
          <w:bCs/>
          <w:sz w:val="20"/>
          <w:lang w:eastAsia="es-EC"/>
        </w:rPr>
        <w:t>.  FORMULARIO</w:t>
      </w:r>
      <w:r w:rsidRPr="0002052A">
        <w:rPr>
          <w:rFonts w:ascii="Arial Narrow" w:hAnsi="Arial Narrow" w:cs="Arial"/>
          <w:b/>
          <w:bCs/>
          <w:sz w:val="20"/>
          <w:lang w:eastAsia="es-EC"/>
        </w:rPr>
        <w:t>S</w:t>
      </w:r>
      <w:r w:rsidR="00270D39" w:rsidRPr="0002052A">
        <w:rPr>
          <w:rFonts w:ascii="Arial Narrow" w:hAnsi="Arial Narrow" w:cs="Arial"/>
          <w:b/>
          <w:bCs/>
          <w:sz w:val="20"/>
          <w:lang w:eastAsia="es-EC"/>
        </w:rPr>
        <w:t xml:space="preserve"> DE </w:t>
      </w:r>
      <w:r w:rsidR="005D0104">
        <w:rPr>
          <w:rFonts w:ascii="Arial Narrow" w:hAnsi="Arial Narrow" w:cs="Arial"/>
          <w:b/>
          <w:bCs/>
          <w:sz w:val="20"/>
          <w:lang w:eastAsia="es-EC"/>
        </w:rPr>
        <w:t>LICITACIÓN PÚBLICA NACIONAL</w:t>
      </w:r>
      <w:r w:rsidRPr="0002052A">
        <w:rPr>
          <w:rFonts w:ascii="Arial Narrow" w:hAnsi="Arial Narrow" w:cs="Arial"/>
          <w:b/>
          <w:bCs/>
          <w:sz w:val="20"/>
          <w:lang w:eastAsia="es-EC"/>
        </w:rPr>
        <w:t xml:space="preserve"> DE OBRAS</w:t>
      </w:r>
    </w:p>
    <w:p w:rsidR="00270D39" w:rsidRPr="005A69C6" w:rsidRDefault="002D0EA5" w:rsidP="005A69C6">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spacing w:val="-3"/>
          <w:sz w:val="22"/>
          <w:szCs w:val="22"/>
          <w:lang w:val="en-US"/>
        </w:rPr>
      </w:pPr>
      <w:r>
        <w:rPr>
          <w:rFonts w:ascii="Arial Narrow" w:hAnsi="Arial Narrow" w:cs="Arial"/>
          <w:b/>
          <w:bCs/>
          <w:sz w:val="20"/>
          <w:lang w:val="en-US" w:eastAsia="es-EC"/>
        </w:rPr>
        <w:t>CAF-RSND-CNELSUC-LPN-OB-011</w:t>
      </w:r>
    </w:p>
    <w:p w:rsidR="00270D39" w:rsidRPr="005A69C6" w:rsidRDefault="00270D39" w:rsidP="00270D39">
      <w:pPr>
        <w:ind w:left="15" w:right="45"/>
        <w:rPr>
          <w:rFonts w:ascii="Arial Narrow" w:hAnsi="Arial Narrow" w:cs="Arial"/>
          <w:b/>
          <w:sz w:val="22"/>
          <w:szCs w:val="22"/>
          <w:lang w:val="en-US"/>
        </w:rPr>
      </w:pPr>
    </w:p>
    <w:p w:rsidR="00270D39" w:rsidRPr="00AA2E85" w:rsidRDefault="00270D39" w:rsidP="009A3EC1">
      <w:pPr>
        <w:tabs>
          <w:tab w:val="left" w:pos="8647"/>
        </w:tabs>
        <w:ind w:left="15"/>
        <w:rPr>
          <w:rFonts w:ascii="Arial Narrow" w:hAnsi="Arial Narrow" w:cs="Arial"/>
          <w:b/>
          <w:sz w:val="22"/>
          <w:szCs w:val="22"/>
        </w:rPr>
      </w:pPr>
      <w:r w:rsidRPr="00AA2E85">
        <w:rPr>
          <w:rFonts w:ascii="Arial Narrow" w:hAnsi="Arial Narrow" w:cs="Arial"/>
          <w:b/>
          <w:sz w:val="22"/>
          <w:szCs w:val="22"/>
        </w:rPr>
        <w:t>NOMBRE DEL OFERENTE: ………………………………………………………..</w:t>
      </w:r>
    </w:p>
    <w:p w:rsidR="00270D39" w:rsidRPr="00AA2E85" w:rsidRDefault="00270D39" w:rsidP="009A3EC1">
      <w:pPr>
        <w:tabs>
          <w:tab w:val="left" w:pos="-540"/>
          <w:tab w:val="left" w:pos="8647"/>
        </w:tabs>
        <w:rPr>
          <w:rFonts w:ascii="Arial Narrow" w:hAnsi="Arial Narrow" w:cs="Arial"/>
          <w:vanish/>
          <w:spacing w:val="-3"/>
          <w:sz w:val="22"/>
          <w:szCs w:val="22"/>
        </w:rPr>
      </w:pPr>
    </w:p>
    <w:p w:rsidR="00270D39" w:rsidRPr="00AA2E85" w:rsidRDefault="00270D39" w:rsidP="009A3EC1">
      <w:pPr>
        <w:tabs>
          <w:tab w:val="left" w:pos="8647"/>
        </w:tabs>
        <w:ind w:left="15"/>
        <w:rPr>
          <w:rFonts w:ascii="Arial Narrow" w:hAnsi="Arial Narrow" w:cs="Arial"/>
          <w:b/>
          <w:spacing w:val="-2"/>
          <w:sz w:val="22"/>
          <w:szCs w:val="22"/>
        </w:rPr>
      </w:pPr>
    </w:p>
    <w:p w:rsidR="00270D39" w:rsidRPr="00AA2E85" w:rsidRDefault="0002052A" w:rsidP="009A3EC1">
      <w:pPr>
        <w:tabs>
          <w:tab w:val="left" w:pos="8647"/>
        </w:tabs>
        <w:ind w:left="15"/>
        <w:rPr>
          <w:rFonts w:ascii="Arial Narrow" w:hAnsi="Arial Narrow" w:cs="Arial"/>
          <w:b/>
          <w:sz w:val="22"/>
          <w:szCs w:val="22"/>
        </w:rPr>
      </w:pPr>
      <w:r>
        <w:rPr>
          <w:rFonts w:ascii="Arial Narrow" w:hAnsi="Arial Narrow" w:cs="Arial"/>
          <w:b/>
          <w:sz w:val="22"/>
          <w:szCs w:val="22"/>
        </w:rPr>
        <w:t>9.</w:t>
      </w:r>
      <w:r w:rsidR="00270D39" w:rsidRPr="00AA2E85">
        <w:rPr>
          <w:rFonts w:ascii="Arial Narrow" w:hAnsi="Arial Narrow" w:cs="Arial"/>
          <w:b/>
          <w:sz w:val="22"/>
          <w:szCs w:val="22"/>
        </w:rPr>
        <w:t>1</w:t>
      </w:r>
      <w:r w:rsidR="00FC7ABE">
        <w:rPr>
          <w:rFonts w:ascii="Arial Narrow" w:hAnsi="Arial Narrow" w:cs="Arial"/>
          <w:b/>
          <w:sz w:val="22"/>
          <w:szCs w:val="22"/>
        </w:rPr>
        <w:t xml:space="preserve"> </w:t>
      </w:r>
      <w:r w:rsidR="00270D39" w:rsidRPr="00AA2E85">
        <w:rPr>
          <w:rFonts w:ascii="Arial Narrow" w:hAnsi="Arial Narrow" w:cs="Arial"/>
          <w:b/>
          <w:sz w:val="22"/>
          <w:szCs w:val="22"/>
        </w:rPr>
        <w:t>PRESENTACIÓN Y COMPROMISO</w:t>
      </w:r>
    </w:p>
    <w:p w:rsidR="00270D39" w:rsidRPr="00AA2E85" w:rsidRDefault="00270D39" w:rsidP="009A3EC1">
      <w:pPr>
        <w:tabs>
          <w:tab w:val="left" w:pos="8647"/>
        </w:tabs>
        <w:ind w:left="15"/>
        <w:jc w:val="both"/>
        <w:rPr>
          <w:rFonts w:ascii="Arial Narrow" w:hAnsi="Arial Narrow" w:cs="Arial"/>
          <w:spacing w:val="-2"/>
          <w:sz w:val="22"/>
          <w:szCs w:val="22"/>
        </w:rPr>
      </w:pPr>
    </w:p>
    <w:p w:rsidR="00270D39" w:rsidRPr="00982CE7" w:rsidRDefault="00270D39" w:rsidP="009A3EC1">
      <w:pPr>
        <w:tabs>
          <w:tab w:val="left" w:pos="8647"/>
        </w:tabs>
        <w:ind w:left="15"/>
        <w:jc w:val="both"/>
        <w:rPr>
          <w:rFonts w:ascii="Arial Narrow" w:hAnsi="Arial Narrow" w:cs="Arial"/>
          <w:sz w:val="22"/>
          <w:szCs w:val="22"/>
        </w:rPr>
      </w:pPr>
      <w:r w:rsidRPr="00982CE7">
        <w:rPr>
          <w:rFonts w:ascii="Arial Narrow" w:hAnsi="Arial Narrow" w:cs="Arial"/>
          <w:sz w:val="22"/>
          <w:szCs w:val="22"/>
        </w:rPr>
        <w:t xml:space="preserve">El que suscribe, en atención a la convocatoria efectuada por </w:t>
      </w:r>
      <w:r w:rsidR="00982CE7" w:rsidRPr="00982CE7">
        <w:rPr>
          <w:rFonts w:ascii="Arial Narrow" w:hAnsi="Arial Narrow" w:cs="Arial"/>
          <w:b/>
          <w:i/>
          <w:iCs/>
          <w:color w:val="000000"/>
          <w:sz w:val="22"/>
          <w:szCs w:val="22"/>
        </w:rPr>
        <w:t xml:space="preserve">CNEL EP – Unidad de Negocio </w:t>
      </w:r>
      <w:r w:rsidR="00982CE7" w:rsidRPr="00982CE7">
        <w:rPr>
          <w:rFonts w:ascii="Arial Narrow" w:hAnsi="Arial Narrow" w:cs="Arial"/>
          <w:b/>
          <w:i/>
          <w:iCs/>
          <w:color w:val="000000"/>
          <w:sz w:val="22"/>
          <w:szCs w:val="22"/>
        </w:rPr>
        <w:fldChar w:fldCharType="begin"/>
      </w:r>
      <w:r w:rsidR="00982CE7" w:rsidRPr="00982CE7">
        <w:rPr>
          <w:rFonts w:ascii="Arial Narrow" w:hAnsi="Arial Narrow" w:cs="Arial"/>
          <w:b/>
          <w:i/>
          <w:iCs/>
          <w:color w:val="000000"/>
          <w:sz w:val="22"/>
          <w:szCs w:val="22"/>
        </w:rPr>
        <w:instrText xml:space="preserve"> MERGEFIELD UNIDAD </w:instrText>
      </w:r>
      <w:r w:rsidR="00982CE7" w:rsidRPr="00982CE7">
        <w:rPr>
          <w:rFonts w:ascii="Arial Narrow" w:hAnsi="Arial Narrow" w:cs="Arial"/>
          <w:b/>
          <w:i/>
          <w:iCs/>
          <w:color w:val="000000"/>
          <w:sz w:val="22"/>
          <w:szCs w:val="22"/>
        </w:rPr>
        <w:fldChar w:fldCharType="separate"/>
      </w:r>
      <w:r w:rsidR="006A269A">
        <w:rPr>
          <w:rFonts w:ascii="Arial Narrow" w:hAnsi="Arial Narrow" w:cs="Arial"/>
          <w:b/>
          <w:i/>
          <w:iCs/>
          <w:noProof/>
          <w:color w:val="000000"/>
          <w:sz w:val="22"/>
          <w:szCs w:val="22"/>
        </w:rPr>
        <w:t>Sucumbíos</w:t>
      </w:r>
      <w:r w:rsidR="00982CE7" w:rsidRPr="00982CE7">
        <w:rPr>
          <w:rFonts w:ascii="Arial Narrow" w:hAnsi="Arial Narrow" w:cs="Arial"/>
          <w:b/>
          <w:i/>
          <w:iCs/>
          <w:color w:val="000000"/>
          <w:sz w:val="22"/>
          <w:szCs w:val="22"/>
        </w:rPr>
        <w:fldChar w:fldCharType="end"/>
      </w:r>
      <w:r w:rsidR="00982CE7" w:rsidRPr="00982CE7">
        <w:rPr>
          <w:rFonts w:ascii="Arial Narrow" w:hAnsi="Arial Narrow" w:cs="Arial"/>
          <w:b/>
          <w:i/>
          <w:iCs/>
          <w:color w:val="000000"/>
          <w:sz w:val="22"/>
          <w:szCs w:val="22"/>
        </w:rPr>
        <w:t xml:space="preserve">, </w:t>
      </w:r>
      <w:r w:rsidRPr="00982CE7">
        <w:rPr>
          <w:rFonts w:ascii="Arial Narrow" w:hAnsi="Arial Narrow" w:cs="Arial"/>
          <w:sz w:val="22"/>
          <w:szCs w:val="22"/>
        </w:rPr>
        <w:t xml:space="preserve">para la ejecución de </w:t>
      </w:r>
      <w:r w:rsidR="00F22983" w:rsidRPr="00F22983">
        <w:rPr>
          <w:rFonts w:ascii="Cambria" w:hAnsi="Cambria" w:cs="Arial"/>
          <w:b/>
          <w:noProof/>
          <w:sz w:val="22"/>
          <w:szCs w:val="22"/>
        </w:rPr>
        <w:t>REPOTENCIACIÓN  DE CENTROS DE TRANSFORMACIÓN, CAMBIO DE ACOMETIDAS Y MEDIDORES EN LA PROVINCIA DE SUCUM</w:t>
      </w:r>
      <w:r w:rsidR="00F42C57">
        <w:rPr>
          <w:rFonts w:ascii="Cambria" w:hAnsi="Cambria" w:cs="Arial"/>
          <w:b/>
          <w:noProof/>
          <w:sz w:val="22"/>
          <w:szCs w:val="22"/>
        </w:rPr>
        <w:t>BÍOS, EN LOS CANTONES DE SHUSHUF</w:t>
      </w:r>
      <w:r w:rsidR="00F22983" w:rsidRPr="00F22983">
        <w:rPr>
          <w:rFonts w:ascii="Cambria" w:hAnsi="Cambria" w:cs="Arial"/>
          <w:b/>
          <w:noProof/>
          <w:sz w:val="22"/>
          <w:szCs w:val="22"/>
        </w:rPr>
        <w:t>INDI, PUTUMAYO, TARAPOA PARA LA ATENCIÓN A CLIENTES EN REDES A 120V Y QUE TIENEN COCINA DE INDUCCIÓN</w:t>
      </w:r>
      <w:r w:rsidR="00613945">
        <w:rPr>
          <w:rFonts w:ascii="Arial Narrow" w:hAnsi="Arial Narrow" w:cs="Arial"/>
          <w:b/>
          <w:i/>
          <w:sz w:val="22"/>
          <w:szCs w:val="22"/>
        </w:rPr>
        <w:t xml:space="preserve"> </w:t>
      </w:r>
      <w:r w:rsidRPr="00982CE7">
        <w:rPr>
          <w:rFonts w:ascii="Arial Narrow" w:hAnsi="Arial Narrow" w:cs="Arial"/>
          <w:i/>
          <w:sz w:val="22"/>
          <w:szCs w:val="22"/>
        </w:rPr>
        <w:t>,</w:t>
      </w:r>
      <w:r w:rsidRPr="00982CE7">
        <w:rPr>
          <w:rFonts w:ascii="Arial Narrow" w:hAnsi="Arial Narrow" w:cs="Arial"/>
          <w:sz w:val="22"/>
          <w:szCs w:val="22"/>
        </w:rPr>
        <w:t xml:space="preserve"> luego de examinar el pliego del presente procedimiento de ejecución de obras, al presentar esta oferta por (</w:t>
      </w:r>
      <w:r w:rsidRPr="00982CE7">
        <w:rPr>
          <w:rFonts w:ascii="Arial Narrow" w:hAnsi="Arial Narrow" w:cs="Arial"/>
          <w:i/>
          <w:sz w:val="22"/>
          <w:szCs w:val="22"/>
        </w:rPr>
        <w:t>sus propios derechos, si es persona natural) / (representante legal o apoderado de ....... si es persona jurídica), (procurador común de…, si se trata de asociación o consorcio</w:t>
      </w:r>
      <w:r w:rsidRPr="00982CE7">
        <w:rPr>
          <w:rFonts w:ascii="Arial Narrow" w:hAnsi="Arial Narrow" w:cs="Arial"/>
          <w:sz w:val="22"/>
          <w:szCs w:val="22"/>
        </w:rPr>
        <w:t>) declara que:</w:t>
      </w:r>
    </w:p>
    <w:p w:rsidR="00270D39" w:rsidRPr="00AA2E85" w:rsidRDefault="00270D39" w:rsidP="009A3EC1">
      <w:pPr>
        <w:tabs>
          <w:tab w:val="left" w:pos="8647"/>
        </w:tabs>
        <w:ind w:left="15"/>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z w:val="22"/>
          <w:szCs w:val="22"/>
        </w:rPr>
      </w:pPr>
      <w:r w:rsidRPr="00AA2E85">
        <w:rPr>
          <w:rFonts w:ascii="Arial Narrow" w:hAnsi="Arial Narrow" w:cs="Arial"/>
          <w:sz w:val="22"/>
          <w:szCs w:val="22"/>
        </w:rPr>
        <w:t xml:space="preserve">El oferente es  proveedor elegible de conformidad con las </w:t>
      </w:r>
      <w:r w:rsidR="00320030">
        <w:rPr>
          <w:rFonts w:ascii="Arial Narrow" w:hAnsi="Arial Narrow" w:cs="Arial"/>
          <w:sz w:val="22"/>
          <w:szCs w:val="22"/>
        </w:rPr>
        <w:t xml:space="preserve">políticas </w:t>
      </w:r>
      <w:r w:rsidR="00F76DC6">
        <w:rPr>
          <w:rFonts w:ascii="Arial Narrow" w:hAnsi="Arial Narrow" w:cs="Arial"/>
          <w:sz w:val="22"/>
          <w:szCs w:val="22"/>
        </w:rPr>
        <w:t xml:space="preserve">del </w:t>
      </w:r>
      <w:r w:rsidR="002C433C">
        <w:rPr>
          <w:rFonts w:ascii="Arial Narrow" w:hAnsi="Arial Narrow" w:cs="Arial"/>
          <w:sz w:val="22"/>
          <w:szCs w:val="22"/>
        </w:rPr>
        <w:t>Banco de Desarrollo de América Latina</w:t>
      </w:r>
      <w:r w:rsidR="00F76DC6">
        <w:rPr>
          <w:rFonts w:ascii="Arial Narrow" w:hAnsi="Arial Narrow" w:cs="Arial"/>
          <w:sz w:val="22"/>
          <w:szCs w:val="22"/>
        </w:rPr>
        <w:t xml:space="preserve"> - CAF</w:t>
      </w:r>
      <w:r w:rsidR="00320030">
        <w:rPr>
          <w:rFonts w:ascii="Arial Narrow" w:hAnsi="Arial Narrow" w:cs="Arial"/>
          <w:sz w:val="22"/>
          <w:szCs w:val="22"/>
        </w:rPr>
        <w:t xml:space="preserve"> y las </w:t>
      </w:r>
      <w:r w:rsidRPr="00AA2E85">
        <w:rPr>
          <w:rFonts w:ascii="Arial Narrow" w:hAnsi="Arial Narrow" w:cs="Arial"/>
          <w:sz w:val="22"/>
          <w:szCs w:val="22"/>
        </w:rPr>
        <w:t>disposiciones de la Ley Orgánica del Sistema Nacional de Contratación Pública, LOSNCP, y su Reglamento.</w:t>
      </w:r>
    </w:p>
    <w:p w:rsidR="00270D39" w:rsidRPr="00AA2E85" w:rsidRDefault="00270D39" w:rsidP="009A3EC1">
      <w:pPr>
        <w:tabs>
          <w:tab w:val="left" w:pos="0"/>
          <w:tab w:val="left" w:pos="2205"/>
          <w:tab w:val="left" w:pos="3929"/>
          <w:tab w:val="left" w:pos="8647"/>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pacing w:val="-2"/>
          <w:sz w:val="22"/>
          <w:szCs w:val="22"/>
        </w:rPr>
      </w:pPr>
      <w:r w:rsidRPr="00AA2E85">
        <w:rPr>
          <w:rFonts w:ascii="Arial Narrow" w:hAnsi="Arial Narrow" w:cs="Arial"/>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rsidR="00270D39" w:rsidRPr="00AA2E85" w:rsidRDefault="00270D39" w:rsidP="009A3EC1">
      <w:pPr>
        <w:tabs>
          <w:tab w:val="left" w:pos="0"/>
          <w:tab w:val="left" w:pos="2205"/>
          <w:tab w:val="left" w:pos="3929"/>
          <w:tab w:val="left" w:pos="8647"/>
        </w:tabs>
        <w:jc w:val="both"/>
        <w:rPr>
          <w:rFonts w:ascii="Arial Narrow" w:hAnsi="Arial Narrow" w:cs="Arial"/>
          <w:spacing w:val="-2"/>
          <w:sz w:val="22"/>
          <w:szCs w:val="22"/>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pacing w:val="-2"/>
          <w:sz w:val="22"/>
          <w:szCs w:val="22"/>
        </w:rPr>
      </w:pPr>
      <w:r w:rsidRPr="00AA2E85">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AA2E85">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270D39" w:rsidRPr="00AA2E85" w:rsidRDefault="00270D39" w:rsidP="009A3EC1">
      <w:pPr>
        <w:tabs>
          <w:tab w:val="left" w:pos="8647"/>
        </w:tabs>
        <w:jc w:val="both"/>
        <w:rPr>
          <w:rFonts w:ascii="Arial Narrow" w:hAnsi="Arial Narrow" w:cs="Arial"/>
          <w:spacing w:val="-2"/>
          <w:sz w:val="22"/>
          <w:szCs w:val="22"/>
          <w:highlight w:val="cyan"/>
          <w:u w:val="single"/>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pacing w:val="-2"/>
          <w:sz w:val="22"/>
          <w:szCs w:val="22"/>
        </w:rPr>
      </w:pPr>
      <w:r w:rsidRPr="00AA2E85">
        <w:rPr>
          <w:rFonts w:ascii="Arial Narrow" w:hAnsi="Arial Narrow" w:cs="Arial"/>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rsidR="00270D39" w:rsidRPr="00AA2E85" w:rsidRDefault="00270D39" w:rsidP="009A3EC1">
      <w:pPr>
        <w:tabs>
          <w:tab w:val="left" w:pos="0"/>
          <w:tab w:val="left" w:pos="2205"/>
          <w:tab w:val="left" w:pos="3929"/>
          <w:tab w:val="left" w:pos="8647"/>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color w:val="000000"/>
          <w:spacing w:val="-2"/>
          <w:sz w:val="22"/>
          <w:szCs w:val="22"/>
          <w:lang w:val="es-ES"/>
        </w:rPr>
      </w:pPr>
      <w:r w:rsidRPr="00AA2E85">
        <w:rPr>
          <w:rFonts w:ascii="Arial Narrow" w:hAnsi="Arial Narrow" w:cs="Arial"/>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270D39" w:rsidRPr="00AA2E85" w:rsidRDefault="00270D39" w:rsidP="009A3EC1">
      <w:pPr>
        <w:tabs>
          <w:tab w:val="left" w:pos="0"/>
          <w:tab w:val="left" w:pos="2205"/>
          <w:tab w:val="left" w:pos="3929"/>
          <w:tab w:val="left" w:pos="8364"/>
        </w:tabs>
        <w:jc w:val="both"/>
        <w:rPr>
          <w:rFonts w:ascii="Arial Narrow" w:hAnsi="Arial Narrow" w:cs="Arial"/>
          <w:color w:val="000000"/>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color w:val="000000"/>
          <w:spacing w:val="-2"/>
          <w:sz w:val="22"/>
          <w:szCs w:val="22"/>
        </w:rPr>
      </w:pPr>
      <w:r w:rsidRPr="00AA2E85">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270D39" w:rsidRPr="00AA2E85" w:rsidRDefault="00270D39" w:rsidP="009A3EC1">
      <w:pPr>
        <w:tabs>
          <w:tab w:val="left" w:pos="0"/>
          <w:tab w:val="left" w:pos="2205"/>
          <w:tab w:val="left" w:pos="3929"/>
          <w:tab w:val="left" w:pos="8364"/>
        </w:tabs>
        <w:jc w:val="both"/>
        <w:rPr>
          <w:rFonts w:ascii="Arial Narrow" w:hAnsi="Arial Narrow" w:cs="Arial"/>
          <w:color w:val="000000"/>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Conoce las condiciones del sitio de la obra, ha estudiado los planos, especificaciones técnicas y demás información del pliego, las aclaraciones y respuestas realizadas en el proceso, y en  esa medida renuncia a cualquier reclamo posterior, aduciendo desconocimiento por estas causas.</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rsidR="00270D39" w:rsidRPr="00AA2E85" w:rsidRDefault="00270D39" w:rsidP="009A3EC1">
      <w:pPr>
        <w:pStyle w:val="Prrafodelista"/>
        <w:tabs>
          <w:tab w:val="left" w:pos="8364"/>
        </w:tabs>
        <w:rPr>
          <w:rFonts w:ascii="Arial Narrow" w:hAnsi="Arial Narrow" w:cs="Arial"/>
          <w:spacing w:val="-2"/>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color w:val="FF0000"/>
          <w:sz w:val="22"/>
          <w:szCs w:val="22"/>
        </w:rPr>
      </w:pPr>
      <w:r w:rsidRPr="00AA2E85">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02052A" w:rsidRPr="000135EF" w:rsidRDefault="0002052A"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0135EF">
        <w:rPr>
          <w:rFonts w:ascii="Arial Narrow" w:hAnsi="Arial Narrow" w:cs="Arial"/>
          <w:spacing w:val="-2"/>
          <w:sz w:val="22"/>
          <w:szCs w:val="22"/>
        </w:rPr>
        <w:t>Se somete a l</w:t>
      </w:r>
      <w:r>
        <w:rPr>
          <w:rFonts w:ascii="Arial Narrow" w:hAnsi="Arial Narrow" w:cs="Arial"/>
          <w:spacing w:val="-2"/>
          <w:sz w:val="22"/>
          <w:szCs w:val="22"/>
        </w:rPr>
        <w:t xml:space="preserve">as consideraciones que exige </w:t>
      </w:r>
      <w:r w:rsidR="00CA7BC0">
        <w:rPr>
          <w:rFonts w:ascii="Arial Narrow" w:hAnsi="Arial Narrow" w:cs="Arial"/>
          <w:spacing w:val="-2"/>
          <w:sz w:val="22"/>
          <w:szCs w:val="22"/>
        </w:rPr>
        <w:t xml:space="preserve">el </w:t>
      </w:r>
      <w:r w:rsidR="002C433C">
        <w:rPr>
          <w:rFonts w:ascii="Arial Narrow" w:hAnsi="Arial Narrow" w:cs="Arial"/>
          <w:spacing w:val="-3"/>
          <w:sz w:val="22"/>
          <w:szCs w:val="22"/>
        </w:rPr>
        <w:t>Banco de Desarrollo de América Latina</w:t>
      </w:r>
      <w:r w:rsidR="00CA7BC0">
        <w:rPr>
          <w:rFonts w:ascii="Arial Narrow" w:hAnsi="Arial Narrow" w:cs="Arial"/>
          <w:spacing w:val="-2"/>
          <w:sz w:val="22"/>
          <w:szCs w:val="22"/>
        </w:rPr>
        <w:t xml:space="preserve"> - </w:t>
      </w:r>
      <w:r>
        <w:rPr>
          <w:rFonts w:ascii="Arial Narrow" w:hAnsi="Arial Narrow" w:cs="Arial"/>
          <w:spacing w:val="-2"/>
          <w:sz w:val="22"/>
          <w:szCs w:val="22"/>
        </w:rPr>
        <w:t xml:space="preserve">CAF, y demás </w:t>
      </w:r>
      <w:r w:rsidRPr="000135EF">
        <w:rPr>
          <w:rFonts w:ascii="Arial Narrow" w:hAnsi="Arial Narrow" w:cs="Arial"/>
          <w:spacing w:val="-2"/>
          <w:sz w:val="22"/>
          <w:szCs w:val="22"/>
        </w:rPr>
        <w:t>disposiciones de la LOSNCP, de su Reglamento General, de las resoluciones del SERCOP</w:t>
      </w:r>
      <w:r>
        <w:rPr>
          <w:rFonts w:ascii="Arial Narrow" w:hAnsi="Arial Narrow" w:cs="Arial"/>
          <w:spacing w:val="-2"/>
          <w:sz w:val="22"/>
          <w:szCs w:val="22"/>
        </w:rPr>
        <w:t>,</w:t>
      </w:r>
      <w:r w:rsidRPr="000135EF">
        <w:rPr>
          <w:rFonts w:ascii="Arial Narrow" w:hAnsi="Arial Narrow" w:cs="Arial"/>
          <w:spacing w:val="-2"/>
          <w:sz w:val="22"/>
          <w:szCs w:val="22"/>
        </w:rPr>
        <w:t xml:space="preserve"> </w:t>
      </w:r>
      <w:r>
        <w:rPr>
          <w:rFonts w:ascii="Arial Narrow" w:hAnsi="Arial Narrow" w:cs="Arial"/>
          <w:spacing w:val="-2"/>
          <w:sz w:val="22"/>
          <w:szCs w:val="22"/>
        </w:rPr>
        <w:t>normativa que le sea aplicable</w:t>
      </w:r>
      <w:r w:rsidR="00C9271C">
        <w:rPr>
          <w:rFonts w:ascii="Arial Narrow" w:hAnsi="Arial Narrow" w:cs="Arial"/>
          <w:spacing w:val="-2"/>
          <w:sz w:val="22"/>
          <w:szCs w:val="22"/>
        </w:rPr>
        <w:t xml:space="preserve">, </w:t>
      </w:r>
      <w:r w:rsidR="00C9271C" w:rsidRPr="000566CC">
        <w:rPr>
          <w:rFonts w:ascii="Arial Narrow" w:hAnsi="Arial Narrow" w:cs="Arial"/>
          <w:spacing w:val="-2"/>
          <w:sz w:val="22"/>
          <w:szCs w:val="22"/>
        </w:rPr>
        <w:t xml:space="preserve">que no se opongan a las políticas </w:t>
      </w:r>
      <w:r w:rsidR="00F76DC6">
        <w:rPr>
          <w:rFonts w:ascii="Arial Narrow" w:hAnsi="Arial Narrow" w:cs="Arial"/>
          <w:spacing w:val="-2"/>
          <w:sz w:val="22"/>
          <w:szCs w:val="22"/>
        </w:rPr>
        <w:t xml:space="preserve">del </w:t>
      </w:r>
      <w:r w:rsidR="002C433C">
        <w:rPr>
          <w:rFonts w:ascii="Arial Narrow" w:hAnsi="Arial Narrow" w:cs="Arial"/>
          <w:spacing w:val="-2"/>
          <w:sz w:val="22"/>
          <w:szCs w:val="22"/>
        </w:rPr>
        <w:t>Banco de Desarrollo de América Latina</w:t>
      </w:r>
      <w:r w:rsidR="00F76DC6">
        <w:rPr>
          <w:rFonts w:ascii="Arial Narrow" w:hAnsi="Arial Narrow" w:cs="Arial"/>
          <w:spacing w:val="-2"/>
          <w:sz w:val="22"/>
          <w:szCs w:val="22"/>
        </w:rPr>
        <w:t xml:space="preserve"> - CAF</w:t>
      </w:r>
      <w:r>
        <w:rPr>
          <w:rFonts w:ascii="Arial Narrow" w:hAnsi="Arial Narrow" w:cs="Arial"/>
          <w:spacing w:val="-2"/>
          <w:sz w:val="22"/>
          <w:szCs w:val="22"/>
        </w:rPr>
        <w:t>.</w:t>
      </w:r>
    </w:p>
    <w:p w:rsidR="00270D39" w:rsidRPr="00AA2E85" w:rsidRDefault="00270D39" w:rsidP="009A3EC1">
      <w:pPr>
        <w:pStyle w:val="Prrafodelista"/>
        <w:tabs>
          <w:tab w:val="left" w:pos="8364"/>
        </w:tabs>
        <w:rPr>
          <w:rFonts w:ascii="Arial Narrow" w:hAnsi="Arial Narrow" w:cs="Arial"/>
          <w:spacing w:val="-2"/>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270D39" w:rsidRPr="00AA2E85" w:rsidRDefault="00270D39" w:rsidP="009A3EC1">
      <w:pPr>
        <w:tabs>
          <w:tab w:val="left" w:pos="8364"/>
        </w:tabs>
        <w:ind w:left="720"/>
        <w:rPr>
          <w:rFonts w:ascii="Arial Narrow" w:hAnsi="Arial Narrow" w:cs="Arial"/>
          <w:spacing w:val="-2"/>
          <w:sz w:val="22"/>
          <w:szCs w:val="22"/>
        </w:rPr>
      </w:pPr>
    </w:p>
    <w:p w:rsidR="00270D39" w:rsidRPr="00AA2E85" w:rsidRDefault="00270D39" w:rsidP="003273FA">
      <w:pPr>
        <w:numPr>
          <w:ilvl w:val="0"/>
          <w:numId w:val="6"/>
        </w:numPr>
        <w:tabs>
          <w:tab w:val="clear" w:pos="720"/>
          <w:tab w:val="num" w:pos="-709"/>
          <w:tab w:val="left" w:pos="709"/>
          <w:tab w:val="left" w:pos="2205"/>
          <w:tab w:val="left" w:pos="3929"/>
          <w:tab w:val="left" w:pos="8364"/>
        </w:tabs>
        <w:ind w:left="709" w:hanging="425"/>
        <w:jc w:val="both"/>
        <w:rPr>
          <w:rFonts w:ascii="Arial Narrow" w:hAnsi="Arial Narrow" w:cs="Arial"/>
          <w:spacing w:val="-2"/>
          <w:sz w:val="22"/>
          <w:szCs w:val="22"/>
        </w:rPr>
      </w:pPr>
      <w:r w:rsidRPr="00AA2E85">
        <w:rPr>
          <w:rFonts w:ascii="Arial Narrow" w:hAnsi="Arial Narrow" w:cs="Arial"/>
          <w:spacing w:val="-2"/>
          <w:sz w:val="22"/>
          <w:szCs w:val="22"/>
        </w:rPr>
        <w:t xml:space="preserve">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w:t>
      </w:r>
      <w:r w:rsidRPr="00AA2E85">
        <w:rPr>
          <w:rFonts w:ascii="Arial Narrow" w:hAnsi="Arial Narrow" w:cs="Arial"/>
          <w:spacing w:val="-2"/>
          <w:sz w:val="22"/>
          <w:szCs w:val="22"/>
        </w:rPr>
        <w:lastRenderedPageBreak/>
        <w:t>terminación unilateral y anticipada del contrato, con las consecuencias legales y reglamentarias pertinentes.</w:t>
      </w:r>
    </w:p>
    <w:p w:rsidR="00270D39" w:rsidRPr="00AA2E85" w:rsidRDefault="00270D39" w:rsidP="009A3EC1">
      <w:pPr>
        <w:tabs>
          <w:tab w:val="num" w:pos="-709"/>
          <w:tab w:val="left" w:pos="709"/>
          <w:tab w:val="left" w:pos="8364"/>
        </w:tabs>
        <w:ind w:left="709" w:hanging="425"/>
        <w:jc w:val="both"/>
        <w:rPr>
          <w:rFonts w:ascii="Arial Narrow" w:hAnsi="Arial Narrow" w:cs="Arial"/>
          <w:spacing w:val="-2"/>
          <w:sz w:val="22"/>
          <w:szCs w:val="22"/>
        </w:rPr>
      </w:pPr>
    </w:p>
    <w:p w:rsidR="00270D39" w:rsidRPr="00AA2E85" w:rsidRDefault="00270D39" w:rsidP="003273FA">
      <w:pPr>
        <w:numPr>
          <w:ilvl w:val="0"/>
          <w:numId w:val="6"/>
        </w:numPr>
        <w:tabs>
          <w:tab w:val="left" w:pos="8364"/>
        </w:tabs>
        <w:jc w:val="both"/>
        <w:rPr>
          <w:rFonts w:ascii="Arial Narrow" w:hAnsi="Arial Narrow" w:cs="Arial"/>
          <w:sz w:val="22"/>
          <w:szCs w:val="22"/>
          <w:lang w:val="es-MX"/>
        </w:rPr>
      </w:pPr>
      <w:r w:rsidRPr="00AA2E85">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rsidR="00270D39" w:rsidRPr="00AA2E85" w:rsidRDefault="00270D39" w:rsidP="009A3EC1">
      <w:pPr>
        <w:tabs>
          <w:tab w:val="left" w:pos="8364"/>
        </w:tabs>
        <w:ind w:left="720"/>
        <w:jc w:val="both"/>
        <w:rPr>
          <w:rFonts w:ascii="Arial Narrow" w:hAnsi="Arial Narrow" w:cs="Arial"/>
          <w:sz w:val="22"/>
          <w:szCs w:val="22"/>
          <w:lang w:val="es-MX"/>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z w:val="22"/>
          <w:szCs w:val="22"/>
        </w:rPr>
      </w:pPr>
      <w:r w:rsidRPr="00AA2E85">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AA2E85">
        <w:rPr>
          <w:rFonts w:ascii="Arial Narrow" w:hAnsi="Arial Narrow" w:cs="Arial"/>
          <w:sz w:val="22"/>
          <w:szCs w:val="22"/>
        </w:rPr>
        <w:t>LOSNCP y de los artículos 110 y 111 de su Reglamento General y demás normativa aplicable.</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En caso de que sea adjudicatario, conviene en:</w:t>
      </w:r>
    </w:p>
    <w:p w:rsidR="00270D39" w:rsidRPr="00AA2E85" w:rsidRDefault="00270D39" w:rsidP="009A3EC1">
      <w:pPr>
        <w:tabs>
          <w:tab w:val="left" w:pos="8364"/>
        </w:tabs>
        <w:ind w:left="15" w:right="45"/>
        <w:rPr>
          <w:rFonts w:ascii="Arial Narrow" w:hAnsi="Arial Narrow" w:cs="Arial"/>
          <w:sz w:val="22"/>
          <w:szCs w:val="22"/>
        </w:rPr>
      </w:pPr>
    </w:p>
    <w:p w:rsidR="00270D39" w:rsidRPr="00AA2E85" w:rsidRDefault="00270D39" w:rsidP="003273FA">
      <w:pPr>
        <w:pStyle w:val="Prrafodelista"/>
        <w:numPr>
          <w:ilvl w:val="0"/>
          <w:numId w:val="7"/>
        </w:numPr>
        <w:tabs>
          <w:tab w:val="left" w:pos="1418"/>
          <w:tab w:val="left" w:pos="8364"/>
        </w:tabs>
        <w:jc w:val="both"/>
        <w:rPr>
          <w:rFonts w:ascii="Arial Narrow" w:hAnsi="Arial Narrow" w:cs="Arial"/>
          <w:spacing w:val="-2"/>
          <w:sz w:val="22"/>
          <w:szCs w:val="22"/>
        </w:rPr>
      </w:pPr>
      <w:r w:rsidRPr="00AA2E85">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AA2E85">
        <w:rPr>
          <w:rFonts w:ascii="Arial Narrow" w:hAnsi="Arial Narrow" w:cs="Arial"/>
          <w:i/>
          <w:spacing w:val="-2"/>
          <w:sz w:val="22"/>
          <w:szCs w:val="22"/>
        </w:rPr>
        <w:t>Para el caso de Consorcio se tendrá un término no mayor de treinta días</w:t>
      </w:r>
      <w:r w:rsidRPr="00AA2E85">
        <w:rPr>
          <w:rFonts w:ascii="Arial Narrow" w:hAnsi="Arial Narrow" w:cs="Arial"/>
          <w:spacing w:val="-2"/>
          <w:sz w:val="22"/>
          <w:szCs w:val="22"/>
        </w:rPr>
        <w:t>)</w:t>
      </w:r>
    </w:p>
    <w:p w:rsidR="00270D39" w:rsidRPr="00AA2E85" w:rsidRDefault="00270D39" w:rsidP="009A3EC1">
      <w:pPr>
        <w:tabs>
          <w:tab w:val="left" w:pos="0"/>
          <w:tab w:val="left" w:pos="1418"/>
          <w:tab w:val="left" w:pos="8364"/>
        </w:tabs>
        <w:ind w:left="720"/>
        <w:jc w:val="both"/>
        <w:rPr>
          <w:rFonts w:ascii="Arial Narrow" w:hAnsi="Arial Narrow" w:cs="Arial"/>
          <w:sz w:val="22"/>
          <w:szCs w:val="22"/>
        </w:rPr>
      </w:pPr>
    </w:p>
    <w:p w:rsidR="00270D39" w:rsidRPr="00AA2E85" w:rsidRDefault="00270D39" w:rsidP="003273FA">
      <w:pPr>
        <w:pStyle w:val="Prrafodelista"/>
        <w:numPr>
          <w:ilvl w:val="0"/>
          <w:numId w:val="7"/>
        </w:numPr>
        <w:tabs>
          <w:tab w:val="left" w:pos="1418"/>
          <w:tab w:val="left" w:pos="8364"/>
        </w:tabs>
        <w:jc w:val="both"/>
        <w:rPr>
          <w:rFonts w:ascii="Arial Narrow" w:hAnsi="Arial Narrow" w:cs="Arial"/>
          <w:spacing w:val="-2"/>
          <w:sz w:val="22"/>
          <w:szCs w:val="22"/>
        </w:rPr>
      </w:pPr>
      <w:r w:rsidRPr="00AA2E85">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rsidR="00270D39" w:rsidRPr="00AA2E85" w:rsidRDefault="00270D39" w:rsidP="009A3EC1">
      <w:pPr>
        <w:tabs>
          <w:tab w:val="left" w:pos="0"/>
          <w:tab w:val="left" w:pos="1418"/>
          <w:tab w:val="left" w:pos="8364"/>
        </w:tabs>
        <w:ind w:left="720"/>
        <w:jc w:val="both"/>
        <w:rPr>
          <w:rFonts w:ascii="Arial Narrow" w:hAnsi="Arial Narrow" w:cs="Arial"/>
          <w:sz w:val="22"/>
          <w:szCs w:val="22"/>
        </w:rPr>
      </w:pPr>
    </w:p>
    <w:p w:rsidR="00270D39" w:rsidRPr="00AA2E85" w:rsidRDefault="00270D39" w:rsidP="003273FA">
      <w:pPr>
        <w:pStyle w:val="Prrafodelista"/>
        <w:numPr>
          <w:ilvl w:val="0"/>
          <w:numId w:val="7"/>
        </w:numPr>
        <w:tabs>
          <w:tab w:val="left" w:pos="1418"/>
          <w:tab w:val="left" w:pos="8364"/>
        </w:tabs>
        <w:jc w:val="both"/>
        <w:rPr>
          <w:rFonts w:ascii="Arial Narrow" w:hAnsi="Arial Narrow" w:cs="Arial"/>
          <w:spacing w:val="-2"/>
          <w:sz w:val="22"/>
          <w:szCs w:val="22"/>
        </w:rPr>
      </w:pPr>
      <w:r w:rsidRPr="00AA2E85">
        <w:rPr>
          <w:rFonts w:ascii="Arial Narrow" w:hAnsi="Arial Narrow" w:cs="Arial"/>
          <w:spacing w:val="-2"/>
          <w:sz w:val="22"/>
          <w:szCs w:val="22"/>
        </w:rPr>
        <w:t>Garantizar todo el trabajo que efectuará de conformidad con los documentos del contrato</w:t>
      </w:r>
      <w:r w:rsidRPr="00AA2E85">
        <w:rPr>
          <w:rFonts w:ascii="Arial Narrow" w:hAnsi="Arial Narrow" w:cs="Arial"/>
          <w:i/>
          <w:spacing w:val="-2"/>
          <w:sz w:val="22"/>
          <w:szCs w:val="22"/>
        </w:rPr>
        <w:t xml:space="preserve">, </w:t>
      </w:r>
      <w:r w:rsidRPr="00AA2E85">
        <w:rPr>
          <w:rFonts w:ascii="Arial Narrow" w:hAnsi="Arial Narrow" w:cs="Arial"/>
          <w:spacing w:val="-2"/>
          <w:sz w:val="22"/>
          <w:szCs w:val="22"/>
        </w:rPr>
        <w:t>y mantener o reparar la obra hasta su recepción definitiva.</w:t>
      </w:r>
    </w:p>
    <w:p w:rsidR="00270D39" w:rsidRPr="00AA2E85" w:rsidRDefault="00270D39" w:rsidP="00270D39">
      <w:pPr>
        <w:ind w:left="15" w:right="45"/>
        <w:jc w:val="both"/>
        <w:rPr>
          <w:rFonts w:ascii="Arial Narrow" w:hAnsi="Arial Narrow" w:cs="Arial"/>
          <w:spacing w:val="-2"/>
          <w:sz w:val="22"/>
          <w:szCs w:val="22"/>
        </w:rPr>
      </w:pPr>
    </w:p>
    <w:p w:rsidR="00270D39" w:rsidRPr="00AA2E85" w:rsidRDefault="005F60F6" w:rsidP="00270D39">
      <w:pPr>
        <w:tabs>
          <w:tab w:val="left" w:pos="-540"/>
        </w:tabs>
        <w:ind w:left="15" w:right="45"/>
        <w:jc w:val="both"/>
        <w:rPr>
          <w:rFonts w:ascii="Arial Narrow" w:hAnsi="Arial Narrow" w:cs="Arial"/>
          <w:b/>
          <w:spacing w:val="-2"/>
          <w:sz w:val="22"/>
          <w:szCs w:val="22"/>
        </w:rPr>
      </w:pPr>
      <w:r>
        <w:rPr>
          <w:rFonts w:ascii="Arial Narrow" w:hAnsi="Arial Narrow" w:cs="Arial"/>
          <w:b/>
          <w:spacing w:val="-2"/>
          <w:sz w:val="22"/>
          <w:szCs w:val="22"/>
        </w:rPr>
        <w:br w:type="page"/>
      </w:r>
      <w:r w:rsidR="0002052A">
        <w:rPr>
          <w:rFonts w:ascii="Arial Narrow" w:hAnsi="Arial Narrow" w:cs="Arial"/>
          <w:b/>
          <w:spacing w:val="-2"/>
          <w:sz w:val="22"/>
          <w:szCs w:val="22"/>
        </w:rPr>
        <w:lastRenderedPageBreak/>
        <w:t>9.</w:t>
      </w:r>
      <w:r w:rsidR="00270D39" w:rsidRPr="00AA2E85">
        <w:rPr>
          <w:rFonts w:ascii="Arial Narrow" w:hAnsi="Arial Narrow" w:cs="Arial"/>
          <w:b/>
          <w:spacing w:val="-2"/>
          <w:sz w:val="22"/>
          <w:szCs w:val="22"/>
        </w:rPr>
        <w:t>2</w:t>
      </w:r>
      <w:r w:rsidR="00270D39" w:rsidRPr="00AA2E85">
        <w:rPr>
          <w:rFonts w:ascii="Arial Narrow" w:hAnsi="Arial Narrow" w:cs="Arial"/>
          <w:b/>
          <w:spacing w:val="-2"/>
          <w:sz w:val="22"/>
          <w:szCs w:val="22"/>
        </w:rPr>
        <w:tab/>
        <w:t>DATOS GENERALES DEL OFERENTE.</w:t>
      </w:r>
    </w:p>
    <w:p w:rsidR="00270D39" w:rsidRPr="00AA2E85" w:rsidRDefault="00270D39" w:rsidP="00270D39">
      <w:pPr>
        <w:tabs>
          <w:tab w:val="left" w:pos="-540"/>
        </w:tabs>
        <w:ind w:left="15" w:right="45"/>
        <w:jc w:val="both"/>
        <w:rPr>
          <w:rFonts w:ascii="Arial Narrow" w:hAnsi="Arial Narrow" w:cs="Arial"/>
          <w:b/>
          <w:spacing w:val="-2"/>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NOMBRE DEL OFERENTE: (</w:t>
      </w:r>
      <w:r w:rsidRPr="00AA2E85">
        <w:rPr>
          <w:rFonts w:ascii="Arial Narrow" w:hAnsi="Arial Narrow"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AA2E85">
        <w:rPr>
          <w:rFonts w:ascii="Arial Narrow" w:hAnsi="Arial Narrow" w:cs="Arial"/>
          <w:spacing w:val="-2"/>
          <w:sz w:val="22"/>
          <w:szCs w:val="22"/>
        </w:rPr>
        <w:t>).</w:t>
      </w:r>
    </w:p>
    <w:p w:rsidR="00270D39" w:rsidRPr="00AA2E85" w:rsidRDefault="00270D39" w:rsidP="00270D39">
      <w:pPr>
        <w:tabs>
          <w:tab w:val="left" w:pos="-540"/>
        </w:tabs>
        <w:ind w:left="15" w:right="45"/>
        <w:jc w:val="both"/>
        <w:rPr>
          <w:rFonts w:ascii="Arial Narrow" w:hAnsi="Arial Narrow" w:cs="Arial"/>
          <w:spacing w:val="-2"/>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Ciudad:</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(principal)</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No:</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(intersección):</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Teléfono(s):</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Correo electrónico</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Cédula de Ciudadanía (Pasaporte):</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R.U.C:</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bl>
    <w:p w:rsidR="00270D39" w:rsidRDefault="00270D39" w:rsidP="00270D39">
      <w:pPr>
        <w:shd w:val="clear" w:color="auto" w:fill="FFFFFF"/>
        <w:tabs>
          <w:tab w:val="center" w:pos="2074"/>
        </w:tabs>
        <w:ind w:left="15" w:right="45"/>
        <w:rPr>
          <w:rFonts w:ascii="Arial Narrow" w:hAnsi="Arial Narrow" w:cs="Arial"/>
          <w:spacing w:val="-2"/>
          <w:sz w:val="22"/>
          <w:szCs w:val="22"/>
        </w:rPr>
      </w:pPr>
    </w:p>
    <w:p w:rsidR="0002052A" w:rsidRPr="00387C7E" w:rsidRDefault="0002052A" w:rsidP="0002052A">
      <w:pPr>
        <w:tabs>
          <w:tab w:val="left" w:pos="-540"/>
        </w:tabs>
        <w:ind w:left="15" w:right="45"/>
        <w:jc w:val="both"/>
        <w:rPr>
          <w:rFonts w:ascii="Arial Narrow" w:hAnsi="Arial Narrow" w:cs="Arial"/>
          <w:spacing w:val="-2"/>
          <w:sz w:val="20"/>
        </w:rPr>
      </w:pPr>
    </w:p>
    <w:p w:rsidR="0002052A" w:rsidRDefault="0002052A" w:rsidP="0002052A">
      <w:pPr>
        <w:tabs>
          <w:tab w:val="left" w:pos="1440"/>
        </w:tabs>
        <w:jc w:val="both"/>
        <w:rPr>
          <w:rFonts w:ascii="Arial Narrow" w:hAnsi="Arial Narrow"/>
          <w:spacing w:val="-2"/>
          <w:sz w:val="22"/>
          <w:szCs w:val="22"/>
        </w:rPr>
      </w:pPr>
      <w:r w:rsidRPr="007202A4">
        <w:rPr>
          <w:rFonts w:ascii="Arial Narrow" w:hAnsi="Arial Narrow"/>
          <w:spacing w:val="-2"/>
          <w:sz w:val="22"/>
          <w:szCs w:val="22"/>
        </w:rPr>
        <w:t>PARA EL CASO DE PERSONAS JURIDICAS:(siempre que el presupuesto referencial sea igual o superior a 0,000002 del presupuesto inicial del Estado).</w:t>
      </w:r>
    </w:p>
    <w:p w:rsidR="00270277" w:rsidRPr="007202A4" w:rsidRDefault="00270277" w:rsidP="0002052A">
      <w:pPr>
        <w:tabs>
          <w:tab w:val="left" w:pos="1440"/>
        </w:tabs>
        <w:jc w:val="both"/>
        <w:rPr>
          <w:rFonts w:ascii="Arial Narrow" w:hAnsi="Arial Narrow"/>
          <w:spacing w:val="-2"/>
          <w:sz w:val="22"/>
          <w:szCs w:val="22"/>
        </w:rPr>
      </w:pPr>
    </w:p>
    <w:p w:rsidR="0002052A" w:rsidRPr="007202A4" w:rsidRDefault="0002052A" w:rsidP="0002052A">
      <w:pPr>
        <w:tabs>
          <w:tab w:val="left" w:pos="0"/>
        </w:tabs>
        <w:jc w:val="both"/>
        <w:rPr>
          <w:rFonts w:ascii="Arial Narrow" w:hAnsi="Arial Narrow"/>
          <w:spacing w:val="-2"/>
          <w:sz w:val="22"/>
          <w:szCs w:val="22"/>
        </w:rPr>
      </w:pPr>
      <w:r w:rsidRPr="007202A4">
        <w:rPr>
          <w:rFonts w:ascii="Arial Narrow" w:hAnsi="Arial Narrow"/>
          <w:b/>
          <w:spacing w:val="-2"/>
          <w:sz w:val="22"/>
          <w:szCs w:val="22"/>
        </w:rPr>
        <w:t>1</w:t>
      </w:r>
      <w:r w:rsidRPr="007202A4">
        <w:rPr>
          <w:rFonts w:ascii="Arial Narrow" w:hAnsi="Arial Narrow"/>
          <w:spacing w:val="-2"/>
          <w:sz w:val="22"/>
          <w:szCs w:val="22"/>
        </w:rPr>
        <w:t>. INDICAR EL VALOR DEL PATRIMONIO: USD __________________________________</w:t>
      </w:r>
    </w:p>
    <w:p w:rsidR="00270277" w:rsidRDefault="00270277" w:rsidP="0002052A">
      <w:pPr>
        <w:tabs>
          <w:tab w:val="left" w:pos="0"/>
        </w:tabs>
        <w:jc w:val="both"/>
        <w:rPr>
          <w:rFonts w:ascii="Arial Narrow" w:hAnsi="Arial Narrow"/>
          <w:b/>
          <w:spacing w:val="-2"/>
          <w:sz w:val="22"/>
          <w:szCs w:val="22"/>
        </w:rPr>
      </w:pPr>
    </w:p>
    <w:p w:rsidR="0002052A" w:rsidRPr="007202A4" w:rsidRDefault="0002052A" w:rsidP="0002052A">
      <w:pPr>
        <w:tabs>
          <w:tab w:val="left" w:pos="0"/>
        </w:tabs>
        <w:jc w:val="both"/>
        <w:rPr>
          <w:rFonts w:ascii="Arial Narrow" w:hAnsi="Arial Narrow"/>
          <w:spacing w:val="-2"/>
          <w:sz w:val="22"/>
          <w:szCs w:val="22"/>
        </w:rPr>
      </w:pPr>
      <w:r w:rsidRPr="007202A4">
        <w:rPr>
          <w:rFonts w:ascii="Arial Narrow" w:hAnsi="Arial Narrow"/>
          <w:b/>
          <w:spacing w:val="-2"/>
          <w:sz w:val="22"/>
          <w:szCs w:val="22"/>
        </w:rPr>
        <w:t xml:space="preserve">2. </w:t>
      </w:r>
      <w:r w:rsidRPr="00982CE7">
        <w:rPr>
          <w:rFonts w:ascii="Arial Narrow" w:hAnsi="Arial Narrow"/>
          <w:spacing w:val="-2"/>
          <w:sz w:val="22"/>
          <w:szCs w:val="22"/>
          <w:u w:val="single"/>
        </w:rPr>
        <w:t>Adj</w:t>
      </w:r>
      <w:r w:rsidRPr="007202A4">
        <w:rPr>
          <w:rFonts w:ascii="Arial Narrow" w:hAnsi="Arial Narrow"/>
          <w:spacing w:val="-2"/>
          <w:sz w:val="22"/>
          <w:szCs w:val="22"/>
          <w:u w:val="single"/>
        </w:rPr>
        <w:t>untar copia del formulario de declaración del impuesto a renta del último año, como sustento de que el valor de su patrimonio</w:t>
      </w:r>
      <w:r w:rsidRPr="007202A4">
        <w:rPr>
          <w:rFonts w:ascii="Arial Narrow" w:hAnsi="Arial Narrow"/>
          <w:spacing w:val="-2"/>
          <w:sz w:val="22"/>
          <w:szCs w:val="22"/>
        </w:rPr>
        <w:t xml:space="preserve"> cumple con lo dispuesto en las resoluciones del INCOP RE-2013-000082 del 15 febrero 2013, y RE-2013-0000093 de acuerdo al siguiente cuadro:</w:t>
      </w:r>
    </w:p>
    <w:p w:rsidR="0002052A" w:rsidRPr="007A0899" w:rsidRDefault="0002052A" w:rsidP="0002052A">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508"/>
        <w:gridCol w:w="3275"/>
      </w:tblGrid>
      <w:tr w:rsidR="0002052A" w:rsidRPr="007202A4" w:rsidTr="002774C3">
        <w:tc>
          <w:tcPr>
            <w:tcW w:w="3038" w:type="dxa"/>
            <w:vMerge w:val="restart"/>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PRESUPUESTO REFERENCIAL SIN IVA</w:t>
            </w:r>
          </w:p>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(USD)</w:t>
            </w:r>
          </w:p>
        </w:tc>
        <w:tc>
          <w:tcPr>
            <w:tcW w:w="6016" w:type="dxa"/>
            <w:gridSpan w:val="2"/>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MONTO QUE DEBE TENER EL PATRIMONIO (USD)</w:t>
            </w:r>
          </w:p>
        </w:tc>
      </w:tr>
      <w:tr w:rsidR="0002052A" w:rsidRPr="007202A4" w:rsidTr="002774C3">
        <w:tc>
          <w:tcPr>
            <w:tcW w:w="3038" w:type="dxa"/>
            <w:vMerge/>
          </w:tcPr>
          <w:p w:rsidR="0002052A" w:rsidRPr="007202A4" w:rsidRDefault="0002052A" w:rsidP="002774C3">
            <w:pPr>
              <w:tabs>
                <w:tab w:val="left" w:pos="0"/>
              </w:tabs>
              <w:jc w:val="both"/>
              <w:rPr>
                <w:rFonts w:ascii="Arial Narrow" w:hAnsi="Arial Narrow"/>
                <w:b/>
                <w:spacing w:val="-2"/>
                <w:sz w:val="22"/>
                <w:szCs w:val="22"/>
              </w:rPr>
            </w:pPr>
          </w:p>
        </w:tc>
        <w:tc>
          <w:tcPr>
            <w:tcW w:w="2600" w:type="dxa"/>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FRACCIÓN BÁSICA</w:t>
            </w:r>
          </w:p>
        </w:tc>
        <w:tc>
          <w:tcPr>
            <w:tcW w:w="3416" w:type="dxa"/>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EXCEDENTE</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0 a 200.000,00</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25% de presupuesto referencial</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200.000 a 500.000</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50.000,00</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20 % sobre el exceso de 250.000,00</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500.000 a 10.000.000</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10 % sobre el exceso de 1.000.000,00</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10.000.000,00 en adelante</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1.000.000,00</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Más del 5% sobre el exceso de 20.000.000,00</w:t>
            </w:r>
          </w:p>
        </w:tc>
      </w:tr>
    </w:tbl>
    <w:p w:rsidR="0002052A" w:rsidRDefault="0002052A" w:rsidP="0002052A">
      <w:pPr>
        <w:pStyle w:val="Encabezado"/>
        <w:tabs>
          <w:tab w:val="left" w:pos="-720"/>
          <w:tab w:val="left" w:pos="2380"/>
          <w:tab w:val="left" w:pos="2618"/>
        </w:tabs>
        <w:ind w:right="-119"/>
        <w:rPr>
          <w:rFonts w:ascii="Arial Narrow" w:hAnsi="Arial Narrow"/>
          <w:b/>
          <w:bCs/>
          <w:spacing w:val="-2"/>
        </w:rPr>
      </w:pPr>
    </w:p>
    <w:p w:rsidR="0002052A" w:rsidRDefault="0002052A" w:rsidP="0002052A">
      <w:pPr>
        <w:pStyle w:val="Encabezado"/>
        <w:tabs>
          <w:tab w:val="left" w:pos="-720"/>
          <w:tab w:val="left" w:pos="2380"/>
          <w:tab w:val="left" w:pos="2618"/>
        </w:tabs>
        <w:ind w:right="-119"/>
        <w:rPr>
          <w:rFonts w:ascii="Arial Narrow" w:hAnsi="Arial Narrow"/>
          <w:b/>
          <w:bCs/>
          <w:spacing w:val="-2"/>
        </w:rPr>
      </w:pPr>
    </w:p>
    <w:p w:rsidR="0002052A" w:rsidRPr="007A0899" w:rsidRDefault="0002052A" w:rsidP="0002052A">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rsidR="0002052A" w:rsidRPr="007A0899" w:rsidRDefault="0002052A"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CARGO DEL REPRESENTANTE LEGAL O PROCURADOR COMÚN (según el caso)</w:t>
      </w:r>
    </w:p>
    <w:p w:rsidR="0002052A" w:rsidRDefault="0002052A" w:rsidP="0002052A">
      <w:pPr>
        <w:pStyle w:val="Encabezado"/>
        <w:tabs>
          <w:tab w:val="left" w:pos="-720"/>
          <w:tab w:val="left" w:pos="2380"/>
          <w:tab w:val="left" w:pos="2618"/>
        </w:tabs>
        <w:ind w:right="-119"/>
        <w:rPr>
          <w:rFonts w:ascii="Arial Narrow" w:hAnsi="Arial Narrow"/>
          <w:b/>
          <w:bCs/>
          <w:spacing w:val="-2"/>
        </w:rPr>
      </w:pPr>
    </w:p>
    <w:p w:rsidR="0002052A" w:rsidRDefault="0002052A" w:rsidP="0002052A">
      <w:pPr>
        <w:pStyle w:val="Encabezado"/>
        <w:tabs>
          <w:tab w:val="left" w:pos="-720"/>
          <w:tab w:val="left" w:pos="2380"/>
          <w:tab w:val="left" w:pos="2618"/>
        </w:tabs>
        <w:ind w:right="-119"/>
        <w:rPr>
          <w:rFonts w:ascii="Arial Narrow" w:hAnsi="Arial Narrow"/>
          <w:b/>
          <w:bCs/>
          <w:spacing w:val="-2"/>
        </w:rPr>
      </w:pPr>
    </w:p>
    <w:p w:rsidR="00982CE7" w:rsidRDefault="00982CE7" w:rsidP="0002052A">
      <w:pPr>
        <w:pStyle w:val="Encabezado"/>
        <w:tabs>
          <w:tab w:val="left" w:pos="-720"/>
          <w:tab w:val="left" w:pos="2380"/>
          <w:tab w:val="left" w:pos="2618"/>
        </w:tabs>
        <w:ind w:right="-119"/>
        <w:rPr>
          <w:rFonts w:ascii="Arial Narrow" w:hAnsi="Arial Narrow"/>
          <w:b/>
          <w:bCs/>
          <w:spacing w:val="-2"/>
        </w:rPr>
      </w:pPr>
    </w:p>
    <w:p w:rsidR="00982CE7" w:rsidRDefault="00982CE7" w:rsidP="0002052A">
      <w:pPr>
        <w:pStyle w:val="Encabezado"/>
        <w:tabs>
          <w:tab w:val="left" w:pos="-720"/>
          <w:tab w:val="left" w:pos="2380"/>
          <w:tab w:val="left" w:pos="2618"/>
        </w:tabs>
        <w:ind w:right="-119"/>
        <w:rPr>
          <w:rFonts w:ascii="Arial Narrow" w:hAnsi="Arial Narrow"/>
          <w:b/>
          <w:bCs/>
          <w:spacing w:val="-2"/>
        </w:rPr>
      </w:pPr>
    </w:p>
    <w:p w:rsidR="00982CE7" w:rsidRDefault="00982CE7" w:rsidP="0002052A">
      <w:pPr>
        <w:pStyle w:val="Encabezado"/>
        <w:tabs>
          <w:tab w:val="left" w:pos="-720"/>
          <w:tab w:val="left" w:pos="2380"/>
          <w:tab w:val="left" w:pos="2618"/>
        </w:tabs>
        <w:ind w:right="-119"/>
        <w:rPr>
          <w:rFonts w:ascii="Arial Narrow" w:hAnsi="Arial Narrow"/>
          <w:b/>
          <w:bCs/>
          <w:spacing w:val="-2"/>
        </w:rPr>
      </w:pPr>
    </w:p>
    <w:p w:rsidR="0002052A" w:rsidRPr="007A0899" w:rsidRDefault="0002052A" w:rsidP="0002052A">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rsidR="0002052A" w:rsidRPr="007A0899" w:rsidRDefault="0002052A"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NOMBRE DEL OFERENTE, SU REPRESENTANTE LEGAL O PROCURADOR COMÚN (según el caso)</w:t>
      </w:r>
    </w:p>
    <w:p w:rsidR="0002052A" w:rsidRDefault="0002052A" w:rsidP="00270D39">
      <w:pPr>
        <w:shd w:val="clear" w:color="auto" w:fill="FFFFFF"/>
        <w:tabs>
          <w:tab w:val="center" w:pos="2074"/>
        </w:tabs>
        <w:ind w:left="15" w:right="45"/>
        <w:rPr>
          <w:rFonts w:ascii="Arial Narrow" w:hAnsi="Arial Narrow" w:cs="Arial"/>
          <w:spacing w:val="-2"/>
          <w:sz w:val="22"/>
          <w:szCs w:val="22"/>
        </w:rPr>
      </w:pPr>
    </w:p>
    <w:p w:rsidR="00B30BB2" w:rsidRDefault="005F60F6" w:rsidP="009A3EC1">
      <w:pPr>
        <w:shd w:val="clear" w:color="auto" w:fill="FFFFFF"/>
        <w:tabs>
          <w:tab w:val="center" w:pos="2074"/>
        </w:tabs>
        <w:ind w:left="15"/>
        <w:rPr>
          <w:rFonts w:ascii="Arial Narrow" w:hAnsi="Arial Narrow" w:cs="Arial"/>
          <w:spacing w:val="-2"/>
          <w:sz w:val="22"/>
          <w:szCs w:val="22"/>
        </w:rPr>
      </w:pPr>
      <w:r>
        <w:rPr>
          <w:rFonts w:ascii="Arial Narrow" w:hAnsi="Arial Narrow" w:cs="Arial"/>
          <w:spacing w:val="-2"/>
          <w:sz w:val="22"/>
          <w:szCs w:val="22"/>
        </w:rPr>
        <w:br w:type="page"/>
      </w:r>
    </w:p>
    <w:p w:rsidR="00B30BB2" w:rsidRDefault="00B30BB2" w:rsidP="009A3EC1">
      <w:pPr>
        <w:shd w:val="clear" w:color="auto" w:fill="FFFFFF"/>
        <w:tabs>
          <w:tab w:val="center" w:pos="2074"/>
        </w:tabs>
        <w:ind w:left="15"/>
        <w:rPr>
          <w:rFonts w:ascii="Arial Narrow" w:hAnsi="Arial Narrow" w:cs="Arial"/>
          <w:spacing w:val="-2"/>
          <w:sz w:val="22"/>
          <w:szCs w:val="22"/>
        </w:rPr>
      </w:pPr>
    </w:p>
    <w:p w:rsidR="00270D39" w:rsidRPr="00AA2E85" w:rsidRDefault="0002052A" w:rsidP="009A3EC1">
      <w:pPr>
        <w:shd w:val="clear" w:color="auto" w:fill="FFFFFF"/>
        <w:tabs>
          <w:tab w:val="center" w:pos="2074"/>
        </w:tabs>
        <w:ind w:left="15"/>
        <w:rPr>
          <w:rFonts w:ascii="Arial Narrow" w:hAnsi="Arial Narrow" w:cs="Arial"/>
          <w:b/>
          <w:sz w:val="22"/>
          <w:szCs w:val="22"/>
        </w:rPr>
      </w:pPr>
      <w:r>
        <w:rPr>
          <w:rFonts w:ascii="Arial Narrow" w:hAnsi="Arial Narrow" w:cs="Arial"/>
          <w:b/>
          <w:sz w:val="22"/>
          <w:szCs w:val="22"/>
        </w:rPr>
        <w:t>9</w:t>
      </w:r>
      <w:r w:rsidR="00270D39" w:rsidRPr="00AA2E85">
        <w:rPr>
          <w:rFonts w:ascii="Arial Narrow" w:hAnsi="Arial Narrow" w:cs="Arial"/>
          <w:b/>
          <w:sz w:val="22"/>
          <w:szCs w:val="22"/>
        </w:rPr>
        <w:t>.3</w:t>
      </w:r>
      <w:r w:rsidR="00270D39" w:rsidRPr="00AA2E85">
        <w:rPr>
          <w:rFonts w:ascii="Arial Narrow" w:hAnsi="Arial Narrow" w:cs="Arial"/>
          <w:b/>
          <w:sz w:val="22"/>
          <w:szCs w:val="22"/>
        </w:rPr>
        <w:tab/>
        <w:t>SITUACIÓN FINANCIERA</w:t>
      </w:r>
    </w:p>
    <w:p w:rsidR="009A3EC1" w:rsidRDefault="009A3EC1" w:rsidP="009A3EC1">
      <w:pPr>
        <w:tabs>
          <w:tab w:val="left" w:pos="-540"/>
        </w:tabs>
        <w:ind w:left="15"/>
        <w:jc w:val="both"/>
        <w:rPr>
          <w:rFonts w:ascii="Arial Narrow" w:hAnsi="Arial Narrow" w:cs="Arial"/>
          <w:sz w:val="22"/>
          <w:szCs w:val="22"/>
        </w:rPr>
      </w:pPr>
    </w:p>
    <w:p w:rsidR="00270D39" w:rsidRDefault="00270D39" w:rsidP="009A3EC1">
      <w:pPr>
        <w:tabs>
          <w:tab w:val="left" w:pos="-540"/>
        </w:tabs>
        <w:ind w:left="15"/>
        <w:jc w:val="both"/>
        <w:rPr>
          <w:rFonts w:ascii="Arial Narrow" w:hAnsi="Arial Narrow" w:cs="Arial"/>
          <w:i/>
          <w:iCs/>
          <w:spacing w:val="-2"/>
          <w:sz w:val="22"/>
          <w:szCs w:val="22"/>
        </w:rPr>
      </w:pPr>
      <w:r w:rsidRPr="00AA2E85">
        <w:rPr>
          <w:rFonts w:ascii="Arial Narrow" w:hAnsi="Arial Narrow" w:cs="Arial"/>
          <w:sz w:val="22"/>
          <w:szCs w:val="22"/>
        </w:rPr>
        <w:t xml:space="preserve">La situación financiera del oferente se demostrará con la presentación del formulario de </w:t>
      </w:r>
      <w:r w:rsidRPr="00AA2E85">
        <w:rPr>
          <w:rFonts w:ascii="Arial Narrow" w:hAnsi="Arial Narrow" w:cs="Arial"/>
          <w:i/>
          <w:iCs/>
          <w:spacing w:val="-2"/>
          <w:sz w:val="22"/>
          <w:szCs w:val="22"/>
        </w:rPr>
        <w:t>declaración de impuesto a la renta del ejercicio fiscal inmediato anterior que fue entregada al Servicio de Rentas Internas SRI.</w:t>
      </w:r>
    </w:p>
    <w:p w:rsidR="00270277" w:rsidRPr="00AA2E85" w:rsidRDefault="00270277" w:rsidP="009A3EC1">
      <w:pPr>
        <w:tabs>
          <w:tab w:val="left" w:pos="-540"/>
        </w:tabs>
        <w:ind w:left="15"/>
        <w:jc w:val="both"/>
        <w:rPr>
          <w:rFonts w:ascii="Arial Narrow" w:hAnsi="Arial Narrow" w:cs="Arial"/>
          <w:i/>
          <w:iCs/>
          <w:spacing w:val="-2"/>
          <w:sz w:val="22"/>
          <w:szCs w:val="22"/>
        </w:rPr>
      </w:pPr>
    </w:p>
    <w:p w:rsidR="00270D39" w:rsidRPr="00D6000B" w:rsidRDefault="00270D39" w:rsidP="009A3EC1">
      <w:pPr>
        <w:tabs>
          <w:tab w:val="center" w:pos="2164"/>
        </w:tabs>
        <w:ind w:left="15"/>
        <w:jc w:val="both"/>
        <w:rPr>
          <w:rFonts w:ascii="Arial Narrow" w:hAnsi="Arial Narrow" w:cs="Arial"/>
          <w:i/>
          <w:sz w:val="22"/>
          <w:szCs w:val="22"/>
        </w:rPr>
      </w:pPr>
      <w:r w:rsidRPr="00D6000B">
        <w:rPr>
          <w:rFonts w:ascii="Arial Narrow" w:hAnsi="Arial Narrow" w:cs="Arial"/>
          <w:i/>
          <w:sz w:val="22"/>
          <w:szCs w:val="22"/>
        </w:rPr>
        <w:t>EL participante presentará la información requerida por la entidad para los índices financieros por ella solicitada, conforme el siguiente cuadro:</w:t>
      </w:r>
    </w:p>
    <w:p w:rsidR="00270D39" w:rsidRPr="00AA2E85" w:rsidRDefault="00270D39" w:rsidP="00270D39">
      <w:pPr>
        <w:tabs>
          <w:tab w:val="center" w:pos="2164"/>
        </w:tabs>
        <w:ind w:left="15" w:right="45"/>
        <w:jc w:val="both"/>
        <w:rPr>
          <w:rFonts w:ascii="Arial Narrow" w:hAnsi="Arial Narrow" w:cs="Arial"/>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701"/>
        <w:gridCol w:w="1968"/>
        <w:gridCol w:w="2109"/>
      </w:tblGrid>
      <w:tr w:rsidR="00270D39" w:rsidRPr="00AA2E85" w:rsidTr="00613F82">
        <w:tc>
          <w:tcPr>
            <w:tcW w:w="2928"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Índice</w:t>
            </w:r>
          </w:p>
        </w:tc>
        <w:tc>
          <w:tcPr>
            <w:tcW w:w="1701"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Indicador solicitado</w:t>
            </w:r>
          </w:p>
        </w:tc>
        <w:tc>
          <w:tcPr>
            <w:tcW w:w="1968"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Indicador declarado por el oferente</w:t>
            </w:r>
          </w:p>
        </w:tc>
        <w:tc>
          <w:tcPr>
            <w:tcW w:w="2109"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Observaciones</w:t>
            </w:r>
          </w:p>
        </w:tc>
      </w:tr>
      <w:tr w:rsidR="00E961D7" w:rsidRPr="00AA2E85" w:rsidTr="00E961D7">
        <w:tc>
          <w:tcPr>
            <w:tcW w:w="2928" w:type="dxa"/>
            <w:shd w:val="clear" w:color="auto" w:fill="auto"/>
          </w:tcPr>
          <w:p w:rsidR="00E961D7" w:rsidRPr="00AA2E85" w:rsidRDefault="00E961D7" w:rsidP="008F2FEC">
            <w:pPr>
              <w:jc w:val="both"/>
              <w:rPr>
                <w:rFonts w:ascii="Arial Narrow" w:hAnsi="Arial Narrow" w:cs="Arial"/>
                <w:color w:val="000000"/>
                <w:spacing w:val="-3"/>
                <w:sz w:val="22"/>
                <w:szCs w:val="22"/>
              </w:rPr>
            </w:pPr>
            <w:r>
              <w:rPr>
                <w:rFonts w:ascii="Arial Narrow" w:hAnsi="Arial Narrow" w:cs="Arial"/>
                <w:color w:val="000000"/>
                <w:spacing w:val="-3"/>
                <w:sz w:val="22"/>
                <w:szCs w:val="22"/>
              </w:rPr>
              <w:t>Solvencia</w:t>
            </w:r>
          </w:p>
        </w:tc>
        <w:tc>
          <w:tcPr>
            <w:tcW w:w="1701" w:type="dxa"/>
            <w:shd w:val="clear" w:color="auto" w:fill="auto"/>
          </w:tcPr>
          <w:p w:rsidR="00E961D7" w:rsidRPr="00AA2E85" w:rsidRDefault="00E961D7" w:rsidP="00717885">
            <w:pPr>
              <w:jc w:val="both"/>
              <w:rPr>
                <w:rFonts w:ascii="Arial Narrow" w:hAnsi="Arial Narrow" w:cs="Arial"/>
                <w:color w:val="000000"/>
                <w:spacing w:val="-3"/>
                <w:sz w:val="22"/>
                <w:szCs w:val="22"/>
              </w:rPr>
            </w:pPr>
            <w:r>
              <w:rPr>
                <w:rFonts w:ascii="Arial Narrow" w:hAnsi="Arial Narrow" w:cs="Arial"/>
                <w:color w:val="000000"/>
                <w:spacing w:val="-3"/>
                <w:sz w:val="22"/>
                <w:szCs w:val="22"/>
              </w:rPr>
              <w:t>Mayor o igual a 1,0</w:t>
            </w:r>
          </w:p>
        </w:tc>
        <w:tc>
          <w:tcPr>
            <w:tcW w:w="1968" w:type="dxa"/>
            <w:shd w:val="clear" w:color="auto" w:fill="auto"/>
          </w:tcPr>
          <w:p w:rsidR="00E961D7" w:rsidRPr="00AA2E85" w:rsidRDefault="00E961D7" w:rsidP="008F2FEC">
            <w:pPr>
              <w:jc w:val="both"/>
              <w:rPr>
                <w:rFonts w:ascii="Arial Narrow" w:hAnsi="Arial Narrow" w:cs="Arial"/>
                <w:color w:val="000000"/>
                <w:spacing w:val="-3"/>
                <w:sz w:val="22"/>
                <w:szCs w:val="22"/>
              </w:rPr>
            </w:pPr>
          </w:p>
        </w:tc>
        <w:tc>
          <w:tcPr>
            <w:tcW w:w="2109" w:type="dxa"/>
          </w:tcPr>
          <w:p w:rsidR="00E961D7" w:rsidRPr="00AA2E85" w:rsidRDefault="00E961D7" w:rsidP="008F2FEC">
            <w:pPr>
              <w:jc w:val="both"/>
              <w:rPr>
                <w:rFonts w:ascii="Arial Narrow" w:hAnsi="Arial Narrow" w:cs="Arial"/>
                <w:color w:val="000000"/>
                <w:spacing w:val="-3"/>
                <w:sz w:val="22"/>
                <w:szCs w:val="22"/>
              </w:rPr>
            </w:pPr>
          </w:p>
        </w:tc>
      </w:tr>
      <w:tr w:rsidR="00E961D7" w:rsidRPr="00AA2E85" w:rsidTr="00E961D7">
        <w:tc>
          <w:tcPr>
            <w:tcW w:w="2928" w:type="dxa"/>
            <w:shd w:val="clear" w:color="auto" w:fill="auto"/>
          </w:tcPr>
          <w:p w:rsidR="00E961D7" w:rsidRPr="00AA2E85" w:rsidRDefault="00E961D7" w:rsidP="008F2FEC">
            <w:pPr>
              <w:jc w:val="both"/>
              <w:rPr>
                <w:rFonts w:ascii="Arial Narrow" w:hAnsi="Arial Narrow" w:cs="Arial"/>
                <w:color w:val="000000"/>
                <w:spacing w:val="-3"/>
                <w:sz w:val="22"/>
                <w:szCs w:val="22"/>
              </w:rPr>
            </w:pPr>
            <w:r>
              <w:rPr>
                <w:rFonts w:ascii="Arial Narrow" w:hAnsi="Arial Narrow" w:cs="Arial"/>
                <w:color w:val="000000"/>
                <w:spacing w:val="-3"/>
                <w:sz w:val="22"/>
                <w:szCs w:val="22"/>
              </w:rPr>
              <w:t>Endeudamiento</w:t>
            </w:r>
          </w:p>
        </w:tc>
        <w:tc>
          <w:tcPr>
            <w:tcW w:w="1701" w:type="dxa"/>
            <w:shd w:val="clear" w:color="auto" w:fill="auto"/>
          </w:tcPr>
          <w:p w:rsidR="00E961D7" w:rsidRPr="00AA2E85" w:rsidRDefault="00E961D7" w:rsidP="00717885">
            <w:pPr>
              <w:jc w:val="both"/>
              <w:rPr>
                <w:rFonts w:ascii="Arial Narrow" w:hAnsi="Arial Narrow" w:cs="Arial"/>
                <w:color w:val="000000"/>
                <w:spacing w:val="-3"/>
                <w:sz w:val="22"/>
                <w:szCs w:val="22"/>
              </w:rPr>
            </w:pPr>
            <w:r>
              <w:rPr>
                <w:rFonts w:ascii="Arial Narrow" w:hAnsi="Arial Narrow" w:cs="Arial"/>
                <w:color w:val="000000"/>
                <w:spacing w:val="-3"/>
                <w:sz w:val="22"/>
                <w:szCs w:val="22"/>
              </w:rPr>
              <w:t>Menor a 0,9</w:t>
            </w:r>
          </w:p>
        </w:tc>
        <w:tc>
          <w:tcPr>
            <w:tcW w:w="1968" w:type="dxa"/>
            <w:shd w:val="clear" w:color="auto" w:fill="auto"/>
          </w:tcPr>
          <w:p w:rsidR="00E961D7" w:rsidRPr="00AA2E85" w:rsidRDefault="00E961D7" w:rsidP="008F2FEC">
            <w:pPr>
              <w:jc w:val="both"/>
              <w:rPr>
                <w:rFonts w:ascii="Arial Narrow" w:hAnsi="Arial Narrow" w:cs="Arial"/>
                <w:color w:val="000000"/>
                <w:spacing w:val="-3"/>
                <w:sz w:val="22"/>
                <w:szCs w:val="22"/>
              </w:rPr>
            </w:pPr>
          </w:p>
        </w:tc>
        <w:tc>
          <w:tcPr>
            <w:tcW w:w="2109" w:type="dxa"/>
          </w:tcPr>
          <w:p w:rsidR="00E961D7" w:rsidRPr="00AA2E85" w:rsidRDefault="00E961D7" w:rsidP="008F2FEC">
            <w:pPr>
              <w:jc w:val="both"/>
              <w:rPr>
                <w:rFonts w:ascii="Arial Narrow" w:hAnsi="Arial Narrow" w:cs="Arial"/>
                <w:color w:val="000000"/>
                <w:spacing w:val="-3"/>
                <w:sz w:val="22"/>
                <w:szCs w:val="22"/>
              </w:rPr>
            </w:pPr>
          </w:p>
        </w:tc>
      </w:tr>
    </w:tbl>
    <w:p w:rsidR="00270D39" w:rsidRPr="00AA2E85" w:rsidRDefault="00270D39" w:rsidP="00270D39">
      <w:pPr>
        <w:rPr>
          <w:rFonts w:ascii="Arial Narrow" w:hAnsi="Arial Narrow" w:cs="Arial"/>
          <w:sz w:val="22"/>
          <w:szCs w:val="22"/>
        </w:rPr>
      </w:pPr>
    </w:p>
    <w:p w:rsidR="00270D39" w:rsidRPr="00AA2E85" w:rsidRDefault="007D1235" w:rsidP="00270D39">
      <w:pPr>
        <w:rPr>
          <w:rFonts w:ascii="Arial Narrow" w:hAnsi="Arial Narrow" w:cs="Arial"/>
          <w:sz w:val="22"/>
          <w:szCs w:val="22"/>
        </w:rPr>
      </w:pPr>
      <w:r w:rsidRPr="00982CE7">
        <w:rPr>
          <w:rFonts w:ascii="Arial Narrow" w:hAnsi="Arial Narrow" w:cs="Arial"/>
          <w:color w:val="000000"/>
          <w:spacing w:val="-3"/>
          <w:sz w:val="22"/>
          <w:szCs w:val="22"/>
          <w:highlight w:val="yellow"/>
        </w:rPr>
        <w:t xml:space="preserve">Los índices son </w:t>
      </w:r>
      <w:r w:rsidRPr="00982CE7">
        <w:rPr>
          <w:rFonts w:ascii="Arial Narrow" w:hAnsi="Arial Narrow" w:cs="Arial"/>
          <w:spacing w:val="-3"/>
          <w:sz w:val="22"/>
          <w:szCs w:val="22"/>
          <w:highlight w:val="yellow"/>
        </w:rPr>
        <w:t>habilitantes</w:t>
      </w:r>
      <w:r w:rsidR="00982CE7">
        <w:rPr>
          <w:rFonts w:ascii="Arial Narrow" w:hAnsi="Arial Narrow" w:cs="Arial"/>
          <w:spacing w:val="-3"/>
          <w:sz w:val="22"/>
          <w:szCs w:val="22"/>
        </w:rPr>
        <w:t>.</w:t>
      </w:r>
    </w:p>
    <w:p w:rsidR="00270D39" w:rsidRDefault="005F60F6" w:rsidP="00982CE7">
      <w:pPr>
        <w:rPr>
          <w:rFonts w:ascii="Arial Narrow" w:hAnsi="Arial Narrow" w:cs="Arial"/>
          <w:b/>
          <w:sz w:val="22"/>
          <w:szCs w:val="22"/>
        </w:rPr>
      </w:pPr>
      <w:r>
        <w:rPr>
          <w:rFonts w:ascii="Arial Narrow" w:hAnsi="Arial Narrow" w:cs="Arial"/>
          <w:sz w:val="22"/>
          <w:szCs w:val="22"/>
        </w:rPr>
        <w:br w:type="page"/>
      </w:r>
      <w:r w:rsidR="00D6000B">
        <w:rPr>
          <w:rFonts w:ascii="Arial Narrow" w:hAnsi="Arial Narrow" w:cs="Arial"/>
          <w:b/>
          <w:sz w:val="22"/>
          <w:szCs w:val="22"/>
        </w:rPr>
        <w:lastRenderedPageBreak/>
        <w:t>9</w:t>
      </w:r>
      <w:r w:rsidR="00C9271C">
        <w:rPr>
          <w:rFonts w:ascii="Arial Narrow" w:hAnsi="Arial Narrow" w:cs="Arial"/>
          <w:b/>
          <w:sz w:val="22"/>
          <w:szCs w:val="22"/>
        </w:rPr>
        <w:t>.4</w:t>
      </w:r>
      <w:r w:rsidR="00270D39" w:rsidRPr="00AA2E85">
        <w:rPr>
          <w:rFonts w:ascii="Arial Narrow" w:hAnsi="Arial Narrow" w:cs="Arial"/>
          <w:b/>
          <w:sz w:val="22"/>
          <w:szCs w:val="22"/>
        </w:rPr>
        <w:tab/>
        <w:t>TABLA DE DESCRIPCIÓN DE RUBROS, UNIDADES, CANTIDADES Y PRECIOS</w:t>
      </w:r>
    </w:p>
    <w:p w:rsidR="00F22983" w:rsidRDefault="00F22983" w:rsidP="00982CE7">
      <w:pPr>
        <w:rPr>
          <w:rFonts w:ascii="Arial Narrow" w:hAnsi="Arial Narrow" w:cs="Arial"/>
          <w:b/>
          <w:sz w:val="22"/>
          <w:szCs w:val="22"/>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16291</w:t>
      </w:r>
    </w:p>
    <w:tbl>
      <w:tblPr>
        <w:tblW w:w="9581" w:type="dxa"/>
        <w:tblInd w:w="70" w:type="dxa"/>
        <w:tblCellMar>
          <w:left w:w="70" w:type="dxa"/>
          <w:right w:w="70" w:type="dxa"/>
        </w:tblCellMar>
        <w:tblLook w:val="04A0" w:firstRow="1" w:lastRow="0" w:firstColumn="1" w:lastColumn="0" w:noHBand="0" w:noVBand="1"/>
      </w:tblPr>
      <w:tblGrid>
        <w:gridCol w:w="760"/>
        <w:gridCol w:w="3918"/>
        <w:gridCol w:w="918"/>
        <w:gridCol w:w="1185"/>
        <w:gridCol w:w="1300"/>
        <w:gridCol w:w="1500"/>
      </w:tblGrid>
      <w:tr w:rsidR="008D45AB" w:rsidRPr="008D45AB" w:rsidTr="008D45AB">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ITEM</w:t>
            </w:r>
          </w:p>
        </w:tc>
        <w:tc>
          <w:tcPr>
            <w:tcW w:w="39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UNITARIO</w:t>
            </w:r>
          </w:p>
        </w:tc>
        <w:tc>
          <w:tcPr>
            <w:tcW w:w="1500" w:type="dxa"/>
            <w:tcBorders>
              <w:top w:val="single" w:sz="8" w:space="0" w:color="auto"/>
              <w:left w:val="nil"/>
              <w:bottom w:val="single" w:sz="8" w:space="0" w:color="auto"/>
              <w:right w:val="single" w:sz="8"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TOTAL</w:t>
            </w:r>
          </w:p>
        </w:tc>
      </w:tr>
      <w:tr w:rsidR="008D45AB" w:rsidRPr="008D45AB" w:rsidTr="008D45AB">
        <w:trPr>
          <w:trHeight w:val="315"/>
        </w:trPr>
        <w:tc>
          <w:tcPr>
            <w:tcW w:w="760" w:type="dxa"/>
            <w:tcBorders>
              <w:top w:val="nil"/>
              <w:left w:val="single" w:sz="8" w:space="0" w:color="auto"/>
              <w:bottom w:val="single" w:sz="8" w:space="0" w:color="auto"/>
              <w:right w:val="nil"/>
            </w:tcBorders>
            <w:shd w:val="clear" w:color="auto" w:fill="auto"/>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1</w:t>
            </w:r>
          </w:p>
        </w:tc>
        <w:tc>
          <w:tcPr>
            <w:tcW w:w="3918"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300"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500" w:type="dxa"/>
            <w:tcBorders>
              <w:top w:val="nil"/>
              <w:left w:val="nil"/>
              <w:bottom w:val="single" w:sz="8" w:space="0" w:color="auto"/>
              <w:right w:val="single" w:sz="8" w:space="0" w:color="auto"/>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r>
      <w:tr w:rsidR="008D45AB" w:rsidRPr="008D45AB" w:rsidTr="002331B4">
        <w:trPr>
          <w:trHeight w:val="25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w:t>
            </w:r>
          </w:p>
        </w:tc>
        <w:tc>
          <w:tcPr>
            <w:tcW w:w="3918" w:type="dxa"/>
            <w:tcBorders>
              <w:top w:val="single" w:sz="4"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single" w:sz="4" w:space="0" w:color="auto"/>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72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1.3</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1.4</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1.8</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72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1.16</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1.18</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1.19</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1.22</w:t>
            </w:r>
          </w:p>
        </w:tc>
        <w:tc>
          <w:tcPr>
            <w:tcW w:w="3918" w:type="dxa"/>
            <w:tcBorders>
              <w:top w:val="nil"/>
              <w:left w:val="nil"/>
              <w:bottom w:val="nil"/>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1.23</w:t>
            </w:r>
          </w:p>
        </w:tc>
        <w:tc>
          <w:tcPr>
            <w:tcW w:w="3918" w:type="dxa"/>
            <w:tcBorders>
              <w:top w:val="single" w:sz="4" w:space="0" w:color="auto"/>
              <w:left w:val="nil"/>
              <w:bottom w:val="nil"/>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3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1.25</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1.26</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1.33</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1.39</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549</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1.42</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27</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1.46</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1.47</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 xml:space="preserve">Transformador 37.5 kVA, 13800 GRdY/7960 ó 13200 GRdY/7620V-120/240V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lastRenderedPageBreak/>
              <w:t>1.49</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1.51</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1.55</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1.56</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1.57</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1.58</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1.63</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51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1.64</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1.65</w:t>
            </w:r>
          </w:p>
        </w:tc>
        <w:tc>
          <w:tcPr>
            <w:tcW w:w="3918" w:type="dxa"/>
            <w:tcBorders>
              <w:top w:val="nil"/>
              <w:left w:val="nil"/>
              <w:bottom w:val="single" w:sz="4" w:space="0" w:color="auto"/>
              <w:right w:val="single" w:sz="4" w:space="0" w:color="auto"/>
            </w:tcBorders>
            <w:shd w:val="clear" w:color="auto" w:fill="auto"/>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120</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1.66</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222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1.67</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29</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1.68</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17</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1.69</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96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1.70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1.71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1.87</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253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1.88</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430</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1.92</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1.100</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1.101</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1.102</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1.103</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129</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1.104</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172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1.105</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129</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1.106</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129</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1.107</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1.108</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86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1.109</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1290</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49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1.110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1.111</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8"/>
                <w:szCs w:val="18"/>
                <w:lang w:eastAsia="es-EC" w:bidi="ar-SA"/>
              </w:rPr>
            </w:pPr>
            <w:r w:rsidRPr="008D45AB">
              <w:rPr>
                <w:rFonts w:ascii="Arial" w:hAnsi="Arial" w:cs="Arial"/>
                <w:sz w:val="18"/>
                <w:szCs w:val="18"/>
                <w:lang w:eastAsia="es-EC" w:bidi="ar-SA"/>
              </w:rPr>
              <w:t>Tubo de acero galvanizado de 3" (76 mm) diametro, 3 mm de espesor, 6 m de largo</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8"/>
                <w:szCs w:val="18"/>
                <w:lang w:eastAsia="es-EC" w:bidi="ar-SA"/>
              </w:rPr>
            </w:pPr>
            <w:r w:rsidRPr="008D45AB">
              <w:rPr>
                <w:rFonts w:ascii="Arial" w:hAnsi="Arial" w:cs="Arial"/>
                <w:sz w:val="18"/>
                <w:szCs w:val="18"/>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8"/>
                <w:szCs w:val="18"/>
                <w:lang w:eastAsia="es-EC" w:bidi="ar-SA"/>
              </w:rPr>
            </w:pPr>
          </w:p>
        </w:tc>
      </w:tr>
      <w:tr w:rsidR="008D45AB" w:rsidRPr="008D45AB" w:rsidTr="002331B4">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 xml:space="preserve">A </w:t>
            </w:r>
          </w:p>
        </w:tc>
        <w:tc>
          <w:tcPr>
            <w:tcW w:w="3918" w:type="dxa"/>
            <w:tcBorders>
              <w:top w:val="single" w:sz="8" w:space="0" w:color="auto"/>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8CCE4"/>
            <w:noWrap/>
            <w:vAlign w:val="center"/>
            <w:hideMark/>
          </w:tcPr>
          <w:p w:rsidR="008D45AB" w:rsidRPr="008D45AB" w:rsidRDefault="008D45AB" w:rsidP="008D45AB">
            <w:pPr>
              <w:suppressAutoHyphens w:val="0"/>
              <w:jc w:val="center"/>
              <w:rPr>
                <w:rFonts w:ascii="Arial" w:hAnsi="Arial" w:cs="Arial"/>
                <w:sz w:val="20"/>
                <w:lang w:eastAsia="es-EC" w:bidi="ar-SA"/>
              </w:rPr>
            </w:pPr>
            <w:r w:rsidRPr="008D45AB">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8D45AB" w:rsidRPr="008D45AB" w:rsidRDefault="008D45AB" w:rsidP="008D45AB">
            <w:pPr>
              <w:suppressAutoHyphens w:val="0"/>
              <w:jc w:val="right"/>
              <w:rPr>
                <w:rFonts w:ascii="Arial" w:hAnsi="Arial" w:cs="Arial"/>
                <w:sz w:val="20"/>
                <w:lang w:eastAsia="es-EC" w:bidi="ar-SA"/>
              </w:rPr>
            </w:pPr>
            <w:r w:rsidRPr="008D45AB">
              <w:rPr>
                <w:rFonts w:ascii="Arial" w:hAnsi="Arial" w:cs="Arial"/>
                <w:sz w:val="20"/>
                <w:lang w:eastAsia="es-EC" w:bidi="ar-SA"/>
              </w:rPr>
              <w:t> </w:t>
            </w:r>
          </w:p>
        </w:tc>
        <w:tc>
          <w:tcPr>
            <w:tcW w:w="1300" w:type="dxa"/>
            <w:tcBorders>
              <w:top w:val="single" w:sz="8" w:space="0" w:color="auto"/>
              <w:left w:val="nil"/>
              <w:bottom w:val="single" w:sz="8" w:space="0" w:color="auto"/>
              <w:right w:val="single" w:sz="8" w:space="0" w:color="auto"/>
            </w:tcBorders>
            <w:shd w:val="clear" w:color="000000" w:fill="B8CCE4"/>
            <w:noWrap/>
            <w:vAlign w:val="bottom"/>
          </w:tcPr>
          <w:p w:rsidR="008D45AB" w:rsidRPr="008D45AB" w:rsidRDefault="008D45AB" w:rsidP="008D45AB">
            <w:pPr>
              <w:suppressAutoHyphens w:val="0"/>
              <w:rPr>
                <w:rFonts w:ascii="Arial" w:hAnsi="Arial" w:cs="Arial"/>
                <w:sz w:val="20"/>
                <w:lang w:eastAsia="es-EC" w:bidi="ar-SA"/>
              </w:rPr>
            </w:pPr>
          </w:p>
        </w:tc>
        <w:tc>
          <w:tcPr>
            <w:tcW w:w="1500"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8D45AB" w:rsidRPr="008D45AB" w:rsidRDefault="008D45AB" w:rsidP="008D45AB">
            <w:pPr>
              <w:suppressAutoHyphens w:val="0"/>
              <w:jc w:val="right"/>
              <w:rPr>
                <w:rFonts w:ascii="Arial" w:hAnsi="Arial" w:cs="Arial"/>
                <w:b/>
                <w:bCs/>
                <w:sz w:val="22"/>
                <w:szCs w:val="22"/>
                <w:lang w:eastAsia="es-EC" w:bidi="ar-SA"/>
              </w:rPr>
            </w:pPr>
          </w:p>
        </w:tc>
      </w:tr>
      <w:tr w:rsidR="002331B4" w:rsidRPr="008D45AB" w:rsidTr="002331B4">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2331B4" w:rsidRPr="008D45AB" w:rsidRDefault="002331B4"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lastRenderedPageBreak/>
              <w:t>N°</w:t>
            </w:r>
          </w:p>
        </w:tc>
        <w:tc>
          <w:tcPr>
            <w:tcW w:w="39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2331B4" w:rsidRPr="008D45AB" w:rsidRDefault="002331B4"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2331B4" w:rsidRPr="008D45AB" w:rsidRDefault="002331B4"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2331B4" w:rsidRPr="008D45AB" w:rsidRDefault="002331B4"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tcPr>
          <w:p w:rsidR="002331B4" w:rsidRPr="008D45AB" w:rsidRDefault="002331B4" w:rsidP="002331B4">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UNITARIO</w:t>
            </w:r>
          </w:p>
        </w:tc>
        <w:tc>
          <w:tcPr>
            <w:tcW w:w="1500" w:type="dxa"/>
            <w:tcBorders>
              <w:top w:val="single" w:sz="8" w:space="0" w:color="auto"/>
              <w:left w:val="nil"/>
              <w:bottom w:val="single" w:sz="8" w:space="0" w:color="auto"/>
              <w:right w:val="single" w:sz="8" w:space="0" w:color="auto"/>
            </w:tcBorders>
            <w:shd w:val="clear" w:color="000000" w:fill="CCFF99"/>
            <w:vAlign w:val="center"/>
          </w:tcPr>
          <w:p w:rsidR="002331B4" w:rsidRPr="008D45AB" w:rsidRDefault="002331B4" w:rsidP="002331B4">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TOTAL</w:t>
            </w:r>
          </w:p>
        </w:tc>
      </w:tr>
      <w:tr w:rsidR="008D45AB" w:rsidRPr="008D45AB" w:rsidTr="002331B4">
        <w:trPr>
          <w:trHeight w:val="270"/>
        </w:trPr>
        <w:tc>
          <w:tcPr>
            <w:tcW w:w="760" w:type="dxa"/>
            <w:tcBorders>
              <w:top w:val="nil"/>
              <w:left w:val="single" w:sz="8" w:space="0" w:color="auto"/>
              <w:bottom w:val="single" w:sz="8" w:space="0" w:color="auto"/>
              <w:right w:val="nil"/>
            </w:tcBorders>
            <w:shd w:val="clear" w:color="auto" w:fill="auto"/>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2</w:t>
            </w:r>
          </w:p>
        </w:tc>
        <w:tc>
          <w:tcPr>
            <w:tcW w:w="3918"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300" w:type="dxa"/>
            <w:tcBorders>
              <w:top w:val="nil"/>
              <w:left w:val="nil"/>
              <w:bottom w:val="single" w:sz="8" w:space="0" w:color="auto"/>
              <w:right w:val="nil"/>
            </w:tcBorders>
            <w:shd w:val="clear" w:color="auto" w:fill="auto"/>
            <w:vAlign w:val="center"/>
          </w:tcPr>
          <w:p w:rsidR="008D45AB" w:rsidRPr="008D45AB" w:rsidRDefault="008D45AB" w:rsidP="008D45AB">
            <w:pPr>
              <w:suppressAutoHyphens w:val="0"/>
              <w:rPr>
                <w:rFonts w:ascii="Arial" w:hAnsi="Arial" w:cs="Arial"/>
                <w:b/>
                <w:bCs/>
                <w:sz w:val="20"/>
                <w:lang w:eastAsia="es-EC" w:bidi="ar-SA"/>
              </w:rPr>
            </w:pPr>
          </w:p>
        </w:tc>
        <w:tc>
          <w:tcPr>
            <w:tcW w:w="1500" w:type="dxa"/>
            <w:tcBorders>
              <w:top w:val="nil"/>
              <w:left w:val="nil"/>
              <w:bottom w:val="single" w:sz="8" w:space="0" w:color="auto"/>
              <w:right w:val="single" w:sz="8" w:space="0" w:color="auto"/>
            </w:tcBorders>
            <w:shd w:val="clear" w:color="auto" w:fill="auto"/>
            <w:vAlign w:val="center"/>
          </w:tcPr>
          <w:p w:rsidR="008D45AB" w:rsidRPr="008D45AB" w:rsidRDefault="008D45AB" w:rsidP="008D45AB">
            <w:pPr>
              <w:suppressAutoHyphens w:val="0"/>
              <w:rPr>
                <w:rFonts w:ascii="Arial" w:hAnsi="Arial" w:cs="Arial"/>
                <w:b/>
                <w:bCs/>
                <w:sz w:val="20"/>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2.1</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jc w:val="center"/>
              <w:rPr>
                <w:rFonts w:ascii="Arial" w:hAnsi="Arial" w:cs="Arial"/>
                <w:b/>
                <w:bCs/>
                <w:sz w:val="16"/>
                <w:szCs w:val="16"/>
                <w:lang w:eastAsia="es-EC" w:bidi="ar-SA"/>
              </w:rPr>
            </w:pPr>
            <w:r w:rsidRPr="008D45AB">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jc w:val="center"/>
              <w:rPr>
                <w:rFonts w:ascii="Arial" w:hAnsi="Arial" w:cs="Arial"/>
                <w:b/>
                <w:bCs/>
                <w:sz w:val="16"/>
                <w:szCs w:val="16"/>
                <w:lang w:eastAsia="es-EC" w:bidi="ar-SA"/>
              </w:rPr>
            </w:pPr>
            <w:r w:rsidRPr="008D45AB">
              <w:rPr>
                <w:rFonts w:ascii="Arial" w:hAnsi="Arial" w:cs="Arial"/>
                <w:b/>
                <w:bCs/>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8D45AB" w:rsidRPr="008D45AB" w:rsidRDefault="008D45AB" w:rsidP="008D45AB">
            <w:pPr>
              <w:suppressAutoHyphens w:val="0"/>
              <w:jc w:val="center"/>
              <w:rPr>
                <w:rFonts w:ascii="Arial" w:hAnsi="Arial" w:cs="Arial"/>
                <w:b/>
                <w:bCs/>
                <w:sz w:val="16"/>
                <w:szCs w:val="16"/>
                <w:lang w:eastAsia="es-EC" w:bidi="ar-SA"/>
              </w:rPr>
            </w:pPr>
          </w:p>
        </w:tc>
        <w:tc>
          <w:tcPr>
            <w:tcW w:w="1500" w:type="dxa"/>
            <w:tcBorders>
              <w:top w:val="nil"/>
              <w:left w:val="nil"/>
              <w:bottom w:val="single" w:sz="4" w:space="0" w:color="auto"/>
              <w:right w:val="single" w:sz="8" w:space="0" w:color="auto"/>
            </w:tcBorders>
            <w:shd w:val="clear" w:color="000000" w:fill="D9D9D9"/>
            <w:vAlign w:val="center"/>
          </w:tcPr>
          <w:p w:rsidR="008D45AB" w:rsidRPr="008D45AB" w:rsidRDefault="008D45AB" w:rsidP="008D45AB">
            <w:pPr>
              <w:suppressAutoHyphens w:val="0"/>
              <w:jc w:val="center"/>
              <w:rPr>
                <w:rFonts w:ascii="Arial" w:hAnsi="Arial" w:cs="Arial"/>
                <w:b/>
                <w:bCs/>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2.2</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2.2.1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2.3</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2.3.1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25</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2.4</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2.4.1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2.5</w:t>
            </w:r>
          </w:p>
        </w:tc>
        <w:tc>
          <w:tcPr>
            <w:tcW w:w="3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2.5.2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2.5.3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10</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2.5.11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2.6</w:t>
            </w:r>
          </w:p>
        </w:tc>
        <w:tc>
          <w:tcPr>
            <w:tcW w:w="3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2.6.7</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3EP</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2.6.8</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3ER</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2.6.9</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3ED</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2.6.13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2.6.14</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7</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2.6.15</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2.7</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2.7.1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450"/>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2.7.2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2.8</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2.8.1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2.9</w:t>
            </w:r>
          </w:p>
        </w:tc>
        <w:tc>
          <w:tcPr>
            <w:tcW w:w="3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2.9.3</w:t>
            </w:r>
          </w:p>
        </w:tc>
        <w:tc>
          <w:tcPr>
            <w:tcW w:w="3918" w:type="dxa"/>
            <w:tcBorders>
              <w:top w:val="nil"/>
              <w:left w:val="nil"/>
              <w:bottom w:val="nil"/>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2.12</w:t>
            </w:r>
          </w:p>
        </w:tc>
        <w:tc>
          <w:tcPr>
            <w:tcW w:w="3918" w:type="dxa"/>
            <w:tcBorders>
              <w:top w:val="nil"/>
              <w:left w:val="nil"/>
              <w:bottom w:val="single" w:sz="4" w:space="0" w:color="auto"/>
              <w:right w:val="single" w:sz="4" w:space="0" w:color="auto"/>
            </w:tcBorders>
            <w:shd w:val="clear" w:color="000000" w:fill="D9D9D9"/>
            <w:noWrap/>
            <w:vAlign w:val="bottom"/>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2.12.1</w:t>
            </w:r>
          </w:p>
        </w:tc>
        <w:tc>
          <w:tcPr>
            <w:tcW w:w="3918" w:type="dxa"/>
            <w:tcBorders>
              <w:top w:val="nil"/>
              <w:left w:val="nil"/>
              <w:bottom w:val="single" w:sz="4" w:space="0" w:color="auto"/>
              <w:right w:val="single" w:sz="4" w:space="0" w:color="auto"/>
            </w:tcBorders>
            <w:shd w:val="clear" w:color="auto" w:fill="auto"/>
            <w:noWrap/>
            <w:vAlign w:val="bottom"/>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2.12.2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2.12.3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2.14</w:t>
            </w:r>
          </w:p>
        </w:tc>
        <w:tc>
          <w:tcPr>
            <w:tcW w:w="3918" w:type="dxa"/>
            <w:tcBorders>
              <w:top w:val="nil"/>
              <w:left w:val="nil"/>
              <w:bottom w:val="single" w:sz="4" w:space="0" w:color="auto"/>
              <w:right w:val="single" w:sz="4" w:space="0" w:color="auto"/>
            </w:tcBorders>
            <w:shd w:val="clear" w:color="000000" w:fill="D9D9D9"/>
            <w:noWrap/>
            <w:vAlign w:val="bottom"/>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45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2.14.1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2.14.3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45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2.14.5</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70"/>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8D45AB" w:rsidRPr="008D45AB" w:rsidRDefault="008D45AB" w:rsidP="008D45AB">
            <w:pPr>
              <w:suppressAutoHyphens w:val="0"/>
              <w:jc w:val="center"/>
              <w:rPr>
                <w:rFonts w:ascii="Arial" w:hAnsi="Arial" w:cs="Arial"/>
                <w:b/>
                <w:bCs/>
                <w:sz w:val="18"/>
                <w:szCs w:val="18"/>
                <w:lang w:eastAsia="es-EC" w:bidi="ar-SA"/>
              </w:rPr>
            </w:pPr>
            <w:r w:rsidRPr="008D45AB">
              <w:rPr>
                <w:rFonts w:ascii="Arial" w:hAnsi="Arial" w:cs="Arial"/>
                <w:b/>
                <w:bCs/>
                <w:sz w:val="18"/>
                <w:szCs w:val="18"/>
                <w:lang w:eastAsia="es-EC" w:bidi="ar-SA"/>
              </w:rPr>
              <w:t>2.15</w:t>
            </w:r>
          </w:p>
        </w:tc>
        <w:tc>
          <w:tcPr>
            <w:tcW w:w="3918" w:type="dxa"/>
            <w:tcBorders>
              <w:top w:val="nil"/>
              <w:left w:val="nil"/>
              <w:bottom w:val="single" w:sz="4" w:space="0" w:color="auto"/>
              <w:right w:val="single" w:sz="4" w:space="0" w:color="auto"/>
            </w:tcBorders>
            <w:shd w:val="clear" w:color="000000" w:fill="D9D9D9"/>
            <w:noWrap/>
            <w:vAlign w:val="bottom"/>
            <w:hideMark/>
          </w:tcPr>
          <w:p w:rsidR="008D45AB" w:rsidRPr="008D45AB" w:rsidRDefault="008D45AB" w:rsidP="008D45AB">
            <w:pPr>
              <w:suppressAutoHyphens w:val="0"/>
              <w:rPr>
                <w:rFonts w:ascii="Arial" w:hAnsi="Arial" w:cs="Arial"/>
                <w:b/>
                <w:bCs/>
                <w:sz w:val="16"/>
                <w:szCs w:val="16"/>
                <w:lang w:eastAsia="es-EC" w:bidi="ar-SA"/>
              </w:rPr>
            </w:pPr>
            <w:r w:rsidRPr="008D45AB">
              <w:rPr>
                <w:rFonts w:ascii="Arial" w:hAnsi="Arial" w:cs="Arial"/>
                <w:b/>
                <w:bCs/>
                <w:sz w:val="16"/>
                <w:szCs w:val="16"/>
                <w:lang w:eastAsia="es-EC" w:bidi="ar-SA"/>
              </w:rPr>
              <w:t>OBRA CIVIL</w:t>
            </w:r>
          </w:p>
        </w:tc>
        <w:tc>
          <w:tcPr>
            <w:tcW w:w="918"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 </w:t>
            </w:r>
          </w:p>
        </w:tc>
        <w:tc>
          <w:tcPr>
            <w:tcW w:w="3918" w:type="dxa"/>
            <w:tcBorders>
              <w:top w:val="single" w:sz="8" w:space="0" w:color="auto"/>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8CCE4"/>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single" w:sz="8" w:space="0" w:color="auto"/>
              <w:left w:val="nil"/>
              <w:bottom w:val="single" w:sz="8" w:space="0" w:color="auto"/>
              <w:right w:val="single" w:sz="8" w:space="0" w:color="auto"/>
            </w:tcBorders>
            <w:shd w:val="clear" w:color="000000" w:fill="B8CCE4"/>
            <w:noWrap/>
            <w:vAlign w:val="bottom"/>
          </w:tcPr>
          <w:p w:rsidR="008D45AB" w:rsidRPr="008D45AB" w:rsidRDefault="008D45AB" w:rsidP="008D45AB">
            <w:pPr>
              <w:suppressAutoHyphens w:val="0"/>
              <w:rPr>
                <w:rFonts w:ascii="Arial" w:hAnsi="Arial" w:cs="Arial"/>
                <w:sz w:val="20"/>
                <w:lang w:eastAsia="es-EC" w:bidi="ar-SA"/>
              </w:rPr>
            </w:pPr>
          </w:p>
        </w:tc>
        <w:tc>
          <w:tcPr>
            <w:tcW w:w="1500" w:type="dxa"/>
            <w:tcBorders>
              <w:top w:val="single" w:sz="8" w:space="0" w:color="auto"/>
              <w:left w:val="nil"/>
              <w:bottom w:val="single" w:sz="8" w:space="0" w:color="auto"/>
              <w:right w:val="single" w:sz="8" w:space="0" w:color="auto"/>
            </w:tcBorders>
            <w:shd w:val="clear" w:color="000000" w:fill="B8CCE4"/>
            <w:noWrap/>
            <w:vAlign w:val="bottom"/>
          </w:tcPr>
          <w:p w:rsidR="008D45AB" w:rsidRPr="008D45AB" w:rsidRDefault="008D45AB" w:rsidP="008D45AB">
            <w:pPr>
              <w:suppressAutoHyphens w:val="0"/>
              <w:jc w:val="right"/>
              <w:rPr>
                <w:rFonts w:ascii="Arial" w:hAnsi="Arial" w:cs="Arial"/>
                <w:b/>
                <w:bCs/>
                <w:sz w:val="22"/>
                <w:szCs w:val="22"/>
                <w:lang w:eastAsia="es-EC" w:bidi="ar-SA"/>
              </w:rPr>
            </w:pPr>
          </w:p>
        </w:tc>
      </w:tr>
      <w:tr w:rsidR="008D45AB" w:rsidRPr="008D45AB" w:rsidTr="002331B4">
        <w:trPr>
          <w:trHeight w:val="25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EST-1CR</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single" w:sz="4" w:space="0" w:color="auto"/>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18</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19</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21</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22</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lastRenderedPageBreak/>
              <w:t>23</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ESTRUCTURA TIPO ESD-3ED</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45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38</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40</w:t>
            </w:r>
          </w:p>
        </w:tc>
        <w:tc>
          <w:tcPr>
            <w:tcW w:w="3918" w:type="dxa"/>
            <w:tcBorders>
              <w:top w:val="nil"/>
              <w:left w:val="nil"/>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REUBICACION O RETIRO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17</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45</w:t>
            </w:r>
          </w:p>
        </w:tc>
        <w:tc>
          <w:tcPr>
            <w:tcW w:w="3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color w:val="000000"/>
                <w:sz w:val="16"/>
                <w:szCs w:val="16"/>
                <w:lang w:eastAsia="es-EC" w:bidi="ar-SA"/>
              </w:rPr>
            </w:pPr>
            <w:r w:rsidRPr="008D45AB">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49</w:t>
            </w:r>
          </w:p>
        </w:tc>
        <w:tc>
          <w:tcPr>
            <w:tcW w:w="3918" w:type="dxa"/>
            <w:tcBorders>
              <w:top w:val="nil"/>
              <w:left w:val="nil"/>
              <w:bottom w:val="nil"/>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color w:val="000000"/>
                <w:sz w:val="16"/>
                <w:szCs w:val="16"/>
                <w:lang w:eastAsia="es-EC" w:bidi="ar-SA"/>
              </w:rPr>
            </w:pPr>
            <w:r w:rsidRPr="008D45AB">
              <w:rPr>
                <w:rFonts w:ascii="Arial" w:hAnsi="Arial" w:cs="Arial"/>
                <w:color w:val="000000"/>
                <w:sz w:val="16"/>
                <w:szCs w:val="16"/>
                <w:lang w:eastAsia="es-EC" w:bidi="ar-SA"/>
              </w:rPr>
              <w:t xml:space="preserve"> km </w:t>
            </w:r>
          </w:p>
        </w:tc>
        <w:tc>
          <w:tcPr>
            <w:tcW w:w="1185" w:type="dxa"/>
            <w:tcBorders>
              <w:top w:val="nil"/>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0.96</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50</w:t>
            </w:r>
          </w:p>
        </w:tc>
        <w:tc>
          <w:tcPr>
            <w:tcW w:w="3918" w:type="dxa"/>
            <w:tcBorders>
              <w:top w:val="single" w:sz="4" w:space="0" w:color="auto"/>
              <w:left w:val="nil"/>
              <w:bottom w:val="nil"/>
              <w:right w:val="single" w:sz="4" w:space="0" w:color="auto"/>
            </w:tcBorders>
            <w:shd w:val="clear" w:color="auto" w:fill="auto"/>
            <w:noWrap/>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color w:val="000000"/>
                <w:sz w:val="16"/>
                <w:szCs w:val="16"/>
                <w:lang w:eastAsia="es-EC" w:bidi="ar-SA"/>
              </w:rPr>
            </w:pPr>
            <w:r w:rsidRPr="008D45AB">
              <w:rPr>
                <w:rFonts w:ascii="Arial" w:hAnsi="Arial" w:cs="Arial"/>
                <w:color w:val="000000"/>
                <w:sz w:val="16"/>
                <w:szCs w:val="16"/>
                <w:lang w:eastAsia="es-EC" w:bidi="ar-SA"/>
              </w:rPr>
              <w:t xml:space="preserve"> km </w:t>
            </w:r>
          </w:p>
        </w:tc>
        <w:tc>
          <w:tcPr>
            <w:tcW w:w="1185" w:type="dxa"/>
            <w:tcBorders>
              <w:top w:val="single" w:sz="4" w:space="0" w:color="auto"/>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1.21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2331B4">
        <w:trPr>
          <w:trHeight w:val="46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57</w:t>
            </w:r>
          </w:p>
        </w:tc>
        <w:tc>
          <w:tcPr>
            <w:tcW w:w="3918" w:type="dxa"/>
            <w:tcBorders>
              <w:top w:val="single" w:sz="4" w:space="0" w:color="auto"/>
              <w:left w:val="nil"/>
              <w:bottom w:val="nil"/>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39.00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single" w:sz="4" w:space="0" w:color="auto"/>
              <w:left w:val="nil"/>
              <w:bottom w:val="single" w:sz="4" w:space="0" w:color="auto"/>
              <w:right w:val="single" w:sz="8"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r>
      <w:tr w:rsidR="008D45AB" w:rsidRPr="008D45AB" w:rsidTr="008D45AB">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B</w:t>
            </w:r>
          </w:p>
        </w:tc>
        <w:tc>
          <w:tcPr>
            <w:tcW w:w="3918" w:type="dxa"/>
            <w:tcBorders>
              <w:top w:val="single" w:sz="8" w:space="0" w:color="auto"/>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300" w:type="dxa"/>
            <w:tcBorders>
              <w:top w:val="single" w:sz="8" w:space="0" w:color="auto"/>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 </w:t>
            </w:r>
          </w:p>
        </w:tc>
        <w:tc>
          <w:tcPr>
            <w:tcW w:w="150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jc w:val="right"/>
              <w:rPr>
                <w:rFonts w:ascii="Arial" w:hAnsi="Arial" w:cs="Arial"/>
                <w:b/>
                <w:bCs/>
                <w:sz w:val="22"/>
                <w:szCs w:val="22"/>
                <w:lang w:eastAsia="es-EC" w:bidi="ar-SA"/>
              </w:rPr>
            </w:pPr>
          </w:p>
        </w:tc>
      </w:tr>
      <w:tr w:rsidR="008D45AB" w:rsidRPr="008D45AB" w:rsidTr="008D45AB">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N°</w:t>
            </w:r>
          </w:p>
        </w:tc>
        <w:tc>
          <w:tcPr>
            <w:tcW w:w="39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UNITARIO</w:t>
            </w:r>
          </w:p>
        </w:tc>
        <w:tc>
          <w:tcPr>
            <w:tcW w:w="1500" w:type="dxa"/>
            <w:tcBorders>
              <w:top w:val="single" w:sz="8" w:space="0" w:color="auto"/>
              <w:left w:val="nil"/>
              <w:bottom w:val="single" w:sz="8" w:space="0" w:color="auto"/>
              <w:right w:val="single" w:sz="8" w:space="0" w:color="auto"/>
            </w:tcBorders>
            <w:shd w:val="clear" w:color="000000" w:fill="CCFF99"/>
            <w:vAlign w:val="center"/>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TOTAL</w:t>
            </w:r>
          </w:p>
        </w:tc>
      </w:tr>
      <w:tr w:rsidR="008D45AB" w:rsidRPr="008D45AB" w:rsidTr="002331B4">
        <w:trPr>
          <w:trHeight w:val="270"/>
        </w:trPr>
        <w:tc>
          <w:tcPr>
            <w:tcW w:w="760" w:type="dxa"/>
            <w:tcBorders>
              <w:top w:val="single" w:sz="8" w:space="0" w:color="auto"/>
              <w:left w:val="single" w:sz="8" w:space="0" w:color="auto"/>
              <w:bottom w:val="single" w:sz="4" w:space="0" w:color="auto"/>
              <w:right w:val="nil"/>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3.1</w:t>
            </w:r>
          </w:p>
        </w:tc>
        <w:tc>
          <w:tcPr>
            <w:tcW w:w="39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14</w:t>
            </w:r>
          </w:p>
        </w:tc>
        <w:tc>
          <w:tcPr>
            <w:tcW w:w="1300" w:type="dxa"/>
            <w:tcBorders>
              <w:top w:val="single" w:sz="8" w:space="0" w:color="auto"/>
              <w:left w:val="nil"/>
              <w:bottom w:val="single" w:sz="4" w:space="0" w:color="auto"/>
              <w:right w:val="single" w:sz="4" w:space="0" w:color="auto"/>
            </w:tcBorders>
            <w:shd w:val="clear" w:color="auto" w:fill="auto"/>
            <w:noWrap/>
            <w:vAlign w:val="bottom"/>
          </w:tcPr>
          <w:p w:rsidR="008D45AB" w:rsidRPr="008D45AB" w:rsidRDefault="008D45AB" w:rsidP="008D45AB">
            <w:pPr>
              <w:suppressAutoHyphens w:val="0"/>
              <w:jc w:val="right"/>
              <w:rPr>
                <w:rFonts w:ascii="Arial" w:hAnsi="Arial" w:cs="Arial"/>
                <w:sz w:val="16"/>
                <w:szCs w:val="16"/>
                <w:lang w:eastAsia="es-EC" w:bidi="ar-SA"/>
              </w:rPr>
            </w:pPr>
          </w:p>
        </w:tc>
        <w:tc>
          <w:tcPr>
            <w:tcW w:w="1500" w:type="dxa"/>
            <w:tcBorders>
              <w:top w:val="single" w:sz="8" w:space="0" w:color="auto"/>
              <w:left w:val="nil"/>
              <w:bottom w:val="single" w:sz="4" w:space="0" w:color="auto"/>
              <w:right w:val="single" w:sz="8" w:space="0" w:color="auto"/>
            </w:tcBorders>
            <w:shd w:val="clear" w:color="auto" w:fill="auto"/>
            <w:noWrap/>
            <w:vAlign w:val="bottom"/>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270"/>
        </w:trPr>
        <w:tc>
          <w:tcPr>
            <w:tcW w:w="760" w:type="dxa"/>
            <w:tcBorders>
              <w:top w:val="single" w:sz="8" w:space="0" w:color="auto"/>
              <w:left w:val="single" w:sz="8" w:space="0" w:color="auto"/>
              <w:bottom w:val="single" w:sz="4" w:space="0" w:color="auto"/>
              <w:right w:val="nil"/>
            </w:tcBorders>
            <w:shd w:val="clear" w:color="auto" w:fill="auto"/>
            <w:noWrap/>
            <w:vAlign w:val="bottom"/>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3.4</w:t>
            </w:r>
          </w:p>
        </w:tc>
        <w:tc>
          <w:tcPr>
            <w:tcW w:w="3918" w:type="dxa"/>
            <w:tcBorders>
              <w:top w:val="nil"/>
              <w:left w:val="single" w:sz="8" w:space="0" w:color="auto"/>
              <w:bottom w:val="single" w:sz="4" w:space="0" w:color="auto"/>
              <w:right w:val="single" w:sz="4" w:space="0" w:color="auto"/>
            </w:tcBorders>
            <w:shd w:val="clear" w:color="auto" w:fill="auto"/>
            <w:vAlign w:val="center"/>
            <w:hideMark/>
          </w:tcPr>
          <w:p w:rsidR="008D45AB" w:rsidRPr="008D45AB" w:rsidRDefault="008D45AB" w:rsidP="008D45AB">
            <w:pPr>
              <w:suppressAutoHyphens w:val="0"/>
              <w:rPr>
                <w:rFonts w:ascii="Arial" w:hAnsi="Arial" w:cs="Arial"/>
                <w:sz w:val="16"/>
                <w:szCs w:val="16"/>
                <w:lang w:eastAsia="es-EC" w:bidi="ar-SA"/>
              </w:rPr>
            </w:pPr>
            <w:r w:rsidRPr="008D45AB">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8D45AB" w:rsidRPr="008D45AB" w:rsidRDefault="008D45AB" w:rsidP="008D45AB">
            <w:pPr>
              <w:suppressAutoHyphens w:val="0"/>
              <w:jc w:val="right"/>
              <w:rPr>
                <w:rFonts w:ascii="Arial" w:hAnsi="Arial" w:cs="Arial"/>
                <w:color w:val="000000"/>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bottom"/>
          </w:tcPr>
          <w:p w:rsidR="008D45AB" w:rsidRPr="008D45AB" w:rsidRDefault="008D45AB" w:rsidP="008D45AB">
            <w:pPr>
              <w:suppressAutoHyphens w:val="0"/>
              <w:jc w:val="right"/>
              <w:rPr>
                <w:rFonts w:ascii="Arial" w:hAnsi="Arial" w:cs="Arial"/>
                <w:sz w:val="16"/>
                <w:szCs w:val="16"/>
                <w:lang w:eastAsia="es-EC" w:bidi="ar-SA"/>
              </w:rPr>
            </w:pPr>
          </w:p>
        </w:tc>
      </w:tr>
      <w:tr w:rsidR="008D45AB" w:rsidRPr="008D45AB" w:rsidTr="002331B4">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sz w:val="20"/>
                <w:lang w:eastAsia="es-EC" w:bidi="ar-SA"/>
              </w:rPr>
            </w:pPr>
            <w:r w:rsidRPr="008D45AB">
              <w:rPr>
                <w:rFonts w:ascii="Arial" w:hAnsi="Arial" w:cs="Arial"/>
                <w:b/>
                <w:bCs/>
                <w:sz w:val="20"/>
                <w:lang w:eastAsia="es-EC" w:bidi="ar-SA"/>
              </w:rPr>
              <w:t>C</w:t>
            </w:r>
          </w:p>
        </w:tc>
        <w:tc>
          <w:tcPr>
            <w:tcW w:w="3918" w:type="dxa"/>
            <w:tcBorders>
              <w:top w:val="nil"/>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sz w:val="20"/>
                <w:lang w:eastAsia="es-EC" w:bidi="ar-SA"/>
              </w:rPr>
            </w:pPr>
            <w:r w:rsidRPr="008D45AB">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8CCE4"/>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8CCE4"/>
            <w:noWrap/>
            <w:vAlign w:val="center"/>
            <w:hideMark/>
          </w:tcPr>
          <w:p w:rsidR="008D45AB" w:rsidRPr="008D45AB" w:rsidRDefault="008D45AB" w:rsidP="008D45AB">
            <w:pPr>
              <w:suppressAutoHyphens w:val="0"/>
              <w:jc w:val="center"/>
              <w:rPr>
                <w:rFonts w:ascii="Arial" w:hAnsi="Arial" w:cs="Arial"/>
                <w:sz w:val="16"/>
                <w:szCs w:val="16"/>
                <w:lang w:eastAsia="es-EC" w:bidi="ar-SA"/>
              </w:rPr>
            </w:pPr>
            <w:r w:rsidRPr="008D45AB">
              <w:rPr>
                <w:rFonts w:ascii="Arial" w:hAnsi="Arial" w:cs="Arial"/>
                <w:sz w:val="16"/>
                <w:szCs w:val="16"/>
                <w:lang w:eastAsia="es-EC" w:bidi="ar-SA"/>
              </w:rPr>
              <w:t> </w:t>
            </w:r>
          </w:p>
        </w:tc>
        <w:tc>
          <w:tcPr>
            <w:tcW w:w="1300" w:type="dxa"/>
            <w:tcBorders>
              <w:top w:val="nil"/>
              <w:left w:val="nil"/>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rPr>
                <w:rFonts w:ascii="Arial" w:hAnsi="Arial" w:cs="Arial"/>
                <w:sz w:val="20"/>
                <w:lang w:eastAsia="es-EC" w:bidi="ar-SA"/>
              </w:rPr>
            </w:pPr>
            <w:r w:rsidRPr="008D45AB">
              <w:rPr>
                <w:rFonts w:ascii="Arial" w:hAnsi="Arial" w:cs="Arial"/>
                <w:sz w:val="20"/>
                <w:lang w:eastAsia="es-EC" w:bidi="ar-SA"/>
              </w:rPr>
              <w:t> </w:t>
            </w:r>
          </w:p>
        </w:tc>
        <w:tc>
          <w:tcPr>
            <w:tcW w:w="1500" w:type="dxa"/>
            <w:tcBorders>
              <w:top w:val="nil"/>
              <w:left w:val="nil"/>
              <w:bottom w:val="single" w:sz="8" w:space="0" w:color="auto"/>
              <w:right w:val="single" w:sz="8" w:space="0" w:color="auto"/>
            </w:tcBorders>
            <w:shd w:val="clear" w:color="000000" w:fill="B8CCE4"/>
            <w:noWrap/>
            <w:vAlign w:val="bottom"/>
          </w:tcPr>
          <w:p w:rsidR="008D45AB" w:rsidRPr="008D45AB" w:rsidRDefault="008D45AB" w:rsidP="008D45AB">
            <w:pPr>
              <w:suppressAutoHyphens w:val="0"/>
              <w:jc w:val="right"/>
              <w:rPr>
                <w:rFonts w:ascii="Arial" w:hAnsi="Arial" w:cs="Arial"/>
                <w:b/>
                <w:bCs/>
                <w:sz w:val="22"/>
                <w:szCs w:val="22"/>
                <w:lang w:eastAsia="es-EC" w:bidi="ar-SA"/>
              </w:rPr>
            </w:pPr>
          </w:p>
        </w:tc>
      </w:tr>
      <w:tr w:rsidR="008D45AB" w:rsidRPr="008D45AB" w:rsidTr="002331B4">
        <w:trPr>
          <w:trHeight w:val="300"/>
        </w:trPr>
        <w:tc>
          <w:tcPr>
            <w:tcW w:w="760"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color w:val="000000"/>
                <w:sz w:val="20"/>
                <w:lang w:eastAsia="es-EC" w:bidi="ar-SA"/>
              </w:rPr>
            </w:pPr>
            <w:r w:rsidRPr="008D45AB">
              <w:rPr>
                <w:rFonts w:ascii="Arial" w:hAnsi="Arial" w:cs="Arial"/>
                <w:b/>
                <w:bCs/>
                <w:color w:val="000000"/>
                <w:sz w:val="20"/>
                <w:lang w:eastAsia="es-EC" w:bidi="ar-SA"/>
              </w:rPr>
              <w:t>D</w:t>
            </w:r>
          </w:p>
        </w:tc>
        <w:tc>
          <w:tcPr>
            <w:tcW w:w="3918"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0"/>
                <w:lang w:eastAsia="es-EC" w:bidi="ar-SA"/>
              </w:rPr>
            </w:pPr>
            <w:r w:rsidRPr="008D45AB">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300"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500"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8D45AB" w:rsidRPr="008D45AB" w:rsidRDefault="008D45AB" w:rsidP="008D45AB">
            <w:pPr>
              <w:suppressAutoHyphens w:val="0"/>
              <w:jc w:val="right"/>
              <w:rPr>
                <w:rFonts w:ascii="Arial" w:hAnsi="Arial" w:cs="Arial"/>
                <w:b/>
                <w:bCs/>
                <w:color w:val="000000"/>
                <w:sz w:val="22"/>
                <w:szCs w:val="22"/>
                <w:lang w:eastAsia="es-EC" w:bidi="ar-SA"/>
              </w:rPr>
            </w:pPr>
          </w:p>
        </w:tc>
      </w:tr>
      <w:tr w:rsidR="008D45AB" w:rsidRPr="008D45AB" w:rsidTr="002331B4">
        <w:trPr>
          <w:trHeight w:val="315"/>
        </w:trPr>
        <w:tc>
          <w:tcPr>
            <w:tcW w:w="760" w:type="dxa"/>
            <w:tcBorders>
              <w:top w:val="nil"/>
              <w:left w:val="single" w:sz="8" w:space="0" w:color="auto"/>
              <w:bottom w:val="single" w:sz="8"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color w:val="000000"/>
                <w:sz w:val="20"/>
                <w:lang w:eastAsia="es-EC" w:bidi="ar-SA"/>
              </w:rPr>
            </w:pPr>
            <w:r w:rsidRPr="008D45AB">
              <w:rPr>
                <w:rFonts w:ascii="Arial" w:hAnsi="Arial" w:cs="Arial"/>
                <w:b/>
                <w:bCs/>
                <w:color w:val="000000"/>
                <w:sz w:val="20"/>
                <w:lang w:eastAsia="es-EC" w:bidi="ar-SA"/>
              </w:rPr>
              <w:t>E</w:t>
            </w:r>
          </w:p>
        </w:tc>
        <w:tc>
          <w:tcPr>
            <w:tcW w:w="3918" w:type="dxa"/>
            <w:tcBorders>
              <w:top w:val="nil"/>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0"/>
                <w:lang w:eastAsia="es-EC" w:bidi="ar-SA"/>
              </w:rPr>
            </w:pPr>
            <w:r w:rsidRPr="008D45AB">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300" w:type="dxa"/>
            <w:tcBorders>
              <w:top w:val="nil"/>
              <w:left w:val="nil"/>
              <w:bottom w:val="single" w:sz="8"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500" w:type="dxa"/>
            <w:tcBorders>
              <w:top w:val="nil"/>
              <w:left w:val="single" w:sz="8" w:space="0" w:color="auto"/>
              <w:bottom w:val="single" w:sz="8" w:space="0" w:color="auto"/>
              <w:right w:val="single" w:sz="8" w:space="0" w:color="auto"/>
            </w:tcBorders>
            <w:shd w:val="clear" w:color="000000" w:fill="B8CCE4"/>
            <w:noWrap/>
            <w:vAlign w:val="bottom"/>
          </w:tcPr>
          <w:p w:rsidR="008D45AB" w:rsidRPr="008D45AB" w:rsidRDefault="008D45AB" w:rsidP="008D45AB">
            <w:pPr>
              <w:suppressAutoHyphens w:val="0"/>
              <w:jc w:val="right"/>
              <w:rPr>
                <w:rFonts w:ascii="Arial" w:hAnsi="Arial" w:cs="Arial"/>
                <w:b/>
                <w:bCs/>
                <w:color w:val="000000"/>
                <w:sz w:val="22"/>
                <w:szCs w:val="22"/>
                <w:lang w:eastAsia="es-EC" w:bidi="ar-SA"/>
              </w:rPr>
            </w:pPr>
          </w:p>
        </w:tc>
      </w:tr>
      <w:tr w:rsidR="008D45AB" w:rsidRPr="008D45AB" w:rsidTr="002331B4">
        <w:trPr>
          <w:trHeight w:val="300"/>
        </w:trPr>
        <w:tc>
          <w:tcPr>
            <w:tcW w:w="760"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8D45AB" w:rsidRPr="008D45AB" w:rsidRDefault="008D45AB" w:rsidP="008D45AB">
            <w:pPr>
              <w:suppressAutoHyphens w:val="0"/>
              <w:jc w:val="center"/>
              <w:rPr>
                <w:rFonts w:ascii="Arial" w:hAnsi="Arial" w:cs="Arial"/>
                <w:b/>
                <w:bCs/>
                <w:color w:val="000000"/>
                <w:sz w:val="20"/>
                <w:lang w:eastAsia="es-EC" w:bidi="ar-SA"/>
              </w:rPr>
            </w:pPr>
            <w:r w:rsidRPr="008D45AB">
              <w:rPr>
                <w:rFonts w:ascii="Arial" w:hAnsi="Arial" w:cs="Arial"/>
                <w:b/>
                <w:bCs/>
                <w:color w:val="000000"/>
                <w:sz w:val="20"/>
                <w:lang w:eastAsia="es-EC" w:bidi="ar-SA"/>
              </w:rPr>
              <w:t>F</w:t>
            </w:r>
          </w:p>
        </w:tc>
        <w:tc>
          <w:tcPr>
            <w:tcW w:w="3918"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0"/>
                <w:lang w:eastAsia="es-EC" w:bidi="ar-SA"/>
              </w:rPr>
            </w:pPr>
            <w:r w:rsidRPr="008D45AB">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300" w:type="dxa"/>
            <w:tcBorders>
              <w:top w:val="single" w:sz="8" w:space="0" w:color="auto"/>
              <w:left w:val="nil"/>
              <w:bottom w:val="single" w:sz="4" w:space="0" w:color="auto"/>
              <w:right w:val="nil"/>
            </w:tcBorders>
            <w:shd w:val="clear" w:color="000000" w:fill="B8CCE4"/>
            <w:noWrap/>
            <w:vAlign w:val="bottom"/>
            <w:hideMark/>
          </w:tcPr>
          <w:p w:rsidR="008D45AB" w:rsidRPr="008D45AB" w:rsidRDefault="008D45AB" w:rsidP="008D45AB">
            <w:pPr>
              <w:suppressAutoHyphens w:val="0"/>
              <w:rPr>
                <w:rFonts w:ascii="Arial" w:hAnsi="Arial" w:cs="Arial"/>
                <w:b/>
                <w:bCs/>
                <w:color w:val="000000"/>
                <w:sz w:val="22"/>
                <w:szCs w:val="22"/>
                <w:lang w:eastAsia="es-EC" w:bidi="ar-SA"/>
              </w:rPr>
            </w:pPr>
            <w:r w:rsidRPr="008D45AB">
              <w:rPr>
                <w:rFonts w:ascii="Arial" w:hAnsi="Arial" w:cs="Arial"/>
                <w:b/>
                <w:bCs/>
                <w:color w:val="000000"/>
                <w:sz w:val="22"/>
                <w:szCs w:val="22"/>
                <w:lang w:eastAsia="es-EC" w:bidi="ar-SA"/>
              </w:rPr>
              <w:t> </w:t>
            </w:r>
          </w:p>
        </w:tc>
        <w:tc>
          <w:tcPr>
            <w:tcW w:w="1500" w:type="dxa"/>
            <w:tcBorders>
              <w:top w:val="single" w:sz="8" w:space="0" w:color="auto"/>
              <w:left w:val="single" w:sz="8" w:space="0" w:color="auto"/>
              <w:bottom w:val="single" w:sz="4" w:space="0" w:color="auto"/>
              <w:right w:val="single" w:sz="8" w:space="0" w:color="auto"/>
            </w:tcBorders>
            <w:shd w:val="clear" w:color="000000" w:fill="B8CCE4"/>
            <w:noWrap/>
            <w:vAlign w:val="center"/>
          </w:tcPr>
          <w:p w:rsidR="008D45AB" w:rsidRPr="008D45AB" w:rsidRDefault="008D45AB" w:rsidP="008D45AB">
            <w:pPr>
              <w:suppressAutoHyphens w:val="0"/>
              <w:jc w:val="center"/>
              <w:rPr>
                <w:rFonts w:ascii="Arial" w:hAnsi="Arial" w:cs="Arial"/>
                <w:b/>
                <w:bCs/>
                <w:color w:val="000000"/>
                <w:sz w:val="22"/>
                <w:szCs w:val="22"/>
                <w:lang w:eastAsia="es-EC" w:bidi="ar-SA"/>
              </w:rPr>
            </w:pPr>
          </w:p>
        </w:tc>
      </w:tr>
    </w:tbl>
    <w:p w:rsidR="00F22983" w:rsidRPr="004551AC"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21836</w:t>
      </w:r>
    </w:p>
    <w:tbl>
      <w:tblPr>
        <w:tblW w:w="9439" w:type="dxa"/>
        <w:tblInd w:w="70" w:type="dxa"/>
        <w:tblCellMar>
          <w:left w:w="70" w:type="dxa"/>
          <w:right w:w="70" w:type="dxa"/>
        </w:tblCellMar>
        <w:tblLook w:val="04A0" w:firstRow="1" w:lastRow="0" w:firstColumn="1" w:lastColumn="0" w:noHBand="0" w:noVBand="1"/>
      </w:tblPr>
      <w:tblGrid>
        <w:gridCol w:w="760"/>
        <w:gridCol w:w="3776"/>
        <w:gridCol w:w="918"/>
        <w:gridCol w:w="1185"/>
        <w:gridCol w:w="1300"/>
        <w:gridCol w:w="1500"/>
      </w:tblGrid>
      <w:tr w:rsidR="00757430" w:rsidRPr="00757430" w:rsidTr="00757430">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ITEM</w:t>
            </w:r>
          </w:p>
        </w:tc>
        <w:tc>
          <w:tcPr>
            <w:tcW w:w="377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PRECIO UNITARIO</w:t>
            </w:r>
          </w:p>
        </w:tc>
        <w:tc>
          <w:tcPr>
            <w:tcW w:w="1500" w:type="dxa"/>
            <w:tcBorders>
              <w:top w:val="single" w:sz="8" w:space="0" w:color="auto"/>
              <w:left w:val="nil"/>
              <w:bottom w:val="single" w:sz="8" w:space="0" w:color="auto"/>
              <w:right w:val="single" w:sz="8"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PRECIO TOTAL</w:t>
            </w:r>
          </w:p>
        </w:tc>
      </w:tr>
      <w:tr w:rsidR="00757430" w:rsidRPr="00757430" w:rsidTr="00757430">
        <w:trPr>
          <w:trHeight w:val="315"/>
        </w:trPr>
        <w:tc>
          <w:tcPr>
            <w:tcW w:w="760" w:type="dxa"/>
            <w:tcBorders>
              <w:top w:val="nil"/>
              <w:left w:val="single" w:sz="8" w:space="0" w:color="auto"/>
              <w:bottom w:val="single" w:sz="8" w:space="0" w:color="auto"/>
              <w:right w:val="nil"/>
            </w:tcBorders>
            <w:shd w:val="clear" w:color="auto" w:fill="auto"/>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1</w:t>
            </w:r>
          </w:p>
        </w:tc>
        <w:tc>
          <w:tcPr>
            <w:tcW w:w="3776" w:type="dxa"/>
            <w:tcBorders>
              <w:top w:val="nil"/>
              <w:left w:val="nil"/>
              <w:bottom w:val="single" w:sz="8" w:space="0" w:color="auto"/>
              <w:right w:val="nil"/>
            </w:tcBorders>
            <w:shd w:val="clear" w:color="auto" w:fill="auto"/>
            <w:vAlign w:val="center"/>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 </w:t>
            </w:r>
          </w:p>
        </w:tc>
        <w:tc>
          <w:tcPr>
            <w:tcW w:w="1300" w:type="dxa"/>
            <w:tcBorders>
              <w:top w:val="nil"/>
              <w:left w:val="nil"/>
              <w:bottom w:val="single" w:sz="8" w:space="0" w:color="auto"/>
              <w:right w:val="nil"/>
            </w:tcBorders>
            <w:shd w:val="clear" w:color="auto" w:fill="auto"/>
            <w:vAlign w:val="center"/>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 </w:t>
            </w:r>
          </w:p>
        </w:tc>
        <w:tc>
          <w:tcPr>
            <w:tcW w:w="1500" w:type="dxa"/>
            <w:tcBorders>
              <w:top w:val="nil"/>
              <w:left w:val="nil"/>
              <w:bottom w:val="single" w:sz="8" w:space="0" w:color="auto"/>
              <w:right w:val="single" w:sz="8" w:space="0" w:color="auto"/>
            </w:tcBorders>
            <w:shd w:val="clear" w:color="auto" w:fill="auto"/>
            <w:vAlign w:val="center"/>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 </w:t>
            </w:r>
          </w:p>
        </w:tc>
      </w:tr>
      <w:tr w:rsidR="00757430" w:rsidRPr="00757430" w:rsidTr="002331B4">
        <w:trPr>
          <w:trHeight w:val="25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w:t>
            </w:r>
          </w:p>
        </w:tc>
        <w:tc>
          <w:tcPr>
            <w:tcW w:w="3776" w:type="dxa"/>
            <w:tcBorders>
              <w:top w:val="single" w:sz="4"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single" w:sz="4" w:space="0" w:color="auto"/>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72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1.3</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62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1.4</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66</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1.8</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72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1.12</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1.13</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34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1.16</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lastRenderedPageBreak/>
              <w:t>1.18</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1.19</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1.20</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1.22</w:t>
            </w:r>
          </w:p>
        </w:tc>
        <w:tc>
          <w:tcPr>
            <w:tcW w:w="3776" w:type="dxa"/>
            <w:tcBorders>
              <w:top w:val="nil"/>
              <w:left w:val="nil"/>
              <w:bottom w:val="nil"/>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3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1.25</w:t>
            </w:r>
          </w:p>
        </w:tc>
        <w:tc>
          <w:tcPr>
            <w:tcW w:w="3776" w:type="dxa"/>
            <w:tcBorders>
              <w:top w:val="single" w:sz="4" w:space="0" w:color="auto"/>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44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1.26</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44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1.33</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1.39</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20</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1.44</w:t>
            </w:r>
          </w:p>
        </w:tc>
        <w:tc>
          <w:tcPr>
            <w:tcW w:w="3776" w:type="dxa"/>
            <w:tcBorders>
              <w:top w:val="nil"/>
              <w:left w:val="nil"/>
              <w:bottom w:val="single" w:sz="4" w:space="0" w:color="auto"/>
              <w:right w:val="single" w:sz="4" w:space="0" w:color="auto"/>
            </w:tcBorders>
            <w:shd w:val="clear" w:color="auto" w:fill="auto"/>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1.49</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1.51</w:t>
            </w:r>
          </w:p>
        </w:tc>
        <w:tc>
          <w:tcPr>
            <w:tcW w:w="3776" w:type="dxa"/>
            <w:tcBorders>
              <w:top w:val="nil"/>
              <w:left w:val="nil"/>
              <w:bottom w:val="single" w:sz="4" w:space="0" w:color="auto"/>
              <w:right w:val="single" w:sz="4" w:space="0" w:color="auto"/>
            </w:tcBorders>
            <w:shd w:val="clear" w:color="auto" w:fill="auto"/>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1.55</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17</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1.56</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1.57</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1.58</w:t>
            </w:r>
          </w:p>
        </w:tc>
        <w:tc>
          <w:tcPr>
            <w:tcW w:w="3776" w:type="dxa"/>
            <w:tcBorders>
              <w:top w:val="nil"/>
              <w:left w:val="nil"/>
              <w:bottom w:val="single" w:sz="4" w:space="0" w:color="auto"/>
              <w:right w:val="single" w:sz="4" w:space="0" w:color="auto"/>
            </w:tcBorders>
            <w:shd w:val="clear" w:color="auto" w:fill="auto"/>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1.63</w:t>
            </w:r>
          </w:p>
        </w:tc>
        <w:tc>
          <w:tcPr>
            <w:tcW w:w="3776" w:type="dxa"/>
            <w:tcBorders>
              <w:top w:val="nil"/>
              <w:left w:val="nil"/>
              <w:bottom w:val="single" w:sz="4" w:space="0" w:color="auto"/>
              <w:right w:val="single" w:sz="4" w:space="0" w:color="auto"/>
            </w:tcBorders>
            <w:shd w:val="clear" w:color="auto" w:fill="auto"/>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7</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1.64</w:t>
            </w:r>
          </w:p>
        </w:tc>
        <w:tc>
          <w:tcPr>
            <w:tcW w:w="3776" w:type="dxa"/>
            <w:tcBorders>
              <w:top w:val="nil"/>
              <w:left w:val="nil"/>
              <w:bottom w:val="single" w:sz="4" w:space="0" w:color="auto"/>
              <w:right w:val="single" w:sz="4" w:space="0" w:color="auto"/>
            </w:tcBorders>
            <w:shd w:val="clear" w:color="auto" w:fill="auto"/>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1.65</w:t>
            </w:r>
          </w:p>
        </w:tc>
        <w:tc>
          <w:tcPr>
            <w:tcW w:w="3776" w:type="dxa"/>
            <w:tcBorders>
              <w:top w:val="nil"/>
              <w:left w:val="nil"/>
              <w:bottom w:val="single" w:sz="4" w:space="0" w:color="auto"/>
              <w:right w:val="single" w:sz="4" w:space="0" w:color="auto"/>
            </w:tcBorders>
            <w:shd w:val="clear" w:color="auto" w:fill="auto"/>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75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1.66</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141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1.67</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17</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1.68</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1.69</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96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1.70</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1.71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3</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1.84</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3581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1.92</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1.100</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lastRenderedPageBreak/>
              <w:t>1.101</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1.102</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1.103</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1.104</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1.105</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1.106</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1.107</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1.108</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1.109</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60</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49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1.110</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1.111</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Tubo de acero galvanizado de 3" (76 mm) diametro, 3 mm de espesor, 6 m de largo</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7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1.121</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27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1.125</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8"/>
                <w:szCs w:val="18"/>
                <w:lang w:eastAsia="es-EC" w:bidi="ar-SA"/>
              </w:rPr>
            </w:pPr>
            <w:r w:rsidRPr="00757430">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8"/>
                <w:szCs w:val="18"/>
                <w:lang w:eastAsia="es-EC" w:bidi="ar-SA"/>
              </w:rPr>
            </w:pPr>
            <w:r w:rsidRPr="00757430">
              <w:rPr>
                <w:rFonts w:ascii="Arial" w:hAnsi="Arial" w:cs="Arial"/>
                <w:sz w:val="18"/>
                <w:szCs w:val="18"/>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8"/>
                <w:szCs w:val="18"/>
                <w:lang w:eastAsia="es-EC" w:bidi="ar-SA"/>
              </w:rPr>
            </w:pPr>
          </w:p>
        </w:tc>
      </w:tr>
      <w:tr w:rsidR="00757430" w:rsidRPr="00757430" w:rsidTr="002331B4">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 xml:space="preserve">A </w:t>
            </w:r>
          </w:p>
        </w:tc>
        <w:tc>
          <w:tcPr>
            <w:tcW w:w="3776" w:type="dxa"/>
            <w:tcBorders>
              <w:top w:val="single" w:sz="8" w:space="0" w:color="auto"/>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8CCE4"/>
            <w:noWrap/>
            <w:vAlign w:val="center"/>
            <w:hideMark/>
          </w:tcPr>
          <w:p w:rsidR="00757430" w:rsidRPr="00757430" w:rsidRDefault="00757430" w:rsidP="00757430">
            <w:pPr>
              <w:suppressAutoHyphens w:val="0"/>
              <w:jc w:val="center"/>
              <w:rPr>
                <w:rFonts w:ascii="Arial" w:hAnsi="Arial" w:cs="Arial"/>
                <w:sz w:val="20"/>
                <w:lang w:eastAsia="es-EC" w:bidi="ar-SA"/>
              </w:rPr>
            </w:pPr>
            <w:r w:rsidRPr="00757430">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757430" w:rsidRPr="00757430" w:rsidRDefault="00757430" w:rsidP="00757430">
            <w:pPr>
              <w:suppressAutoHyphens w:val="0"/>
              <w:jc w:val="right"/>
              <w:rPr>
                <w:rFonts w:ascii="Arial" w:hAnsi="Arial" w:cs="Arial"/>
                <w:sz w:val="20"/>
                <w:lang w:eastAsia="es-EC" w:bidi="ar-SA"/>
              </w:rPr>
            </w:pPr>
            <w:r w:rsidRPr="00757430">
              <w:rPr>
                <w:rFonts w:ascii="Arial" w:hAnsi="Arial" w:cs="Arial"/>
                <w:sz w:val="20"/>
                <w:lang w:eastAsia="es-EC" w:bidi="ar-SA"/>
              </w:rPr>
              <w:t> </w:t>
            </w:r>
          </w:p>
        </w:tc>
        <w:tc>
          <w:tcPr>
            <w:tcW w:w="1300" w:type="dxa"/>
            <w:tcBorders>
              <w:top w:val="single" w:sz="8" w:space="0" w:color="auto"/>
              <w:left w:val="nil"/>
              <w:bottom w:val="single" w:sz="8" w:space="0" w:color="auto"/>
              <w:right w:val="single" w:sz="8" w:space="0" w:color="auto"/>
            </w:tcBorders>
            <w:shd w:val="clear" w:color="000000" w:fill="B8CCE4"/>
            <w:noWrap/>
            <w:vAlign w:val="bottom"/>
          </w:tcPr>
          <w:p w:rsidR="00757430" w:rsidRPr="00757430" w:rsidRDefault="00757430" w:rsidP="00757430">
            <w:pPr>
              <w:suppressAutoHyphens w:val="0"/>
              <w:rPr>
                <w:rFonts w:ascii="Arial" w:hAnsi="Arial" w:cs="Arial"/>
                <w:sz w:val="20"/>
                <w:lang w:eastAsia="es-EC" w:bidi="ar-SA"/>
              </w:rPr>
            </w:pPr>
          </w:p>
        </w:tc>
        <w:tc>
          <w:tcPr>
            <w:tcW w:w="1500"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757430" w:rsidRPr="00757430" w:rsidRDefault="00757430" w:rsidP="00757430">
            <w:pPr>
              <w:suppressAutoHyphens w:val="0"/>
              <w:jc w:val="right"/>
              <w:rPr>
                <w:rFonts w:ascii="Arial" w:hAnsi="Arial" w:cs="Arial"/>
                <w:b/>
                <w:bCs/>
                <w:sz w:val="22"/>
                <w:szCs w:val="22"/>
                <w:lang w:eastAsia="es-EC" w:bidi="ar-SA"/>
              </w:rPr>
            </w:pPr>
          </w:p>
        </w:tc>
      </w:tr>
      <w:tr w:rsidR="002331B4" w:rsidRPr="00757430" w:rsidTr="002331B4">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2331B4" w:rsidRPr="00757430" w:rsidRDefault="002331B4"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N°</w:t>
            </w:r>
          </w:p>
        </w:tc>
        <w:tc>
          <w:tcPr>
            <w:tcW w:w="377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2331B4" w:rsidRPr="00757430" w:rsidRDefault="002331B4"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2331B4" w:rsidRPr="00757430" w:rsidRDefault="002331B4"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2331B4" w:rsidRPr="00757430" w:rsidRDefault="002331B4"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tcPr>
          <w:p w:rsidR="002331B4" w:rsidRPr="008D45AB" w:rsidRDefault="002331B4" w:rsidP="002331B4">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UNITARIO</w:t>
            </w:r>
          </w:p>
        </w:tc>
        <w:tc>
          <w:tcPr>
            <w:tcW w:w="1500" w:type="dxa"/>
            <w:tcBorders>
              <w:top w:val="single" w:sz="8" w:space="0" w:color="auto"/>
              <w:left w:val="nil"/>
              <w:bottom w:val="single" w:sz="8" w:space="0" w:color="auto"/>
              <w:right w:val="single" w:sz="8" w:space="0" w:color="auto"/>
            </w:tcBorders>
            <w:shd w:val="clear" w:color="000000" w:fill="CCFF99"/>
            <w:vAlign w:val="center"/>
          </w:tcPr>
          <w:p w:rsidR="002331B4" w:rsidRPr="008D45AB" w:rsidRDefault="002331B4" w:rsidP="002331B4">
            <w:pPr>
              <w:suppressAutoHyphens w:val="0"/>
              <w:jc w:val="center"/>
              <w:rPr>
                <w:rFonts w:ascii="Arial" w:hAnsi="Arial" w:cs="Arial"/>
                <w:b/>
                <w:bCs/>
                <w:sz w:val="20"/>
                <w:lang w:eastAsia="es-EC" w:bidi="ar-SA"/>
              </w:rPr>
            </w:pPr>
            <w:r w:rsidRPr="008D45AB">
              <w:rPr>
                <w:rFonts w:ascii="Arial" w:hAnsi="Arial" w:cs="Arial"/>
                <w:b/>
                <w:bCs/>
                <w:sz w:val="20"/>
                <w:lang w:eastAsia="es-EC" w:bidi="ar-SA"/>
              </w:rPr>
              <w:t>PRECIO TOTAL</w:t>
            </w: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2.1.2</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2.2.1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2.3.1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10</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2.4</w:t>
            </w:r>
          </w:p>
        </w:tc>
        <w:tc>
          <w:tcPr>
            <w:tcW w:w="3776"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2.4.1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2.5</w:t>
            </w:r>
          </w:p>
        </w:tc>
        <w:tc>
          <w:tcPr>
            <w:tcW w:w="3776"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2.5.1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2.5.3</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2.6</w:t>
            </w:r>
          </w:p>
        </w:tc>
        <w:tc>
          <w:tcPr>
            <w:tcW w:w="3776"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2.6.1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30</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2.6.2</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2.6.3</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2.7</w:t>
            </w:r>
          </w:p>
        </w:tc>
        <w:tc>
          <w:tcPr>
            <w:tcW w:w="3776"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2.7.1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2.8</w:t>
            </w:r>
          </w:p>
        </w:tc>
        <w:tc>
          <w:tcPr>
            <w:tcW w:w="3776"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2.8.1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2.9</w:t>
            </w:r>
          </w:p>
        </w:tc>
        <w:tc>
          <w:tcPr>
            <w:tcW w:w="3776"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2.9.3</w:t>
            </w:r>
          </w:p>
        </w:tc>
        <w:tc>
          <w:tcPr>
            <w:tcW w:w="3776" w:type="dxa"/>
            <w:tcBorders>
              <w:top w:val="nil"/>
              <w:left w:val="nil"/>
              <w:bottom w:val="nil"/>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2.10</w:t>
            </w:r>
          </w:p>
        </w:tc>
        <w:tc>
          <w:tcPr>
            <w:tcW w:w="3776" w:type="dxa"/>
            <w:tcBorders>
              <w:top w:val="single" w:sz="4" w:space="0" w:color="auto"/>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34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2.10.2</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3.48</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2.12</w:t>
            </w:r>
          </w:p>
        </w:tc>
        <w:tc>
          <w:tcPr>
            <w:tcW w:w="3776" w:type="dxa"/>
            <w:tcBorders>
              <w:top w:val="nil"/>
              <w:left w:val="nil"/>
              <w:bottom w:val="single" w:sz="4" w:space="0" w:color="auto"/>
              <w:right w:val="single" w:sz="4" w:space="0" w:color="auto"/>
            </w:tcBorders>
            <w:shd w:val="clear" w:color="000000" w:fill="D9D9D9"/>
            <w:noWrap/>
            <w:vAlign w:val="bottom"/>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2.12.1</w:t>
            </w:r>
          </w:p>
        </w:tc>
        <w:tc>
          <w:tcPr>
            <w:tcW w:w="3776" w:type="dxa"/>
            <w:tcBorders>
              <w:top w:val="nil"/>
              <w:left w:val="nil"/>
              <w:bottom w:val="single" w:sz="4" w:space="0" w:color="auto"/>
              <w:right w:val="single" w:sz="4" w:space="0" w:color="auto"/>
            </w:tcBorders>
            <w:shd w:val="clear" w:color="auto" w:fill="auto"/>
            <w:noWrap/>
            <w:vAlign w:val="bottom"/>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2.12.2</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2.12.3</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757430" w:rsidRPr="00757430" w:rsidRDefault="00757430" w:rsidP="00757430">
            <w:pPr>
              <w:suppressAutoHyphens w:val="0"/>
              <w:jc w:val="center"/>
              <w:rPr>
                <w:rFonts w:ascii="Arial" w:hAnsi="Arial" w:cs="Arial"/>
                <w:b/>
                <w:bCs/>
                <w:sz w:val="18"/>
                <w:szCs w:val="18"/>
                <w:lang w:eastAsia="es-EC" w:bidi="ar-SA"/>
              </w:rPr>
            </w:pPr>
            <w:r w:rsidRPr="00757430">
              <w:rPr>
                <w:rFonts w:ascii="Arial" w:hAnsi="Arial" w:cs="Arial"/>
                <w:b/>
                <w:bCs/>
                <w:sz w:val="18"/>
                <w:szCs w:val="18"/>
                <w:lang w:eastAsia="es-EC" w:bidi="ar-SA"/>
              </w:rPr>
              <w:t>2.14</w:t>
            </w:r>
          </w:p>
        </w:tc>
        <w:tc>
          <w:tcPr>
            <w:tcW w:w="3776" w:type="dxa"/>
            <w:tcBorders>
              <w:top w:val="nil"/>
              <w:left w:val="nil"/>
              <w:bottom w:val="single" w:sz="4" w:space="0" w:color="auto"/>
              <w:right w:val="single" w:sz="4" w:space="0" w:color="auto"/>
            </w:tcBorders>
            <w:shd w:val="clear" w:color="000000" w:fill="D9D9D9"/>
            <w:noWrap/>
            <w:vAlign w:val="bottom"/>
            <w:hideMark/>
          </w:tcPr>
          <w:p w:rsidR="00757430" w:rsidRPr="00757430" w:rsidRDefault="00757430" w:rsidP="00757430">
            <w:pPr>
              <w:suppressAutoHyphens w:val="0"/>
              <w:rPr>
                <w:rFonts w:ascii="Arial" w:hAnsi="Arial" w:cs="Arial"/>
                <w:b/>
                <w:bCs/>
                <w:sz w:val="16"/>
                <w:szCs w:val="16"/>
                <w:lang w:eastAsia="es-EC" w:bidi="ar-SA"/>
              </w:rPr>
            </w:pPr>
            <w:r w:rsidRPr="00757430">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000000" w:fill="D9D9D9"/>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45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2.14.1</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 xml:space="preserve">Instalacion sistema de medicion (caja de policarbonato + medidor + breaker de proteccion + </w:t>
            </w:r>
            <w:r w:rsidRPr="00757430">
              <w:rPr>
                <w:rFonts w:ascii="Arial" w:hAnsi="Arial" w:cs="Arial"/>
                <w:sz w:val="16"/>
                <w:szCs w:val="16"/>
                <w:lang w:eastAsia="es-EC" w:bidi="ar-SA"/>
              </w:rPr>
              <w:lastRenderedPageBreak/>
              <w:t>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lastRenderedPageBreak/>
              <w:t>2.14.3</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46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2.14.5</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757430">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 </w:t>
            </w:r>
          </w:p>
        </w:tc>
        <w:tc>
          <w:tcPr>
            <w:tcW w:w="3776" w:type="dxa"/>
            <w:tcBorders>
              <w:top w:val="single" w:sz="8" w:space="0" w:color="auto"/>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8CCE4"/>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single" w:sz="8" w:space="0" w:color="auto"/>
              <w:left w:val="nil"/>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rPr>
                <w:rFonts w:ascii="Arial" w:hAnsi="Arial" w:cs="Arial"/>
                <w:sz w:val="20"/>
                <w:lang w:eastAsia="es-EC" w:bidi="ar-SA"/>
              </w:rPr>
            </w:pPr>
            <w:r w:rsidRPr="00757430">
              <w:rPr>
                <w:rFonts w:ascii="Arial" w:hAnsi="Arial" w:cs="Arial"/>
                <w:sz w:val="20"/>
                <w:lang w:eastAsia="es-EC" w:bidi="ar-SA"/>
              </w:rPr>
              <w:t> </w:t>
            </w:r>
          </w:p>
        </w:tc>
        <w:tc>
          <w:tcPr>
            <w:tcW w:w="1500" w:type="dxa"/>
            <w:tcBorders>
              <w:top w:val="single" w:sz="8" w:space="0" w:color="auto"/>
              <w:left w:val="nil"/>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jc w:val="right"/>
              <w:rPr>
                <w:rFonts w:ascii="Arial" w:hAnsi="Arial" w:cs="Arial"/>
                <w:b/>
                <w:bCs/>
                <w:sz w:val="22"/>
                <w:szCs w:val="22"/>
                <w:lang w:eastAsia="es-EC" w:bidi="ar-SA"/>
              </w:rPr>
            </w:pPr>
          </w:p>
        </w:tc>
      </w:tr>
      <w:tr w:rsidR="00757430" w:rsidRPr="00757430" w:rsidTr="002331B4">
        <w:trPr>
          <w:trHeight w:val="25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3776" w:type="dxa"/>
            <w:tcBorders>
              <w:top w:val="single" w:sz="4" w:space="0" w:color="auto"/>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EST-1CR</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single" w:sz="4" w:space="0" w:color="auto"/>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16</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17</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18</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19</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20</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45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30</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38</w:t>
            </w:r>
          </w:p>
        </w:tc>
        <w:tc>
          <w:tcPr>
            <w:tcW w:w="3776" w:type="dxa"/>
            <w:tcBorders>
              <w:top w:val="nil"/>
              <w:left w:val="nil"/>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43</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color w:val="000000"/>
                <w:sz w:val="16"/>
                <w:szCs w:val="16"/>
                <w:lang w:eastAsia="es-EC" w:bidi="ar-SA"/>
              </w:rPr>
            </w:pPr>
            <w:r w:rsidRPr="00757430">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44</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RETIRO DE TAT-0TD</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color w:val="000000"/>
                <w:sz w:val="16"/>
                <w:szCs w:val="16"/>
                <w:lang w:eastAsia="es-EC" w:bidi="ar-SA"/>
              </w:rPr>
            </w:pPr>
            <w:r w:rsidRPr="00757430">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45</w:t>
            </w:r>
          </w:p>
        </w:tc>
        <w:tc>
          <w:tcPr>
            <w:tcW w:w="3776"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color w:val="000000"/>
                <w:sz w:val="16"/>
                <w:szCs w:val="16"/>
                <w:lang w:eastAsia="es-EC" w:bidi="ar-SA"/>
              </w:rPr>
            </w:pPr>
            <w:r w:rsidRPr="00757430">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46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57</w:t>
            </w:r>
          </w:p>
        </w:tc>
        <w:tc>
          <w:tcPr>
            <w:tcW w:w="3776" w:type="dxa"/>
            <w:tcBorders>
              <w:top w:val="single" w:sz="4" w:space="0" w:color="auto"/>
              <w:left w:val="nil"/>
              <w:bottom w:val="nil"/>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11</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single" w:sz="4" w:space="0" w:color="auto"/>
              <w:left w:val="nil"/>
              <w:bottom w:val="nil"/>
              <w:right w:val="single" w:sz="8"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r>
      <w:tr w:rsidR="00757430" w:rsidRPr="00757430" w:rsidTr="002331B4">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B</w:t>
            </w:r>
          </w:p>
        </w:tc>
        <w:tc>
          <w:tcPr>
            <w:tcW w:w="3776" w:type="dxa"/>
            <w:tcBorders>
              <w:top w:val="single" w:sz="8" w:space="0" w:color="auto"/>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 </w:t>
            </w:r>
          </w:p>
        </w:tc>
        <w:tc>
          <w:tcPr>
            <w:tcW w:w="1300" w:type="dxa"/>
            <w:tcBorders>
              <w:top w:val="single" w:sz="8" w:space="0" w:color="auto"/>
              <w:left w:val="nil"/>
              <w:bottom w:val="single" w:sz="8" w:space="0" w:color="auto"/>
              <w:right w:val="nil"/>
            </w:tcBorders>
            <w:shd w:val="clear" w:color="000000" w:fill="B8CCE4"/>
            <w:noWrap/>
            <w:vAlign w:val="bottom"/>
          </w:tcPr>
          <w:p w:rsidR="00757430" w:rsidRPr="00757430" w:rsidRDefault="00757430" w:rsidP="00757430">
            <w:pPr>
              <w:suppressAutoHyphens w:val="0"/>
              <w:rPr>
                <w:rFonts w:ascii="Arial" w:hAnsi="Arial" w:cs="Arial"/>
                <w:b/>
                <w:bCs/>
                <w:sz w:val="20"/>
                <w:lang w:eastAsia="es-EC" w:bidi="ar-SA"/>
              </w:rPr>
            </w:pPr>
          </w:p>
        </w:tc>
        <w:tc>
          <w:tcPr>
            <w:tcW w:w="1500"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757430" w:rsidRPr="00757430" w:rsidRDefault="00757430" w:rsidP="00757430">
            <w:pPr>
              <w:suppressAutoHyphens w:val="0"/>
              <w:jc w:val="right"/>
              <w:rPr>
                <w:rFonts w:ascii="Arial" w:hAnsi="Arial" w:cs="Arial"/>
                <w:b/>
                <w:bCs/>
                <w:sz w:val="22"/>
                <w:szCs w:val="22"/>
                <w:lang w:eastAsia="es-EC" w:bidi="ar-SA"/>
              </w:rPr>
            </w:pPr>
          </w:p>
        </w:tc>
      </w:tr>
      <w:tr w:rsidR="00757430" w:rsidRPr="00757430" w:rsidTr="00757430">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N°</w:t>
            </w:r>
          </w:p>
        </w:tc>
        <w:tc>
          <w:tcPr>
            <w:tcW w:w="377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PRECIO UNITARIO</w:t>
            </w:r>
          </w:p>
        </w:tc>
        <w:tc>
          <w:tcPr>
            <w:tcW w:w="1500" w:type="dxa"/>
            <w:tcBorders>
              <w:top w:val="single" w:sz="8" w:space="0" w:color="auto"/>
              <w:left w:val="nil"/>
              <w:bottom w:val="single" w:sz="8" w:space="0" w:color="auto"/>
              <w:right w:val="single" w:sz="8" w:space="0" w:color="auto"/>
            </w:tcBorders>
            <w:shd w:val="clear" w:color="000000" w:fill="CCFF99"/>
            <w:vAlign w:val="center"/>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PRECIO TOTAL</w:t>
            </w:r>
          </w:p>
        </w:tc>
      </w:tr>
      <w:tr w:rsidR="00757430" w:rsidRPr="00757430" w:rsidTr="002331B4">
        <w:trPr>
          <w:trHeight w:val="270"/>
        </w:trPr>
        <w:tc>
          <w:tcPr>
            <w:tcW w:w="760" w:type="dxa"/>
            <w:tcBorders>
              <w:top w:val="single" w:sz="8" w:space="0" w:color="auto"/>
              <w:left w:val="single" w:sz="8" w:space="0" w:color="auto"/>
              <w:bottom w:val="single" w:sz="4" w:space="0" w:color="auto"/>
              <w:right w:val="nil"/>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3.1</w:t>
            </w:r>
          </w:p>
        </w:tc>
        <w:tc>
          <w:tcPr>
            <w:tcW w:w="37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single" w:sz="8" w:space="0" w:color="auto"/>
              <w:left w:val="nil"/>
              <w:bottom w:val="single" w:sz="4" w:space="0" w:color="auto"/>
              <w:right w:val="single" w:sz="4" w:space="0" w:color="auto"/>
            </w:tcBorders>
            <w:shd w:val="clear" w:color="auto" w:fill="auto"/>
            <w:noWrap/>
            <w:vAlign w:val="bottom"/>
          </w:tcPr>
          <w:p w:rsidR="00757430" w:rsidRPr="00757430" w:rsidRDefault="00757430" w:rsidP="00757430">
            <w:pPr>
              <w:suppressAutoHyphens w:val="0"/>
              <w:jc w:val="right"/>
              <w:rPr>
                <w:rFonts w:ascii="Arial" w:hAnsi="Arial" w:cs="Arial"/>
                <w:sz w:val="16"/>
                <w:szCs w:val="16"/>
                <w:lang w:eastAsia="es-EC" w:bidi="ar-SA"/>
              </w:rPr>
            </w:pPr>
          </w:p>
        </w:tc>
        <w:tc>
          <w:tcPr>
            <w:tcW w:w="1500" w:type="dxa"/>
            <w:tcBorders>
              <w:top w:val="single" w:sz="8" w:space="0" w:color="auto"/>
              <w:left w:val="nil"/>
              <w:bottom w:val="single" w:sz="4" w:space="0" w:color="auto"/>
              <w:right w:val="single" w:sz="8" w:space="0" w:color="auto"/>
            </w:tcBorders>
            <w:shd w:val="clear" w:color="auto" w:fill="auto"/>
            <w:noWrap/>
            <w:vAlign w:val="bottom"/>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270"/>
        </w:trPr>
        <w:tc>
          <w:tcPr>
            <w:tcW w:w="760" w:type="dxa"/>
            <w:tcBorders>
              <w:top w:val="single" w:sz="8" w:space="0" w:color="auto"/>
              <w:left w:val="single" w:sz="8" w:space="0" w:color="auto"/>
              <w:bottom w:val="single" w:sz="4" w:space="0" w:color="auto"/>
              <w:right w:val="nil"/>
            </w:tcBorders>
            <w:shd w:val="clear" w:color="auto" w:fill="auto"/>
            <w:noWrap/>
            <w:vAlign w:val="bottom"/>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3.4</w:t>
            </w:r>
          </w:p>
        </w:tc>
        <w:tc>
          <w:tcPr>
            <w:tcW w:w="3776" w:type="dxa"/>
            <w:tcBorders>
              <w:top w:val="nil"/>
              <w:left w:val="single" w:sz="8" w:space="0" w:color="auto"/>
              <w:bottom w:val="single" w:sz="4" w:space="0" w:color="auto"/>
              <w:right w:val="single" w:sz="4" w:space="0" w:color="auto"/>
            </w:tcBorders>
            <w:shd w:val="clear" w:color="auto" w:fill="auto"/>
            <w:vAlign w:val="center"/>
            <w:hideMark/>
          </w:tcPr>
          <w:p w:rsidR="00757430" w:rsidRPr="00757430" w:rsidRDefault="00757430" w:rsidP="00757430">
            <w:pPr>
              <w:suppressAutoHyphens w:val="0"/>
              <w:rPr>
                <w:rFonts w:ascii="Arial" w:hAnsi="Arial" w:cs="Arial"/>
                <w:sz w:val="16"/>
                <w:szCs w:val="16"/>
                <w:lang w:eastAsia="es-EC" w:bidi="ar-SA"/>
              </w:rPr>
            </w:pPr>
            <w:r w:rsidRPr="00757430">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757430" w:rsidRPr="00757430" w:rsidRDefault="00757430" w:rsidP="00757430">
            <w:pPr>
              <w:suppressAutoHyphens w:val="0"/>
              <w:jc w:val="right"/>
              <w:rPr>
                <w:rFonts w:ascii="Arial" w:hAnsi="Arial" w:cs="Arial"/>
                <w:color w:val="000000"/>
                <w:sz w:val="16"/>
                <w:szCs w:val="16"/>
                <w:lang w:eastAsia="es-EC" w:bidi="ar-SA"/>
              </w:rPr>
            </w:pPr>
          </w:p>
        </w:tc>
        <w:tc>
          <w:tcPr>
            <w:tcW w:w="1500" w:type="dxa"/>
            <w:tcBorders>
              <w:top w:val="nil"/>
              <w:left w:val="nil"/>
              <w:bottom w:val="single" w:sz="4" w:space="0" w:color="auto"/>
              <w:right w:val="single" w:sz="8" w:space="0" w:color="auto"/>
            </w:tcBorders>
            <w:shd w:val="clear" w:color="auto" w:fill="auto"/>
            <w:noWrap/>
            <w:vAlign w:val="bottom"/>
          </w:tcPr>
          <w:p w:rsidR="00757430" w:rsidRPr="00757430" w:rsidRDefault="00757430" w:rsidP="00757430">
            <w:pPr>
              <w:suppressAutoHyphens w:val="0"/>
              <w:jc w:val="right"/>
              <w:rPr>
                <w:rFonts w:ascii="Arial" w:hAnsi="Arial" w:cs="Arial"/>
                <w:sz w:val="16"/>
                <w:szCs w:val="16"/>
                <w:lang w:eastAsia="es-EC" w:bidi="ar-SA"/>
              </w:rPr>
            </w:pPr>
          </w:p>
        </w:tc>
      </w:tr>
      <w:tr w:rsidR="00757430" w:rsidRPr="00757430" w:rsidTr="002331B4">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sz w:val="20"/>
                <w:lang w:eastAsia="es-EC" w:bidi="ar-SA"/>
              </w:rPr>
            </w:pPr>
            <w:r w:rsidRPr="00757430">
              <w:rPr>
                <w:rFonts w:ascii="Arial" w:hAnsi="Arial" w:cs="Arial"/>
                <w:b/>
                <w:bCs/>
                <w:sz w:val="20"/>
                <w:lang w:eastAsia="es-EC" w:bidi="ar-SA"/>
              </w:rPr>
              <w:t>C</w:t>
            </w:r>
          </w:p>
        </w:tc>
        <w:tc>
          <w:tcPr>
            <w:tcW w:w="3776" w:type="dxa"/>
            <w:tcBorders>
              <w:top w:val="nil"/>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sz w:val="20"/>
                <w:lang w:eastAsia="es-EC" w:bidi="ar-SA"/>
              </w:rPr>
            </w:pPr>
            <w:r w:rsidRPr="00757430">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8CCE4"/>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8CCE4"/>
            <w:noWrap/>
            <w:vAlign w:val="center"/>
            <w:hideMark/>
          </w:tcPr>
          <w:p w:rsidR="00757430" w:rsidRPr="00757430" w:rsidRDefault="00757430" w:rsidP="00757430">
            <w:pPr>
              <w:suppressAutoHyphens w:val="0"/>
              <w:jc w:val="center"/>
              <w:rPr>
                <w:rFonts w:ascii="Arial" w:hAnsi="Arial" w:cs="Arial"/>
                <w:sz w:val="16"/>
                <w:szCs w:val="16"/>
                <w:lang w:eastAsia="es-EC" w:bidi="ar-SA"/>
              </w:rPr>
            </w:pPr>
            <w:r w:rsidRPr="00757430">
              <w:rPr>
                <w:rFonts w:ascii="Arial" w:hAnsi="Arial" w:cs="Arial"/>
                <w:sz w:val="16"/>
                <w:szCs w:val="16"/>
                <w:lang w:eastAsia="es-EC" w:bidi="ar-SA"/>
              </w:rPr>
              <w:t> </w:t>
            </w:r>
          </w:p>
        </w:tc>
        <w:tc>
          <w:tcPr>
            <w:tcW w:w="1300" w:type="dxa"/>
            <w:tcBorders>
              <w:top w:val="nil"/>
              <w:left w:val="nil"/>
              <w:bottom w:val="single" w:sz="8" w:space="0" w:color="auto"/>
              <w:right w:val="single" w:sz="8" w:space="0" w:color="auto"/>
            </w:tcBorders>
            <w:shd w:val="clear" w:color="000000" w:fill="B8CCE4"/>
            <w:noWrap/>
            <w:vAlign w:val="bottom"/>
          </w:tcPr>
          <w:p w:rsidR="00757430" w:rsidRPr="00757430" w:rsidRDefault="00757430" w:rsidP="00757430">
            <w:pPr>
              <w:suppressAutoHyphens w:val="0"/>
              <w:rPr>
                <w:rFonts w:ascii="Arial" w:hAnsi="Arial" w:cs="Arial"/>
                <w:sz w:val="20"/>
                <w:lang w:eastAsia="es-EC" w:bidi="ar-SA"/>
              </w:rPr>
            </w:pPr>
          </w:p>
        </w:tc>
        <w:tc>
          <w:tcPr>
            <w:tcW w:w="1500" w:type="dxa"/>
            <w:tcBorders>
              <w:top w:val="nil"/>
              <w:left w:val="nil"/>
              <w:bottom w:val="single" w:sz="8" w:space="0" w:color="auto"/>
              <w:right w:val="single" w:sz="8" w:space="0" w:color="auto"/>
            </w:tcBorders>
            <w:shd w:val="clear" w:color="000000" w:fill="B8CCE4"/>
            <w:noWrap/>
            <w:vAlign w:val="bottom"/>
          </w:tcPr>
          <w:p w:rsidR="00757430" w:rsidRPr="00757430" w:rsidRDefault="00757430" w:rsidP="00757430">
            <w:pPr>
              <w:suppressAutoHyphens w:val="0"/>
              <w:jc w:val="right"/>
              <w:rPr>
                <w:rFonts w:ascii="Arial" w:hAnsi="Arial" w:cs="Arial"/>
                <w:b/>
                <w:bCs/>
                <w:sz w:val="22"/>
                <w:szCs w:val="22"/>
                <w:lang w:eastAsia="es-EC" w:bidi="ar-SA"/>
              </w:rPr>
            </w:pPr>
          </w:p>
        </w:tc>
      </w:tr>
      <w:tr w:rsidR="00757430" w:rsidRPr="00757430" w:rsidTr="002331B4">
        <w:trPr>
          <w:trHeight w:val="300"/>
        </w:trPr>
        <w:tc>
          <w:tcPr>
            <w:tcW w:w="760"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color w:val="000000"/>
                <w:sz w:val="20"/>
                <w:lang w:eastAsia="es-EC" w:bidi="ar-SA"/>
              </w:rPr>
            </w:pPr>
            <w:r w:rsidRPr="00757430">
              <w:rPr>
                <w:rFonts w:ascii="Arial" w:hAnsi="Arial" w:cs="Arial"/>
                <w:b/>
                <w:bCs/>
                <w:color w:val="000000"/>
                <w:sz w:val="20"/>
                <w:lang w:eastAsia="es-EC" w:bidi="ar-SA"/>
              </w:rPr>
              <w:t>D</w:t>
            </w:r>
          </w:p>
        </w:tc>
        <w:tc>
          <w:tcPr>
            <w:tcW w:w="3776" w:type="dxa"/>
            <w:tcBorders>
              <w:top w:val="single" w:sz="8" w:space="0" w:color="auto"/>
              <w:left w:val="nil"/>
              <w:bottom w:val="single" w:sz="4"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0"/>
                <w:lang w:eastAsia="es-EC" w:bidi="ar-SA"/>
              </w:rPr>
            </w:pPr>
            <w:r w:rsidRPr="00757430">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2"/>
                <w:szCs w:val="22"/>
                <w:lang w:eastAsia="es-EC" w:bidi="ar-SA"/>
              </w:rPr>
            </w:pPr>
            <w:r w:rsidRPr="0075743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2"/>
                <w:szCs w:val="22"/>
                <w:lang w:eastAsia="es-EC" w:bidi="ar-SA"/>
              </w:rPr>
            </w:pPr>
            <w:r w:rsidRPr="00757430">
              <w:rPr>
                <w:rFonts w:ascii="Arial" w:hAnsi="Arial" w:cs="Arial"/>
                <w:b/>
                <w:bCs/>
                <w:color w:val="000000"/>
                <w:sz w:val="22"/>
                <w:szCs w:val="22"/>
                <w:lang w:eastAsia="es-EC" w:bidi="ar-SA"/>
              </w:rPr>
              <w:t> </w:t>
            </w:r>
          </w:p>
        </w:tc>
        <w:tc>
          <w:tcPr>
            <w:tcW w:w="1300" w:type="dxa"/>
            <w:tcBorders>
              <w:top w:val="single" w:sz="8" w:space="0" w:color="auto"/>
              <w:left w:val="nil"/>
              <w:bottom w:val="single" w:sz="4" w:space="0" w:color="auto"/>
              <w:right w:val="nil"/>
            </w:tcBorders>
            <w:shd w:val="clear" w:color="000000" w:fill="B8CCE4"/>
            <w:noWrap/>
            <w:vAlign w:val="bottom"/>
          </w:tcPr>
          <w:p w:rsidR="00757430" w:rsidRPr="00757430" w:rsidRDefault="00757430" w:rsidP="00757430">
            <w:pPr>
              <w:suppressAutoHyphens w:val="0"/>
              <w:rPr>
                <w:rFonts w:ascii="Arial" w:hAnsi="Arial" w:cs="Arial"/>
                <w:b/>
                <w:bCs/>
                <w:color w:val="000000"/>
                <w:sz w:val="22"/>
                <w:szCs w:val="22"/>
                <w:lang w:eastAsia="es-EC" w:bidi="ar-SA"/>
              </w:rPr>
            </w:pPr>
          </w:p>
        </w:tc>
        <w:tc>
          <w:tcPr>
            <w:tcW w:w="1500"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757430" w:rsidRPr="00757430" w:rsidRDefault="00757430" w:rsidP="00757430">
            <w:pPr>
              <w:suppressAutoHyphens w:val="0"/>
              <w:jc w:val="right"/>
              <w:rPr>
                <w:rFonts w:ascii="Arial" w:hAnsi="Arial" w:cs="Arial"/>
                <w:b/>
                <w:bCs/>
                <w:color w:val="000000"/>
                <w:sz w:val="22"/>
                <w:szCs w:val="22"/>
                <w:lang w:eastAsia="es-EC" w:bidi="ar-SA"/>
              </w:rPr>
            </w:pPr>
          </w:p>
        </w:tc>
      </w:tr>
      <w:tr w:rsidR="00757430" w:rsidRPr="00757430" w:rsidTr="002331B4">
        <w:trPr>
          <w:trHeight w:val="315"/>
        </w:trPr>
        <w:tc>
          <w:tcPr>
            <w:tcW w:w="760" w:type="dxa"/>
            <w:tcBorders>
              <w:top w:val="nil"/>
              <w:left w:val="single" w:sz="8" w:space="0" w:color="auto"/>
              <w:bottom w:val="single" w:sz="8"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color w:val="000000"/>
                <w:sz w:val="20"/>
                <w:lang w:eastAsia="es-EC" w:bidi="ar-SA"/>
              </w:rPr>
            </w:pPr>
            <w:r w:rsidRPr="00757430">
              <w:rPr>
                <w:rFonts w:ascii="Arial" w:hAnsi="Arial" w:cs="Arial"/>
                <w:b/>
                <w:bCs/>
                <w:color w:val="000000"/>
                <w:sz w:val="20"/>
                <w:lang w:eastAsia="es-EC" w:bidi="ar-SA"/>
              </w:rPr>
              <w:t>E</w:t>
            </w:r>
          </w:p>
        </w:tc>
        <w:tc>
          <w:tcPr>
            <w:tcW w:w="3776" w:type="dxa"/>
            <w:tcBorders>
              <w:top w:val="nil"/>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0"/>
                <w:lang w:eastAsia="es-EC" w:bidi="ar-SA"/>
              </w:rPr>
            </w:pPr>
            <w:r w:rsidRPr="00757430">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2"/>
                <w:szCs w:val="22"/>
                <w:lang w:eastAsia="es-EC" w:bidi="ar-SA"/>
              </w:rPr>
            </w:pPr>
            <w:r w:rsidRPr="00757430">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2"/>
                <w:szCs w:val="22"/>
                <w:lang w:eastAsia="es-EC" w:bidi="ar-SA"/>
              </w:rPr>
            </w:pPr>
            <w:r w:rsidRPr="00757430">
              <w:rPr>
                <w:rFonts w:ascii="Arial" w:hAnsi="Arial" w:cs="Arial"/>
                <w:b/>
                <w:bCs/>
                <w:color w:val="000000"/>
                <w:sz w:val="22"/>
                <w:szCs w:val="22"/>
                <w:lang w:eastAsia="es-EC" w:bidi="ar-SA"/>
              </w:rPr>
              <w:t> </w:t>
            </w:r>
          </w:p>
        </w:tc>
        <w:tc>
          <w:tcPr>
            <w:tcW w:w="1300" w:type="dxa"/>
            <w:tcBorders>
              <w:top w:val="nil"/>
              <w:left w:val="nil"/>
              <w:bottom w:val="single" w:sz="8" w:space="0" w:color="auto"/>
              <w:right w:val="nil"/>
            </w:tcBorders>
            <w:shd w:val="clear" w:color="000000" w:fill="B8CCE4"/>
            <w:noWrap/>
            <w:vAlign w:val="bottom"/>
          </w:tcPr>
          <w:p w:rsidR="00757430" w:rsidRPr="00757430" w:rsidRDefault="00757430" w:rsidP="00757430">
            <w:pPr>
              <w:suppressAutoHyphens w:val="0"/>
              <w:rPr>
                <w:rFonts w:ascii="Arial" w:hAnsi="Arial" w:cs="Arial"/>
                <w:b/>
                <w:bCs/>
                <w:color w:val="000000"/>
                <w:sz w:val="22"/>
                <w:szCs w:val="22"/>
                <w:lang w:eastAsia="es-EC" w:bidi="ar-SA"/>
              </w:rPr>
            </w:pPr>
          </w:p>
        </w:tc>
        <w:tc>
          <w:tcPr>
            <w:tcW w:w="1500" w:type="dxa"/>
            <w:tcBorders>
              <w:top w:val="nil"/>
              <w:left w:val="single" w:sz="8" w:space="0" w:color="auto"/>
              <w:bottom w:val="single" w:sz="8" w:space="0" w:color="auto"/>
              <w:right w:val="single" w:sz="8" w:space="0" w:color="auto"/>
            </w:tcBorders>
            <w:shd w:val="clear" w:color="000000" w:fill="B8CCE4"/>
            <w:noWrap/>
            <w:vAlign w:val="bottom"/>
          </w:tcPr>
          <w:p w:rsidR="00757430" w:rsidRPr="00757430" w:rsidRDefault="00757430" w:rsidP="00757430">
            <w:pPr>
              <w:suppressAutoHyphens w:val="0"/>
              <w:jc w:val="right"/>
              <w:rPr>
                <w:rFonts w:ascii="Arial" w:hAnsi="Arial" w:cs="Arial"/>
                <w:b/>
                <w:bCs/>
                <w:color w:val="000000"/>
                <w:sz w:val="22"/>
                <w:szCs w:val="22"/>
                <w:lang w:eastAsia="es-EC" w:bidi="ar-SA"/>
              </w:rPr>
            </w:pPr>
          </w:p>
        </w:tc>
      </w:tr>
      <w:tr w:rsidR="00757430" w:rsidRPr="00757430" w:rsidTr="002331B4">
        <w:trPr>
          <w:trHeight w:val="300"/>
        </w:trPr>
        <w:tc>
          <w:tcPr>
            <w:tcW w:w="760"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757430" w:rsidRPr="00757430" w:rsidRDefault="00757430" w:rsidP="00757430">
            <w:pPr>
              <w:suppressAutoHyphens w:val="0"/>
              <w:jc w:val="center"/>
              <w:rPr>
                <w:rFonts w:ascii="Arial" w:hAnsi="Arial" w:cs="Arial"/>
                <w:b/>
                <w:bCs/>
                <w:color w:val="000000"/>
                <w:sz w:val="20"/>
                <w:lang w:eastAsia="es-EC" w:bidi="ar-SA"/>
              </w:rPr>
            </w:pPr>
            <w:r w:rsidRPr="00757430">
              <w:rPr>
                <w:rFonts w:ascii="Arial" w:hAnsi="Arial" w:cs="Arial"/>
                <w:b/>
                <w:bCs/>
                <w:color w:val="000000"/>
                <w:sz w:val="20"/>
                <w:lang w:eastAsia="es-EC" w:bidi="ar-SA"/>
              </w:rPr>
              <w:t>F</w:t>
            </w:r>
          </w:p>
        </w:tc>
        <w:tc>
          <w:tcPr>
            <w:tcW w:w="3776" w:type="dxa"/>
            <w:tcBorders>
              <w:top w:val="single" w:sz="8" w:space="0" w:color="auto"/>
              <w:left w:val="nil"/>
              <w:bottom w:val="single" w:sz="4"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0"/>
                <w:lang w:eastAsia="es-EC" w:bidi="ar-SA"/>
              </w:rPr>
            </w:pPr>
            <w:r w:rsidRPr="00757430">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2"/>
                <w:szCs w:val="22"/>
                <w:lang w:eastAsia="es-EC" w:bidi="ar-SA"/>
              </w:rPr>
            </w:pPr>
            <w:r w:rsidRPr="0075743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757430" w:rsidRPr="00757430" w:rsidRDefault="00757430" w:rsidP="00757430">
            <w:pPr>
              <w:suppressAutoHyphens w:val="0"/>
              <w:rPr>
                <w:rFonts w:ascii="Arial" w:hAnsi="Arial" w:cs="Arial"/>
                <w:b/>
                <w:bCs/>
                <w:color w:val="000000"/>
                <w:sz w:val="22"/>
                <w:szCs w:val="22"/>
                <w:lang w:eastAsia="es-EC" w:bidi="ar-SA"/>
              </w:rPr>
            </w:pPr>
            <w:r w:rsidRPr="00757430">
              <w:rPr>
                <w:rFonts w:ascii="Arial" w:hAnsi="Arial" w:cs="Arial"/>
                <w:b/>
                <w:bCs/>
                <w:color w:val="000000"/>
                <w:sz w:val="22"/>
                <w:szCs w:val="22"/>
                <w:lang w:eastAsia="es-EC" w:bidi="ar-SA"/>
              </w:rPr>
              <w:t> </w:t>
            </w:r>
          </w:p>
        </w:tc>
        <w:tc>
          <w:tcPr>
            <w:tcW w:w="1300" w:type="dxa"/>
            <w:tcBorders>
              <w:top w:val="single" w:sz="8" w:space="0" w:color="auto"/>
              <w:left w:val="nil"/>
              <w:bottom w:val="single" w:sz="4" w:space="0" w:color="auto"/>
              <w:right w:val="nil"/>
            </w:tcBorders>
            <w:shd w:val="clear" w:color="000000" w:fill="B8CCE4"/>
            <w:noWrap/>
            <w:vAlign w:val="bottom"/>
          </w:tcPr>
          <w:p w:rsidR="00757430" w:rsidRPr="00757430" w:rsidRDefault="00757430" w:rsidP="00757430">
            <w:pPr>
              <w:suppressAutoHyphens w:val="0"/>
              <w:rPr>
                <w:rFonts w:ascii="Arial" w:hAnsi="Arial" w:cs="Arial"/>
                <w:b/>
                <w:bCs/>
                <w:color w:val="000000"/>
                <w:sz w:val="22"/>
                <w:szCs w:val="22"/>
                <w:lang w:eastAsia="es-EC" w:bidi="ar-SA"/>
              </w:rPr>
            </w:pPr>
          </w:p>
        </w:tc>
        <w:tc>
          <w:tcPr>
            <w:tcW w:w="1500" w:type="dxa"/>
            <w:tcBorders>
              <w:top w:val="single" w:sz="8" w:space="0" w:color="auto"/>
              <w:left w:val="single" w:sz="8" w:space="0" w:color="auto"/>
              <w:bottom w:val="single" w:sz="4" w:space="0" w:color="auto"/>
              <w:right w:val="single" w:sz="8" w:space="0" w:color="auto"/>
            </w:tcBorders>
            <w:shd w:val="clear" w:color="000000" w:fill="B8CCE4"/>
            <w:noWrap/>
            <w:vAlign w:val="center"/>
          </w:tcPr>
          <w:p w:rsidR="00757430" w:rsidRPr="00757430" w:rsidRDefault="00757430" w:rsidP="00757430">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lang w:val="es-ES"/>
        </w:rPr>
      </w:pPr>
    </w:p>
    <w:p w:rsidR="00F22983" w:rsidRPr="00F22983" w:rsidRDefault="00F22983"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lang w:val="es-ES"/>
        </w:rPr>
      </w:pPr>
      <w:r w:rsidRPr="004551AC">
        <w:rPr>
          <w:rFonts w:ascii="Calibri" w:hAnsi="Calibri"/>
          <w:b/>
          <w:bCs/>
          <w:spacing w:val="-2"/>
          <w:sz w:val="22"/>
          <w:szCs w:val="22"/>
          <w:lang w:val="es-ES"/>
        </w:rPr>
        <w:t>SUMINISTRO 24250</w:t>
      </w:r>
    </w:p>
    <w:tbl>
      <w:tblPr>
        <w:tblW w:w="8888" w:type="dxa"/>
        <w:tblInd w:w="80" w:type="dxa"/>
        <w:tblCellMar>
          <w:left w:w="70" w:type="dxa"/>
          <w:right w:w="70" w:type="dxa"/>
        </w:tblCellMar>
        <w:tblLook w:val="04A0" w:firstRow="1" w:lastRow="0" w:firstColumn="1" w:lastColumn="0" w:noHBand="0" w:noVBand="1"/>
      </w:tblPr>
      <w:tblGrid>
        <w:gridCol w:w="622"/>
        <w:gridCol w:w="3763"/>
        <w:gridCol w:w="918"/>
        <w:gridCol w:w="1185"/>
        <w:gridCol w:w="1131"/>
        <w:gridCol w:w="1269"/>
      </w:tblGrid>
      <w:tr w:rsidR="004551AC" w:rsidRPr="004551AC" w:rsidTr="004551AC">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ITEM</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PRECIO TOTAL</w:t>
            </w:r>
          </w:p>
        </w:tc>
      </w:tr>
      <w:tr w:rsidR="004551AC" w:rsidRPr="004551AC" w:rsidTr="004551AC">
        <w:trPr>
          <w:trHeight w:val="315"/>
        </w:trPr>
        <w:tc>
          <w:tcPr>
            <w:tcW w:w="622" w:type="dxa"/>
            <w:tcBorders>
              <w:top w:val="nil"/>
              <w:left w:val="single" w:sz="8" w:space="0" w:color="auto"/>
              <w:bottom w:val="single" w:sz="8" w:space="0" w:color="auto"/>
              <w:right w:val="nil"/>
            </w:tcBorders>
            <w:shd w:val="clear" w:color="auto" w:fill="auto"/>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1</w:t>
            </w:r>
          </w:p>
        </w:tc>
        <w:tc>
          <w:tcPr>
            <w:tcW w:w="3763"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r>
      <w:tr w:rsidR="004551AC" w:rsidRPr="004551AC"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1.1</w:t>
            </w:r>
          </w:p>
        </w:tc>
        <w:tc>
          <w:tcPr>
            <w:tcW w:w="3763" w:type="dxa"/>
            <w:tcBorders>
              <w:top w:val="single" w:sz="4" w:space="0" w:color="auto"/>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1.3</w:t>
            </w:r>
          </w:p>
        </w:tc>
        <w:tc>
          <w:tcPr>
            <w:tcW w:w="3763"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22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1.4</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22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1.13</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1.16</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lastRenderedPageBreak/>
              <w:t>1.25</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1.26</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1.33</w:t>
            </w:r>
          </w:p>
        </w:tc>
        <w:tc>
          <w:tcPr>
            <w:tcW w:w="3763"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1.55</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1.63</w:t>
            </w:r>
          </w:p>
        </w:tc>
        <w:tc>
          <w:tcPr>
            <w:tcW w:w="3763" w:type="dxa"/>
            <w:tcBorders>
              <w:top w:val="nil"/>
              <w:left w:val="nil"/>
              <w:bottom w:val="single" w:sz="4" w:space="0" w:color="auto"/>
              <w:right w:val="single" w:sz="4" w:space="0" w:color="auto"/>
            </w:tcBorders>
            <w:shd w:val="clear" w:color="auto" w:fill="auto"/>
            <w:vAlign w:val="bottom"/>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1.64</w:t>
            </w:r>
          </w:p>
        </w:tc>
        <w:tc>
          <w:tcPr>
            <w:tcW w:w="3763" w:type="dxa"/>
            <w:tcBorders>
              <w:top w:val="nil"/>
              <w:left w:val="nil"/>
              <w:bottom w:val="single" w:sz="4" w:space="0" w:color="auto"/>
              <w:right w:val="single" w:sz="4" w:space="0" w:color="auto"/>
            </w:tcBorders>
            <w:shd w:val="clear" w:color="auto" w:fill="auto"/>
            <w:vAlign w:val="bottom"/>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1.65</w:t>
            </w:r>
          </w:p>
        </w:tc>
        <w:tc>
          <w:tcPr>
            <w:tcW w:w="3763" w:type="dxa"/>
            <w:tcBorders>
              <w:top w:val="nil"/>
              <w:left w:val="nil"/>
              <w:bottom w:val="single" w:sz="4" w:space="0" w:color="auto"/>
              <w:right w:val="single" w:sz="4" w:space="0" w:color="auto"/>
            </w:tcBorders>
            <w:shd w:val="clear" w:color="auto" w:fill="auto"/>
            <w:vAlign w:val="bottom"/>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45</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1.66</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39</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1.67</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1.68</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1.69</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1.70</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1.71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1.84</w:t>
            </w:r>
          </w:p>
        </w:tc>
        <w:tc>
          <w:tcPr>
            <w:tcW w:w="3763"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1548</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1.125</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8"/>
                <w:szCs w:val="18"/>
                <w:lang w:eastAsia="es-EC" w:bidi="ar-SA"/>
              </w:rPr>
            </w:pPr>
            <w:r w:rsidRPr="004551AC">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8"/>
                <w:szCs w:val="18"/>
                <w:lang w:eastAsia="es-EC" w:bidi="ar-SA"/>
              </w:rPr>
            </w:pPr>
            <w:r w:rsidRPr="004551AC">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8"/>
                <w:szCs w:val="18"/>
                <w:lang w:eastAsia="es-EC" w:bidi="ar-SA"/>
              </w:rPr>
            </w:pPr>
          </w:p>
        </w:tc>
      </w:tr>
      <w:tr w:rsidR="004551AC" w:rsidRPr="004551AC"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 xml:space="preserve">A </w:t>
            </w:r>
          </w:p>
        </w:tc>
        <w:tc>
          <w:tcPr>
            <w:tcW w:w="3763" w:type="dxa"/>
            <w:tcBorders>
              <w:top w:val="single" w:sz="8" w:space="0" w:color="auto"/>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4551AC" w:rsidRPr="004551AC" w:rsidRDefault="004551AC" w:rsidP="004551AC">
            <w:pPr>
              <w:suppressAutoHyphens w:val="0"/>
              <w:jc w:val="center"/>
              <w:rPr>
                <w:rFonts w:ascii="Arial" w:hAnsi="Arial" w:cs="Arial"/>
                <w:sz w:val="20"/>
                <w:lang w:eastAsia="es-EC" w:bidi="ar-SA"/>
              </w:rPr>
            </w:pPr>
            <w:r w:rsidRPr="004551AC">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4551AC" w:rsidRPr="004551AC" w:rsidRDefault="004551AC" w:rsidP="004551AC">
            <w:pPr>
              <w:suppressAutoHyphens w:val="0"/>
              <w:jc w:val="right"/>
              <w:rPr>
                <w:rFonts w:ascii="Arial" w:hAnsi="Arial" w:cs="Arial"/>
                <w:sz w:val="20"/>
                <w:lang w:eastAsia="es-EC" w:bidi="ar-SA"/>
              </w:rPr>
            </w:pPr>
            <w:r w:rsidRPr="004551AC">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4551AC" w:rsidRPr="004551AC" w:rsidRDefault="004551AC" w:rsidP="004551AC">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4551AC" w:rsidRPr="004551AC" w:rsidRDefault="004551AC" w:rsidP="004551AC">
            <w:pPr>
              <w:suppressAutoHyphens w:val="0"/>
              <w:jc w:val="right"/>
              <w:rPr>
                <w:rFonts w:ascii="Arial" w:hAnsi="Arial" w:cs="Arial"/>
                <w:b/>
                <w:bCs/>
                <w:sz w:val="22"/>
                <w:szCs w:val="22"/>
                <w:lang w:eastAsia="es-EC" w:bidi="ar-SA"/>
              </w:rPr>
            </w:pPr>
          </w:p>
        </w:tc>
      </w:tr>
      <w:tr w:rsidR="004551AC" w:rsidRPr="004551AC" w:rsidTr="002331B4">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tcPr>
          <w:p w:rsidR="004551AC" w:rsidRPr="004551AC" w:rsidRDefault="004551AC" w:rsidP="004551AC">
            <w:pPr>
              <w:suppressAutoHyphens w:val="0"/>
              <w:jc w:val="center"/>
              <w:rPr>
                <w:rFonts w:ascii="Arial" w:hAnsi="Arial" w:cs="Arial"/>
                <w:b/>
                <w:bCs/>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CCFF99"/>
            <w:vAlign w:val="center"/>
          </w:tcPr>
          <w:p w:rsidR="004551AC" w:rsidRPr="004551AC" w:rsidRDefault="004551AC" w:rsidP="004551AC">
            <w:pPr>
              <w:suppressAutoHyphens w:val="0"/>
              <w:jc w:val="center"/>
              <w:rPr>
                <w:rFonts w:ascii="Arial" w:hAnsi="Arial" w:cs="Arial"/>
                <w:b/>
                <w:bCs/>
                <w:sz w:val="20"/>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2.1</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jc w:val="center"/>
              <w:rPr>
                <w:rFonts w:ascii="Arial" w:hAnsi="Arial" w:cs="Arial"/>
                <w:b/>
                <w:bCs/>
                <w:sz w:val="16"/>
                <w:szCs w:val="16"/>
                <w:lang w:eastAsia="es-EC" w:bidi="ar-SA"/>
              </w:rPr>
            </w:pPr>
            <w:r w:rsidRPr="004551AC">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jc w:val="center"/>
              <w:rPr>
                <w:rFonts w:ascii="Arial" w:hAnsi="Arial" w:cs="Arial"/>
                <w:b/>
                <w:bCs/>
                <w:sz w:val="16"/>
                <w:szCs w:val="16"/>
                <w:lang w:eastAsia="es-EC" w:bidi="ar-SA"/>
              </w:rPr>
            </w:pPr>
            <w:r w:rsidRPr="004551AC">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4551AC" w:rsidRPr="004551AC" w:rsidRDefault="004551AC" w:rsidP="004551AC">
            <w:pPr>
              <w:suppressAutoHyphens w:val="0"/>
              <w:jc w:val="center"/>
              <w:rPr>
                <w:rFonts w:ascii="Arial" w:hAnsi="Arial" w:cs="Arial"/>
                <w:b/>
                <w:bCs/>
                <w:sz w:val="16"/>
                <w:szCs w:val="16"/>
                <w:lang w:eastAsia="es-EC" w:bidi="ar-SA"/>
              </w:rPr>
            </w:pPr>
          </w:p>
        </w:tc>
        <w:tc>
          <w:tcPr>
            <w:tcW w:w="1269" w:type="dxa"/>
            <w:tcBorders>
              <w:top w:val="nil"/>
              <w:left w:val="nil"/>
              <w:bottom w:val="single" w:sz="4" w:space="0" w:color="auto"/>
              <w:right w:val="single" w:sz="8" w:space="0" w:color="auto"/>
            </w:tcBorders>
            <w:shd w:val="clear" w:color="000000" w:fill="D9D9D9"/>
            <w:vAlign w:val="center"/>
          </w:tcPr>
          <w:p w:rsidR="004551AC" w:rsidRPr="004551AC" w:rsidRDefault="004551AC" w:rsidP="004551AC">
            <w:pPr>
              <w:suppressAutoHyphens w:val="0"/>
              <w:jc w:val="center"/>
              <w:rPr>
                <w:rFonts w:ascii="Arial" w:hAnsi="Arial" w:cs="Arial"/>
                <w:b/>
                <w:bCs/>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2.1.2</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0.5</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2.2</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2.2.1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0.5</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2.3</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2.3.1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2.4</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2.5</w:t>
            </w:r>
          </w:p>
        </w:tc>
        <w:tc>
          <w:tcPr>
            <w:tcW w:w="3763"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2.5.1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2.5.3</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2.6</w:t>
            </w:r>
          </w:p>
        </w:tc>
        <w:tc>
          <w:tcPr>
            <w:tcW w:w="3763"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2.6.1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2.6.2</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2.6.3</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2.7</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2.7.1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2.8</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2.8.1</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2.9</w:t>
            </w:r>
          </w:p>
        </w:tc>
        <w:tc>
          <w:tcPr>
            <w:tcW w:w="3763"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2.9.3</w:t>
            </w:r>
          </w:p>
        </w:tc>
        <w:tc>
          <w:tcPr>
            <w:tcW w:w="3763" w:type="dxa"/>
            <w:tcBorders>
              <w:top w:val="nil"/>
              <w:left w:val="nil"/>
              <w:bottom w:val="nil"/>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lastRenderedPageBreak/>
              <w:t>2.10</w:t>
            </w:r>
          </w:p>
        </w:tc>
        <w:tc>
          <w:tcPr>
            <w:tcW w:w="3763" w:type="dxa"/>
            <w:tcBorders>
              <w:top w:val="single" w:sz="4" w:space="0" w:color="auto"/>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2.10.2</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1.50</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2.12</w:t>
            </w:r>
          </w:p>
        </w:tc>
        <w:tc>
          <w:tcPr>
            <w:tcW w:w="3763" w:type="dxa"/>
            <w:tcBorders>
              <w:top w:val="nil"/>
              <w:left w:val="nil"/>
              <w:bottom w:val="single" w:sz="4" w:space="0" w:color="auto"/>
              <w:right w:val="single" w:sz="4" w:space="0" w:color="auto"/>
            </w:tcBorders>
            <w:shd w:val="clear" w:color="000000" w:fill="D9D9D9"/>
            <w:noWrap/>
            <w:vAlign w:val="bottom"/>
            <w:hideMark/>
          </w:tcPr>
          <w:p w:rsidR="004551AC" w:rsidRPr="004551AC" w:rsidRDefault="004551AC" w:rsidP="004551AC">
            <w:pPr>
              <w:suppressAutoHyphens w:val="0"/>
              <w:rPr>
                <w:rFonts w:ascii="Arial" w:hAnsi="Arial" w:cs="Arial"/>
                <w:b/>
                <w:bCs/>
                <w:sz w:val="16"/>
                <w:szCs w:val="16"/>
                <w:lang w:eastAsia="es-EC" w:bidi="ar-SA"/>
              </w:rPr>
            </w:pPr>
            <w:r w:rsidRPr="004551AC">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2.12.1</w:t>
            </w:r>
          </w:p>
        </w:tc>
        <w:tc>
          <w:tcPr>
            <w:tcW w:w="3763" w:type="dxa"/>
            <w:tcBorders>
              <w:top w:val="nil"/>
              <w:left w:val="nil"/>
              <w:bottom w:val="single" w:sz="4" w:space="0" w:color="auto"/>
              <w:right w:val="single" w:sz="4" w:space="0" w:color="auto"/>
            </w:tcBorders>
            <w:shd w:val="clear" w:color="auto" w:fill="auto"/>
            <w:noWrap/>
            <w:vAlign w:val="bottom"/>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2.12.2</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2.12.4</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r>
      <w:tr w:rsidR="004551AC" w:rsidRPr="004551AC"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 </w:t>
            </w:r>
          </w:p>
        </w:tc>
        <w:tc>
          <w:tcPr>
            <w:tcW w:w="3763" w:type="dxa"/>
            <w:tcBorders>
              <w:top w:val="single" w:sz="8" w:space="0" w:color="auto"/>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4551AC" w:rsidRPr="004551AC" w:rsidRDefault="004551AC" w:rsidP="004551AC">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4551AC" w:rsidRPr="004551AC" w:rsidRDefault="004551AC" w:rsidP="004551AC">
            <w:pPr>
              <w:suppressAutoHyphens w:val="0"/>
              <w:jc w:val="right"/>
              <w:rPr>
                <w:rFonts w:ascii="Arial" w:hAnsi="Arial" w:cs="Arial"/>
                <w:b/>
                <w:bCs/>
                <w:sz w:val="22"/>
                <w:szCs w:val="22"/>
                <w:lang w:eastAsia="es-EC" w:bidi="ar-SA"/>
              </w:rPr>
            </w:pPr>
          </w:p>
        </w:tc>
      </w:tr>
      <w:tr w:rsidR="004551AC" w:rsidRPr="004551AC" w:rsidTr="004551AC">
        <w:trPr>
          <w:trHeight w:val="270"/>
        </w:trPr>
        <w:tc>
          <w:tcPr>
            <w:tcW w:w="622" w:type="dxa"/>
            <w:tcBorders>
              <w:top w:val="nil"/>
              <w:left w:val="single" w:sz="8" w:space="0" w:color="auto"/>
              <w:bottom w:val="single" w:sz="8" w:space="0" w:color="auto"/>
              <w:right w:val="nil"/>
            </w:tcBorders>
            <w:shd w:val="clear" w:color="auto" w:fill="auto"/>
            <w:vAlign w:val="center"/>
            <w:hideMark/>
          </w:tcPr>
          <w:p w:rsidR="004551AC" w:rsidRPr="004551AC" w:rsidRDefault="004551AC" w:rsidP="004551AC">
            <w:pPr>
              <w:suppressAutoHyphens w:val="0"/>
              <w:jc w:val="center"/>
              <w:rPr>
                <w:rFonts w:ascii="Arial" w:hAnsi="Arial" w:cs="Arial"/>
                <w:b/>
                <w:bCs/>
                <w:sz w:val="18"/>
                <w:szCs w:val="18"/>
                <w:lang w:eastAsia="es-EC" w:bidi="ar-SA"/>
              </w:rPr>
            </w:pPr>
            <w:r w:rsidRPr="004551AC">
              <w:rPr>
                <w:rFonts w:ascii="Arial" w:hAnsi="Arial" w:cs="Arial"/>
                <w:b/>
                <w:bCs/>
                <w:sz w:val="18"/>
                <w:szCs w:val="18"/>
                <w:lang w:eastAsia="es-EC" w:bidi="ar-SA"/>
              </w:rPr>
              <w:t> </w:t>
            </w:r>
          </w:p>
        </w:tc>
        <w:tc>
          <w:tcPr>
            <w:tcW w:w="3763"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15</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color w:val="000000"/>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16</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color w:val="000000"/>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17</w:t>
            </w:r>
          </w:p>
        </w:tc>
        <w:tc>
          <w:tcPr>
            <w:tcW w:w="3763" w:type="dxa"/>
            <w:tcBorders>
              <w:top w:val="nil"/>
              <w:left w:val="nil"/>
              <w:bottom w:val="single" w:sz="4" w:space="0" w:color="auto"/>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color w:val="000000"/>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43</w:t>
            </w:r>
          </w:p>
        </w:tc>
        <w:tc>
          <w:tcPr>
            <w:tcW w:w="3763"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color w:val="000000"/>
                <w:sz w:val="16"/>
                <w:szCs w:val="16"/>
                <w:lang w:eastAsia="es-EC" w:bidi="ar-SA"/>
              </w:rPr>
            </w:pPr>
            <w:r w:rsidRPr="004551AC">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color w:val="000000"/>
                <w:sz w:val="16"/>
                <w:szCs w:val="16"/>
                <w:lang w:eastAsia="es-EC" w:bidi="ar-SA"/>
              </w:rPr>
            </w:pPr>
          </w:p>
        </w:tc>
      </w:tr>
      <w:tr w:rsidR="004551AC" w:rsidRPr="004551AC"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45</w:t>
            </w:r>
          </w:p>
        </w:tc>
        <w:tc>
          <w:tcPr>
            <w:tcW w:w="3763"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color w:val="000000"/>
                <w:sz w:val="16"/>
                <w:szCs w:val="16"/>
                <w:lang w:eastAsia="es-EC" w:bidi="ar-SA"/>
              </w:rPr>
            </w:pPr>
            <w:r w:rsidRPr="004551AC">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color w:val="000000"/>
                <w:sz w:val="16"/>
                <w:szCs w:val="16"/>
                <w:lang w:eastAsia="es-EC" w:bidi="ar-SA"/>
              </w:rPr>
            </w:pPr>
          </w:p>
        </w:tc>
      </w:tr>
      <w:tr w:rsidR="004551AC" w:rsidRPr="004551AC"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57</w:t>
            </w:r>
          </w:p>
        </w:tc>
        <w:tc>
          <w:tcPr>
            <w:tcW w:w="3763" w:type="dxa"/>
            <w:tcBorders>
              <w:top w:val="single" w:sz="4" w:space="0" w:color="auto"/>
              <w:left w:val="nil"/>
              <w:bottom w:val="nil"/>
              <w:right w:val="single" w:sz="4" w:space="0" w:color="auto"/>
            </w:tcBorders>
            <w:shd w:val="clear" w:color="auto" w:fill="auto"/>
            <w:vAlign w:val="center"/>
            <w:hideMark/>
          </w:tcPr>
          <w:p w:rsidR="004551AC" w:rsidRPr="004551AC" w:rsidRDefault="004551AC" w:rsidP="004551AC">
            <w:pPr>
              <w:suppressAutoHyphens w:val="0"/>
              <w:rPr>
                <w:rFonts w:ascii="Arial" w:hAnsi="Arial" w:cs="Arial"/>
                <w:sz w:val="16"/>
                <w:szCs w:val="16"/>
                <w:lang w:eastAsia="es-EC" w:bidi="ar-SA"/>
              </w:rPr>
            </w:pPr>
            <w:r w:rsidRPr="004551AC">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6</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551AC" w:rsidRPr="004551AC" w:rsidRDefault="004551AC" w:rsidP="004551AC">
            <w:pPr>
              <w:suppressAutoHyphens w:val="0"/>
              <w:jc w:val="right"/>
              <w:rPr>
                <w:rFonts w:ascii="Arial" w:hAnsi="Arial" w:cs="Arial"/>
                <w:sz w:val="16"/>
                <w:szCs w:val="16"/>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4551AC" w:rsidRPr="004551AC" w:rsidRDefault="004551AC" w:rsidP="004551AC">
            <w:pPr>
              <w:suppressAutoHyphens w:val="0"/>
              <w:jc w:val="right"/>
              <w:rPr>
                <w:rFonts w:ascii="Arial" w:hAnsi="Arial" w:cs="Arial"/>
                <w:color w:val="000000"/>
                <w:sz w:val="16"/>
                <w:szCs w:val="16"/>
                <w:lang w:eastAsia="es-EC" w:bidi="ar-SA"/>
              </w:rPr>
            </w:pPr>
          </w:p>
        </w:tc>
      </w:tr>
      <w:tr w:rsidR="004551AC" w:rsidRPr="004551AC"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B</w:t>
            </w:r>
          </w:p>
        </w:tc>
        <w:tc>
          <w:tcPr>
            <w:tcW w:w="3763" w:type="dxa"/>
            <w:tcBorders>
              <w:top w:val="single" w:sz="8" w:space="0" w:color="auto"/>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4551AC" w:rsidRPr="004551AC" w:rsidRDefault="004551AC" w:rsidP="004551AC">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4551AC" w:rsidRPr="004551AC" w:rsidRDefault="004551AC" w:rsidP="004551AC">
            <w:pPr>
              <w:suppressAutoHyphens w:val="0"/>
              <w:jc w:val="right"/>
              <w:rPr>
                <w:rFonts w:ascii="Arial" w:hAnsi="Arial" w:cs="Arial"/>
                <w:b/>
                <w:bCs/>
                <w:sz w:val="22"/>
                <w:szCs w:val="22"/>
                <w:lang w:eastAsia="es-EC" w:bidi="ar-SA"/>
              </w:rPr>
            </w:pPr>
          </w:p>
        </w:tc>
      </w:tr>
      <w:tr w:rsidR="004551AC" w:rsidRPr="004551AC" w:rsidTr="004551AC">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PRECIO TOTAL</w:t>
            </w:r>
          </w:p>
        </w:tc>
      </w:tr>
      <w:tr w:rsidR="004551AC" w:rsidRPr="004551AC" w:rsidTr="004551AC">
        <w:trPr>
          <w:trHeight w:val="270"/>
        </w:trPr>
        <w:tc>
          <w:tcPr>
            <w:tcW w:w="622" w:type="dxa"/>
            <w:tcBorders>
              <w:top w:val="nil"/>
              <w:left w:val="single" w:sz="8" w:space="0" w:color="auto"/>
              <w:bottom w:val="nil"/>
              <w:right w:val="nil"/>
            </w:tcBorders>
            <w:shd w:val="clear" w:color="auto" w:fill="auto"/>
            <w:vAlign w:val="center"/>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3</w:t>
            </w:r>
          </w:p>
        </w:tc>
        <w:tc>
          <w:tcPr>
            <w:tcW w:w="3763" w:type="dxa"/>
            <w:tcBorders>
              <w:top w:val="nil"/>
              <w:left w:val="nil"/>
              <w:bottom w:val="nil"/>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 </w:t>
            </w:r>
          </w:p>
        </w:tc>
      </w:tr>
      <w:tr w:rsidR="004551AC" w:rsidRPr="004551AC"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sz w:val="20"/>
                <w:lang w:eastAsia="es-EC" w:bidi="ar-SA"/>
              </w:rPr>
            </w:pPr>
            <w:r w:rsidRPr="004551AC">
              <w:rPr>
                <w:rFonts w:ascii="Arial" w:hAnsi="Arial" w:cs="Arial"/>
                <w:b/>
                <w:bCs/>
                <w:sz w:val="20"/>
                <w:lang w:eastAsia="es-EC" w:bidi="ar-SA"/>
              </w:rPr>
              <w:t>C</w:t>
            </w:r>
          </w:p>
        </w:tc>
        <w:tc>
          <w:tcPr>
            <w:tcW w:w="3763" w:type="dxa"/>
            <w:tcBorders>
              <w:top w:val="nil"/>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sz w:val="20"/>
                <w:lang w:eastAsia="es-EC" w:bidi="ar-SA"/>
              </w:rPr>
            </w:pPr>
            <w:r w:rsidRPr="004551AC">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4551AC" w:rsidRPr="004551AC" w:rsidRDefault="004551AC" w:rsidP="004551AC">
            <w:pPr>
              <w:suppressAutoHyphens w:val="0"/>
              <w:jc w:val="center"/>
              <w:rPr>
                <w:rFonts w:ascii="Arial" w:hAnsi="Arial" w:cs="Arial"/>
                <w:sz w:val="16"/>
                <w:szCs w:val="16"/>
                <w:lang w:eastAsia="es-EC" w:bidi="ar-SA"/>
              </w:rPr>
            </w:pPr>
            <w:r w:rsidRPr="004551AC">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hideMark/>
          </w:tcPr>
          <w:p w:rsidR="004551AC" w:rsidRPr="004551AC" w:rsidRDefault="004551AC" w:rsidP="004551AC">
            <w:pPr>
              <w:suppressAutoHyphens w:val="0"/>
              <w:rPr>
                <w:rFonts w:ascii="Arial" w:hAnsi="Arial" w:cs="Arial"/>
                <w:sz w:val="20"/>
                <w:lang w:eastAsia="es-EC" w:bidi="ar-SA"/>
              </w:rPr>
            </w:pPr>
            <w:r w:rsidRPr="004551AC">
              <w:rPr>
                <w:rFonts w:ascii="Arial" w:hAnsi="Arial" w:cs="Arial"/>
                <w:sz w:val="20"/>
                <w:lang w:eastAsia="es-EC" w:bidi="ar-SA"/>
              </w:rPr>
              <w:t> </w:t>
            </w:r>
          </w:p>
        </w:tc>
        <w:tc>
          <w:tcPr>
            <w:tcW w:w="1269" w:type="dxa"/>
            <w:tcBorders>
              <w:top w:val="nil"/>
              <w:left w:val="nil"/>
              <w:bottom w:val="single" w:sz="8" w:space="0" w:color="auto"/>
              <w:right w:val="single" w:sz="8" w:space="0" w:color="auto"/>
            </w:tcBorders>
            <w:shd w:val="clear" w:color="000000" w:fill="BDD7EE"/>
            <w:noWrap/>
            <w:vAlign w:val="bottom"/>
          </w:tcPr>
          <w:p w:rsidR="004551AC" w:rsidRPr="004551AC" w:rsidRDefault="004551AC" w:rsidP="004551AC">
            <w:pPr>
              <w:suppressAutoHyphens w:val="0"/>
              <w:jc w:val="right"/>
              <w:rPr>
                <w:rFonts w:ascii="Arial" w:hAnsi="Arial" w:cs="Arial"/>
                <w:b/>
                <w:bCs/>
                <w:sz w:val="22"/>
                <w:szCs w:val="22"/>
                <w:lang w:eastAsia="es-EC" w:bidi="ar-SA"/>
              </w:rPr>
            </w:pPr>
          </w:p>
        </w:tc>
      </w:tr>
      <w:tr w:rsidR="004551AC" w:rsidRPr="004551AC"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color w:val="000000"/>
                <w:sz w:val="20"/>
                <w:lang w:eastAsia="es-EC" w:bidi="ar-SA"/>
              </w:rPr>
            </w:pPr>
            <w:r w:rsidRPr="004551AC">
              <w:rPr>
                <w:rFonts w:ascii="Arial" w:hAnsi="Arial" w:cs="Arial"/>
                <w:b/>
                <w:bCs/>
                <w:color w:val="000000"/>
                <w:sz w:val="20"/>
                <w:lang w:eastAsia="es-EC" w:bidi="ar-SA"/>
              </w:rPr>
              <w:t>D</w:t>
            </w:r>
          </w:p>
        </w:tc>
        <w:tc>
          <w:tcPr>
            <w:tcW w:w="3763"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0"/>
                <w:lang w:eastAsia="es-EC" w:bidi="ar-SA"/>
              </w:rPr>
            </w:pPr>
            <w:r w:rsidRPr="004551AC">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4551AC" w:rsidRPr="004551AC" w:rsidRDefault="004551AC" w:rsidP="004551AC">
            <w:pPr>
              <w:suppressAutoHyphens w:val="0"/>
              <w:jc w:val="right"/>
              <w:rPr>
                <w:rFonts w:ascii="Arial" w:hAnsi="Arial" w:cs="Arial"/>
                <w:b/>
                <w:bCs/>
                <w:color w:val="000000"/>
                <w:sz w:val="22"/>
                <w:szCs w:val="22"/>
                <w:lang w:eastAsia="es-EC" w:bidi="ar-SA"/>
              </w:rPr>
            </w:pPr>
          </w:p>
        </w:tc>
      </w:tr>
      <w:tr w:rsidR="004551AC" w:rsidRPr="004551AC"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color w:val="000000"/>
                <w:sz w:val="20"/>
                <w:lang w:eastAsia="es-EC" w:bidi="ar-SA"/>
              </w:rPr>
            </w:pPr>
            <w:r w:rsidRPr="004551AC">
              <w:rPr>
                <w:rFonts w:ascii="Arial" w:hAnsi="Arial" w:cs="Arial"/>
                <w:b/>
                <w:bCs/>
                <w:color w:val="000000"/>
                <w:sz w:val="20"/>
                <w:lang w:eastAsia="es-EC" w:bidi="ar-SA"/>
              </w:rPr>
              <w:t>E</w:t>
            </w:r>
          </w:p>
        </w:tc>
        <w:tc>
          <w:tcPr>
            <w:tcW w:w="3763" w:type="dxa"/>
            <w:tcBorders>
              <w:top w:val="nil"/>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0"/>
                <w:lang w:eastAsia="es-EC" w:bidi="ar-SA"/>
              </w:rPr>
            </w:pPr>
            <w:r w:rsidRPr="004551AC">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4551AC" w:rsidRPr="004551AC" w:rsidRDefault="004551AC" w:rsidP="004551AC">
            <w:pPr>
              <w:suppressAutoHyphens w:val="0"/>
              <w:jc w:val="right"/>
              <w:rPr>
                <w:rFonts w:ascii="Arial" w:hAnsi="Arial" w:cs="Arial"/>
                <w:b/>
                <w:bCs/>
                <w:color w:val="000000"/>
                <w:sz w:val="22"/>
                <w:szCs w:val="22"/>
                <w:lang w:eastAsia="es-EC" w:bidi="ar-SA"/>
              </w:rPr>
            </w:pPr>
          </w:p>
        </w:tc>
      </w:tr>
      <w:tr w:rsidR="004551AC" w:rsidRPr="004551AC"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551AC" w:rsidRPr="004551AC" w:rsidRDefault="004551AC" w:rsidP="004551AC">
            <w:pPr>
              <w:suppressAutoHyphens w:val="0"/>
              <w:jc w:val="center"/>
              <w:rPr>
                <w:rFonts w:ascii="Arial" w:hAnsi="Arial" w:cs="Arial"/>
                <w:b/>
                <w:bCs/>
                <w:color w:val="000000"/>
                <w:sz w:val="20"/>
                <w:lang w:eastAsia="es-EC" w:bidi="ar-SA"/>
              </w:rPr>
            </w:pPr>
            <w:r w:rsidRPr="004551AC">
              <w:rPr>
                <w:rFonts w:ascii="Arial" w:hAnsi="Arial" w:cs="Arial"/>
                <w:b/>
                <w:bCs/>
                <w:color w:val="000000"/>
                <w:sz w:val="20"/>
                <w:lang w:eastAsia="es-EC" w:bidi="ar-SA"/>
              </w:rPr>
              <w:t>F</w:t>
            </w:r>
          </w:p>
        </w:tc>
        <w:tc>
          <w:tcPr>
            <w:tcW w:w="3763"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0"/>
                <w:lang w:eastAsia="es-EC" w:bidi="ar-SA"/>
              </w:rPr>
            </w:pPr>
            <w:r w:rsidRPr="004551AC">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hideMark/>
          </w:tcPr>
          <w:p w:rsidR="004551AC" w:rsidRPr="004551AC" w:rsidRDefault="004551AC" w:rsidP="004551AC">
            <w:pPr>
              <w:suppressAutoHyphens w:val="0"/>
              <w:rPr>
                <w:rFonts w:ascii="Arial" w:hAnsi="Arial" w:cs="Arial"/>
                <w:b/>
                <w:bCs/>
                <w:color w:val="000000"/>
                <w:sz w:val="22"/>
                <w:szCs w:val="22"/>
                <w:lang w:eastAsia="es-EC" w:bidi="ar-SA"/>
              </w:rPr>
            </w:pPr>
            <w:r w:rsidRPr="004551AC">
              <w:rPr>
                <w:rFonts w:ascii="Arial" w:hAnsi="Arial" w:cs="Arial"/>
                <w:b/>
                <w:bCs/>
                <w:color w:val="000000"/>
                <w:sz w:val="22"/>
                <w:szCs w:val="22"/>
                <w:lang w:eastAsia="es-EC" w:bidi="ar-SA"/>
              </w:rPr>
              <w:t> </w:t>
            </w: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4551AC" w:rsidRPr="004551AC" w:rsidRDefault="004551AC" w:rsidP="004551AC">
            <w:pPr>
              <w:suppressAutoHyphens w:val="0"/>
              <w:jc w:val="center"/>
              <w:rPr>
                <w:rFonts w:ascii="Arial" w:hAnsi="Arial" w:cs="Arial"/>
                <w:b/>
                <w:bCs/>
                <w:color w:val="000000"/>
                <w:sz w:val="22"/>
                <w:szCs w:val="22"/>
                <w:lang w:eastAsia="es-EC" w:bidi="ar-SA"/>
              </w:rPr>
            </w:pPr>
          </w:p>
        </w:tc>
      </w:tr>
    </w:tbl>
    <w:p w:rsidR="004551AC" w:rsidRDefault="004551AC" w:rsidP="00F22983">
      <w:pPr>
        <w:tabs>
          <w:tab w:val="left" w:pos="-720"/>
        </w:tabs>
        <w:spacing w:line="360" w:lineRule="auto"/>
        <w:jc w:val="both"/>
        <w:rPr>
          <w:rFonts w:ascii="Calibri" w:hAnsi="Calibri"/>
          <w:b/>
          <w:bCs/>
          <w:spacing w:val="-2"/>
          <w:sz w:val="22"/>
          <w:szCs w:val="22"/>
          <w:lang w:val="es-ES"/>
        </w:rPr>
      </w:pPr>
    </w:p>
    <w:p w:rsidR="004551AC" w:rsidRDefault="004551AC" w:rsidP="00F22983">
      <w:pPr>
        <w:tabs>
          <w:tab w:val="left" w:pos="-720"/>
        </w:tabs>
        <w:spacing w:line="360" w:lineRule="auto"/>
        <w:jc w:val="both"/>
        <w:rPr>
          <w:rFonts w:ascii="Calibri" w:hAnsi="Calibri"/>
          <w:b/>
          <w:bCs/>
          <w:spacing w:val="-2"/>
          <w:sz w:val="22"/>
          <w:szCs w:val="22"/>
          <w:lang w:val="es-ES"/>
        </w:rPr>
      </w:pPr>
    </w:p>
    <w:p w:rsidR="004551AC" w:rsidRDefault="004551AC" w:rsidP="00F22983">
      <w:pPr>
        <w:tabs>
          <w:tab w:val="left" w:pos="-720"/>
        </w:tabs>
        <w:spacing w:line="360" w:lineRule="auto"/>
        <w:jc w:val="both"/>
        <w:rPr>
          <w:rFonts w:ascii="Calibri" w:hAnsi="Calibri"/>
          <w:b/>
          <w:bCs/>
          <w:spacing w:val="-2"/>
          <w:sz w:val="22"/>
          <w:szCs w:val="22"/>
          <w:lang w:val="es-ES"/>
        </w:rPr>
      </w:pPr>
    </w:p>
    <w:p w:rsidR="004551AC" w:rsidRDefault="004551AC" w:rsidP="00F22983">
      <w:pPr>
        <w:tabs>
          <w:tab w:val="left" w:pos="-720"/>
        </w:tabs>
        <w:spacing w:line="360" w:lineRule="auto"/>
        <w:jc w:val="both"/>
        <w:rPr>
          <w:rFonts w:ascii="Calibri" w:hAnsi="Calibri"/>
          <w:b/>
          <w:bCs/>
          <w:spacing w:val="-2"/>
          <w:sz w:val="22"/>
          <w:szCs w:val="22"/>
          <w:lang w:val="es-ES"/>
        </w:rPr>
      </w:pPr>
    </w:p>
    <w:p w:rsidR="004551AC" w:rsidRDefault="004551AC" w:rsidP="00F22983">
      <w:pPr>
        <w:tabs>
          <w:tab w:val="left" w:pos="-720"/>
        </w:tabs>
        <w:spacing w:line="360" w:lineRule="auto"/>
        <w:jc w:val="both"/>
        <w:rPr>
          <w:rFonts w:ascii="Calibri" w:hAnsi="Calibri"/>
          <w:b/>
          <w:bCs/>
          <w:spacing w:val="-2"/>
          <w:sz w:val="22"/>
          <w:szCs w:val="22"/>
          <w:lang w:val="es-ES"/>
        </w:rPr>
      </w:pPr>
    </w:p>
    <w:p w:rsidR="004551AC" w:rsidRDefault="004551AC" w:rsidP="00F22983">
      <w:pPr>
        <w:tabs>
          <w:tab w:val="left" w:pos="-720"/>
        </w:tabs>
        <w:spacing w:line="360" w:lineRule="auto"/>
        <w:jc w:val="both"/>
        <w:rPr>
          <w:rFonts w:ascii="Calibri" w:hAnsi="Calibri"/>
          <w:b/>
          <w:bCs/>
          <w:spacing w:val="-2"/>
          <w:sz w:val="22"/>
          <w:szCs w:val="22"/>
          <w:lang w:val="es-ES"/>
        </w:rPr>
      </w:pPr>
    </w:p>
    <w:p w:rsidR="004551AC" w:rsidRDefault="004551AC"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36723</w:t>
      </w:r>
    </w:p>
    <w:tbl>
      <w:tblPr>
        <w:tblW w:w="8888" w:type="dxa"/>
        <w:tblInd w:w="80" w:type="dxa"/>
        <w:tblCellMar>
          <w:left w:w="70" w:type="dxa"/>
          <w:right w:w="70" w:type="dxa"/>
        </w:tblCellMar>
        <w:tblLook w:val="04A0" w:firstRow="1" w:lastRow="0" w:firstColumn="1" w:lastColumn="0" w:noHBand="0" w:noVBand="1"/>
      </w:tblPr>
      <w:tblGrid>
        <w:gridCol w:w="622"/>
        <w:gridCol w:w="3763"/>
        <w:gridCol w:w="918"/>
        <w:gridCol w:w="1185"/>
        <w:gridCol w:w="1131"/>
        <w:gridCol w:w="1269"/>
      </w:tblGrid>
      <w:tr w:rsidR="00371300" w:rsidRPr="00371300" w:rsidTr="00371300">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ITEM</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PRECIO TOTAL</w:t>
            </w:r>
          </w:p>
        </w:tc>
      </w:tr>
      <w:tr w:rsidR="00371300" w:rsidRPr="00371300" w:rsidTr="00371300">
        <w:trPr>
          <w:trHeight w:val="315"/>
        </w:trPr>
        <w:tc>
          <w:tcPr>
            <w:tcW w:w="622" w:type="dxa"/>
            <w:tcBorders>
              <w:top w:val="nil"/>
              <w:left w:val="single" w:sz="8" w:space="0" w:color="auto"/>
              <w:bottom w:val="single" w:sz="8" w:space="0" w:color="auto"/>
              <w:right w:val="nil"/>
            </w:tcBorders>
            <w:shd w:val="clear" w:color="auto" w:fill="auto"/>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1</w:t>
            </w:r>
          </w:p>
        </w:tc>
        <w:tc>
          <w:tcPr>
            <w:tcW w:w="3763"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r>
      <w:tr w:rsidR="00371300" w:rsidRPr="00371300"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w:t>
            </w:r>
          </w:p>
        </w:tc>
        <w:tc>
          <w:tcPr>
            <w:tcW w:w="3763" w:type="dxa"/>
            <w:tcBorders>
              <w:top w:val="single" w:sz="4"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6</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1.3</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24</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1.4</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30</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lastRenderedPageBreak/>
              <w:t>1.8</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1.10</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1.13</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17</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1.16</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1.18</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1.19</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1.20</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1.22</w:t>
            </w:r>
          </w:p>
        </w:tc>
        <w:tc>
          <w:tcPr>
            <w:tcW w:w="3763" w:type="dxa"/>
            <w:tcBorders>
              <w:top w:val="nil"/>
              <w:left w:val="nil"/>
              <w:bottom w:val="nil"/>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1.23</w:t>
            </w:r>
          </w:p>
        </w:tc>
        <w:tc>
          <w:tcPr>
            <w:tcW w:w="3763" w:type="dxa"/>
            <w:tcBorders>
              <w:top w:val="single" w:sz="4" w:space="0" w:color="auto"/>
              <w:left w:val="nil"/>
              <w:bottom w:val="nil"/>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1.25</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1.26</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1.33</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1.39</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35</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1.42</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1.44</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1.49</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1.51</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1.55</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1.56</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1.57</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1.58</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1.63</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1.64</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lastRenderedPageBreak/>
              <w:t>1.65</w:t>
            </w:r>
          </w:p>
        </w:tc>
        <w:tc>
          <w:tcPr>
            <w:tcW w:w="3763" w:type="dxa"/>
            <w:tcBorders>
              <w:top w:val="nil"/>
              <w:left w:val="nil"/>
              <w:bottom w:val="single" w:sz="4" w:space="0" w:color="auto"/>
              <w:right w:val="single" w:sz="4" w:space="0" w:color="auto"/>
            </w:tcBorders>
            <w:shd w:val="clear" w:color="auto" w:fill="auto"/>
            <w:vAlign w:val="bottom"/>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60</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1.66</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117</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1.67</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1.68</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1.69</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1.70</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1.71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1.84</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856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1.88</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222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1.92</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1.93</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1.121</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1.125</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8"/>
                <w:szCs w:val="18"/>
                <w:lang w:eastAsia="es-EC" w:bidi="ar-SA"/>
              </w:rPr>
            </w:pPr>
            <w:r w:rsidRPr="00371300">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8"/>
                <w:szCs w:val="18"/>
                <w:lang w:eastAsia="es-EC" w:bidi="ar-SA"/>
              </w:rPr>
            </w:pPr>
            <w:r w:rsidRPr="0037130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8"/>
                <w:szCs w:val="18"/>
                <w:lang w:eastAsia="es-EC" w:bidi="ar-SA"/>
              </w:rPr>
            </w:pPr>
          </w:p>
        </w:tc>
      </w:tr>
      <w:tr w:rsidR="00371300" w:rsidRPr="00371300" w:rsidTr="00371300">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 xml:space="preserve">A </w:t>
            </w:r>
          </w:p>
        </w:tc>
        <w:tc>
          <w:tcPr>
            <w:tcW w:w="3763" w:type="dxa"/>
            <w:tcBorders>
              <w:top w:val="single" w:sz="8" w:space="0" w:color="auto"/>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371300" w:rsidRPr="00371300" w:rsidRDefault="00371300" w:rsidP="00371300">
            <w:pPr>
              <w:suppressAutoHyphens w:val="0"/>
              <w:jc w:val="center"/>
              <w:rPr>
                <w:rFonts w:ascii="Arial" w:hAnsi="Arial" w:cs="Arial"/>
                <w:sz w:val="20"/>
                <w:lang w:eastAsia="es-EC" w:bidi="ar-SA"/>
              </w:rPr>
            </w:pPr>
            <w:r w:rsidRPr="00371300">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371300" w:rsidRPr="00371300" w:rsidRDefault="00371300" w:rsidP="00371300">
            <w:pPr>
              <w:suppressAutoHyphens w:val="0"/>
              <w:jc w:val="right"/>
              <w:rPr>
                <w:rFonts w:ascii="Arial" w:hAnsi="Arial" w:cs="Arial"/>
                <w:sz w:val="20"/>
                <w:lang w:eastAsia="es-EC" w:bidi="ar-SA"/>
              </w:rPr>
            </w:pPr>
            <w:r w:rsidRPr="00371300">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rPr>
                <w:rFonts w:ascii="Arial" w:hAnsi="Arial" w:cs="Arial"/>
                <w:sz w:val="20"/>
                <w:lang w:eastAsia="es-EC" w:bidi="ar-SA"/>
              </w:rPr>
            </w:pPr>
            <w:r w:rsidRPr="00371300">
              <w:rPr>
                <w:rFonts w:ascii="Arial" w:hAnsi="Arial" w:cs="Arial"/>
                <w:sz w:val="20"/>
                <w:lang w:eastAsia="es-EC" w:bidi="ar-SA"/>
              </w:rPr>
              <w:t> </w:t>
            </w:r>
          </w:p>
        </w:tc>
        <w:tc>
          <w:tcPr>
            <w:tcW w:w="1269" w:type="dxa"/>
            <w:tcBorders>
              <w:top w:val="single" w:sz="8" w:space="0" w:color="auto"/>
              <w:left w:val="nil"/>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jc w:val="right"/>
              <w:rPr>
                <w:rFonts w:ascii="Arial" w:hAnsi="Arial" w:cs="Arial"/>
                <w:b/>
                <w:bCs/>
                <w:sz w:val="22"/>
                <w:szCs w:val="22"/>
                <w:lang w:eastAsia="es-EC" w:bidi="ar-SA"/>
              </w:rPr>
            </w:pPr>
          </w:p>
        </w:tc>
      </w:tr>
      <w:tr w:rsidR="00371300" w:rsidRPr="00371300" w:rsidTr="00371300">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PRECIO TOTAL</w:t>
            </w:r>
          </w:p>
        </w:tc>
      </w:tr>
      <w:tr w:rsidR="00371300" w:rsidRPr="00371300" w:rsidTr="00371300">
        <w:trPr>
          <w:trHeight w:val="270"/>
        </w:trPr>
        <w:tc>
          <w:tcPr>
            <w:tcW w:w="622" w:type="dxa"/>
            <w:tcBorders>
              <w:top w:val="nil"/>
              <w:left w:val="single" w:sz="8" w:space="0" w:color="auto"/>
              <w:bottom w:val="single" w:sz="8" w:space="0" w:color="auto"/>
              <w:right w:val="nil"/>
            </w:tcBorders>
            <w:shd w:val="clear" w:color="auto" w:fill="auto"/>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2</w:t>
            </w:r>
          </w:p>
        </w:tc>
        <w:tc>
          <w:tcPr>
            <w:tcW w:w="3763"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r>
      <w:tr w:rsidR="00371300" w:rsidRPr="00371300" w:rsidTr="00371300">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2.1</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b/>
                <w:bCs/>
                <w:sz w:val="16"/>
                <w:szCs w:val="16"/>
                <w:lang w:eastAsia="es-EC" w:bidi="ar-SA"/>
              </w:rPr>
            </w:pPr>
            <w:r w:rsidRPr="00371300">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b/>
                <w:bCs/>
                <w:sz w:val="16"/>
                <w:szCs w:val="16"/>
                <w:lang w:eastAsia="es-EC" w:bidi="ar-SA"/>
              </w:rPr>
            </w:pPr>
            <w:r w:rsidRPr="00371300">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b/>
                <w:bCs/>
                <w:sz w:val="16"/>
                <w:szCs w:val="16"/>
                <w:lang w:eastAsia="es-EC" w:bidi="ar-SA"/>
              </w:rPr>
            </w:pPr>
            <w:r w:rsidRPr="00371300">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371300" w:rsidRPr="00371300" w:rsidRDefault="00371300" w:rsidP="00371300">
            <w:pPr>
              <w:suppressAutoHyphens w:val="0"/>
              <w:jc w:val="center"/>
              <w:rPr>
                <w:rFonts w:ascii="Arial" w:hAnsi="Arial" w:cs="Arial"/>
                <w:b/>
                <w:bCs/>
                <w:sz w:val="16"/>
                <w:szCs w:val="16"/>
                <w:lang w:eastAsia="es-EC" w:bidi="ar-SA"/>
              </w:rPr>
            </w:pPr>
            <w:r w:rsidRPr="00371300">
              <w:rPr>
                <w:rFonts w:ascii="Arial" w:hAnsi="Arial" w:cs="Arial"/>
                <w:b/>
                <w:bCs/>
                <w:sz w:val="16"/>
                <w:szCs w:val="16"/>
                <w:lang w:eastAsia="es-EC" w:bidi="ar-SA"/>
              </w:rPr>
              <w:t> </w:t>
            </w: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2.1.2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0.52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2.2</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2.2.1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0.52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2.3</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2.3.1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2.4</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2.4.1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2.5</w:t>
            </w:r>
          </w:p>
        </w:tc>
        <w:tc>
          <w:tcPr>
            <w:tcW w:w="3763"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2.5.1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2.5.2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2.5.3</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2.6</w:t>
            </w:r>
          </w:p>
        </w:tc>
        <w:tc>
          <w:tcPr>
            <w:tcW w:w="3763"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2.6.1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2.6.2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2.6.3</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2.6.13</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2.6.14</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2.7</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2.7.1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2.8</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2.8.1</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lastRenderedPageBreak/>
              <w:t>2.9</w:t>
            </w:r>
          </w:p>
        </w:tc>
        <w:tc>
          <w:tcPr>
            <w:tcW w:w="3763"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2.9.3</w:t>
            </w:r>
          </w:p>
        </w:tc>
        <w:tc>
          <w:tcPr>
            <w:tcW w:w="3763" w:type="dxa"/>
            <w:tcBorders>
              <w:top w:val="nil"/>
              <w:left w:val="nil"/>
              <w:bottom w:val="nil"/>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2.10</w:t>
            </w:r>
          </w:p>
        </w:tc>
        <w:tc>
          <w:tcPr>
            <w:tcW w:w="3763" w:type="dxa"/>
            <w:tcBorders>
              <w:top w:val="single" w:sz="4" w:space="0" w:color="auto"/>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2.10.2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0.83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2.12</w:t>
            </w:r>
          </w:p>
        </w:tc>
        <w:tc>
          <w:tcPr>
            <w:tcW w:w="3763" w:type="dxa"/>
            <w:tcBorders>
              <w:top w:val="nil"/>
              <w:left w:val="nil"/>
              <w:bottom w:val="single" w:sz="4" w:space="0" w:color="auto"/>
              <w:right w:val="single" w:sz="4" w:space="0" w:color="auto"/>
            </w:tcBorders>
            <w:shd w:val="clear" w:color="000000" w:fill="D9D9D9"/>
            <w:noWrap/>
            <w:vAlign w:val="bottom"/>
            <w:hideMark/>
          </w:tcPr>
          <w:p w:rsidR="00371300" w:rsidRPr="00371300" w:rsidRDefault="00371300" w:rsidP="00371300">
            <w:pPr>
              <w:suppressAutoHyphens w:val="0"/>
              <w:rPr>
                <w:rFonts w:ascii="Arial" w:hAnsi="Arial" w:cs="Arial"/>
                <w:b/>
                <w:bCs/>
                <w:sz w:val="16"/>
                <w:szCs w:val="16"/>
                <w:lang w:eastAsia="es-EC" w:bidi="ar-SA"/>
              </w:rPr>
            </w:pPr>
            <w:r w:rsidRPr="00371300">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2.12.1</w:t>
            </w:r>
          </w:p>
        </w:tc>
        <w:tc>
          <w:tcPr>
            <w:tcW w:w="3763" w:type="dxa"/>
            <w:tcBorders>
              <w:top w:val="nil"/>
              <w:left w:val="nil"/>
              <w:bottom w:val="single" w:sz="4" w:space="0" w:color="auto"/>
              <w:right w:val="single" w:sz="4" w:space="0" w:color="auto"/>
            </w:tcBorders>
            <w:shd w:val="clear" w:color="auto" w:fill="auto"/>
            <w:noWrap/>
            <w:vAlign w:val="bottom"/>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2.12.3</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2.12.4</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 </w:t>
            </w:r>
          </w:p>
        </w:tc>
        <w:tc>
          <w:tcPr>
            <w:tcW w:w="3763" w:type="dxa"/>
            <w:tcBorders>
              <w:top w:val="single" w:sz="8" w:space="0" w:color="auto"/>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371300" w:rsidRPr="00371300" w:rsidRDefault="00371300" w:rsidP="00371300">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371300" w:rsidRPr="00371300" w:rsidRDefault="00371300" w:rsidP="00371300">
            <w:pPr>
              <w:suppressAutoHyphens w:val="0"/>
              <w:jc w:val="right"/>
              <w:rPr>
                <w:rFonts w:ascii="Arial" w:hAnsi="Arial" w:cs="Arial"/>
                <w:b/>
                <w:bCs/>
                <w:sz w:val="22"/>
                <w:szCs w:val="22"/>
                <w:lang w:eastAsia="es-EC" w:bidi="ar-SA"/>
              </w:rPr>
            </w:pPr>
          </w:p>
        </w:tc>
      </w:tr>
      <w:tr w:rsidR="00371300" w:rsidRPr="00371300" w:rsidTr="00371300">
        <w:trPr>
          <w:trHeight w:val="270"/>
        </w:trPr>
        <w:tc>
          <w:tcPr>
            <w:tcW w:w="622" w:type="dxa"/>
            <w:tcBorders>
              <w:top w:val="nil"/>
              <w:left w:val="single" w:sz="8" w:space="0" w:color="auto"/>
              <w:bottom w:val="single" w:sz="8" w:space="0" w:color="auto"/>
              <w:right w:val="nil"/>
            </w:tcBorders>
            <w:shd w:val="clear" w:color="auto" w:fill="auto"/>
            <w:vAlign w:val="center"/>
            <w:hideMark/>
          </w:tcPr>
          <w:p w:rsidR="00371300" w:rsidRPr="00371300" w:rsidRDefault="00371300" w:rsidP="00371300">
            <w:pPr>
              <w:suppressAutoHyphens w:val="0"/>
              <w:jc w:val="center"/>
              <w:rPr>
                <w:rFonts w:ascii="Arial" w:hAnsi="Arial" w:cs="Arial"/>
                <w:b/>
                <w:bCs/>
                <w:sz w:val="18"/>
                <w:szCs w:val="18"/>
                <w:lang w:eastAsia="es-EC" w:bidi="ar-SA"/>
              </w:rPr>
            </w:pPr>
            <w:r w:rsidRPr="00371300">
              <w:rPr>
                <w:rFonts w:ascii="Arial" w:hAnsi="Arial" w:cs="Arial"/>
                <w:b/>
                <w:bCs/>
                <w:sz w:val="18"/>
                <w:szCs w:val="18"/>
                <w:lang w:eastAsia="es-EC" w:bidi="ar-SA"/>
              </w:rPr>
              <w:t> </w:t>
            </w:r>
          </w:p>
        </w:tc>
        <w:tc>
          <w:tcPr>
            <w:tcW w:w="3763"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r>
      <w:tr w:rsidR="00371300" w:rsidRPr="00371300"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EST-1CR</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15</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16</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17</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18</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38</w:t>
            </w:r>
          </w:p>
        </w:tc>
        <w:tc>
          <w:tcPr>
            <w:tcW w:w="3763" w:type="dxa"/>
            <w:tcBorders>
              <w:top w:val="nil"/>
              <w:left w:val="nil"/>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44</w:t>
            </w:r>
          </w:p>
        </w:tc>
        <w:tc>
          <w:tcPr>
            <w:tcW w:w="3763"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RETIRO DE TAT-0TD</w:t>
            </w:r>
          </w:p>
        </w:tc>
        <w:tc>
          <w:tcPr>
            <w:tcW w:w="918"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color w:val="000000"/>
                <w:sz w:val="16"/>
                <w:szCs w:val="16"/>
                <w:lang w:eastAsia="es-EC" w:bidi="ar-SA"/>
              </w:rPr>
            </w:pPr>
            <w:r w:rsidRPr="00371300">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49</w:t>
            </w:r>
          </w:p>
        </w:tc>
        <w:tc>
          <w:tcPr>
            <w:tcW w:w="3763" w:type="dxa"/>
            <w:tcBorders>
              <w:top w:val="nil"/>
              <w:left w:val="nil"/>
              <w:bottom w:val="nil"/>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color w:val="000000"/>
                <w:sz w:val="16"/>
                <w:szCs w:val="16"/>
                <w:lang w:eastAsia="es-EC" w:bidi="ar-SA"/>
              </w:rPr>
            </w:pPr>
            <w:r w:rsidRPr="00371300">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0.518</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50</w:t>
            </w:r>
          </w:p>
        </w:tc>
        <w:tc>
          <w:tcPr>
            <w:tcW w:w="3763" w:type="dxa"/>
            <w:tcBorders>
              <w:top w:val="single" w:sz="4" w:space="0" w:color="auto"/>
              <w:left w:val="nil"/>
              <w:bottom w:val="nil"/>
              <w:right w:val="single" w:sz="4" w:space="0" w:color="auto"/>
            </w:tcBorders>
            <w:shd w:val="clear" w:color="auto" w:fill="auto"/>
            <w:noWrap/>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color w:val="000000"/>
                <w:sz w:val="16"/>
                <w:szCs w:val="16"/>
                <w:lang w:eastAsia="es-EC" w:bidi="ar-SA"/>
              </w:rPr>
            </w:pPr>
            <w:r w:rsidRPr="00371300">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0.518</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57</w:t>
            </w:r>
          </w:p>
        </w:tc>
        <w:tc>
          <w:tcPr>
            <w:tcW w:w="3763" w:type="dxa"/>
            <w:tcBorders>
              <w:top w:val="single" w:sz="4" w:space="0" w:color="auto"/>
              <w:left w:val="nil"/>
              <w:bottom w:val="nil"/>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11</w:t>
            </w:r>
          </w:p>
        </w:tc>
        <w:tc>
          <w:tcPr>
            <w:tcW w:w="1131" w:type="dxa"/>
            <w:tcBorders>
              <w:top w:val="nil"/>
              <w:left w:val="nil"/>
              <w:bottom w:val="single" w:sz="4" w:space="0" w:color="auto"/>
              <w:right w:val="single" w:sz="4" w:space="0" w:color="auto"/>
            </w:tcBorders>
            <w:shd w:val="clear" w:color="auto" w:fill="auto"/>
            <w:noWrap/>
            <w:vAlign w:val="center"/>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single" w:sz="4" w:space="0" w:color="auto"/>
              <w:left w:val="nil"/>
              <w:bottom w:val="nil"/>
              <w:right w:val="single" w:sz="8" w:space="0" w:color="auto"/>
            </w:tcBorders>
            <w:shd w:val="clear" w:color="auto" w:fill="auto"/>
            <w:noWrap/>
            <w:vAlign w:val="center"/>
          </w:tcPr>
          <w:p w:rsidR="00371300" w:rsidRPr="00371300" w:rsidRDefault="00371300" w:rsidP="00371300">
            <w:pPr>
              <w:suppressAutoHyphens w:val="0"/>
              <w:jc w:val="right"/>
              <w:rPr>
                <w:rFonts w:ascii="Arial" w:hAnsi="Arial" w:cs="Arial"/>
                <w:color w:val="000000"/>
                <w:sz w:val="16"/>
                <w:szCs w:val="16"/>
                <w:lang w:eastAsia="es-EC" w:bidi="ar-SA"/>
              </w:rPr>
            </w:pPr>
          </w:p>
        </w:tc>
      </w:tr>
      <w:tr w:rsidR="00371300" w:rsidRPr="00371300"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B</w:t>
            </w:r>
          </w:p>
        </w:tc>
        <w:tc>
          <w:tcPr>
            <w:tcW w:w="3763" w:type="dxa"/>
            <w:tcBorders>
              <w:top w:val="single" w:sz="8" w:space="0" w:color="auto"/>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371300" w:rsidRPr="00371300" w:rsidRDefault="00371300" w:rsidP="00371300">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371300" w:rsidRPr="00371300" w:rsidRDefault="00371300" w:rsidP="00371300">
            <w:pPr>
              <w:suppressAutoHyphens w:val="0"/>
              <w:jc w:val="right"/>
              <w:rPr>
                <w:rFonts w:ascii="Arial" w:hAnsi="Arial" w:cs="Arial"/>
                <w:b/>
                <w:bCs/>
                <w:sz w:val="22"/>
                <w:szCs w:val="22"/>
                <w:lang w:eastAsia="es-EC" w:bidi="ar-SA"/>
              </w:rPr>
            </w:pPr>
          </w:p>
        </w:tc>
      </w:tr>
      <w:tr w:rsidR="00371300" w:rsidRPr="00371300" w:rsidTr="00371300">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PRECIO TOTAL</w:t>
            </w:r>
          </w:p>
        </w:tc>
      </w:tr>
      <w:tr w:rsidR="00371300" w:rsidRPr="00371300" w:rsidTr="00371300">
        <w:trPr>
          <w:trHeight w:val="270"/>
        </w:trPr>
        <w:tc>
          <w:tcPr>
            <w:tcW w:w="622" w:type="dxa"/>
            <w:tcBorders>
              <w:top w:val="nil"/>
              <w:left w:val="single" w:sz="8" w:space="0" w:color="auto"/>
              <w:bottom w:val="nil"/>
              <w:right w:val="nil"/>
            </w:tcBorders>
            <w:shd w:val="clear" w:color="auto" w:fill="auto"/>
            <w:vAlign w:val="center"/>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3</w:t>
            </w:r>
          </w:p>
        </w:tc>
        <w:tc>
          <w:tcPr>
            <w:tcW w:w="3763" w:type="dxa"/>
            <w:tcBorders>
              <w:top w:val="nil"/>
              <w:left w:val="nil"/>
              <w:bottom w:val="nil"/>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 </w:t>
            </w:r>
          </w:p>
        </w:tc>
      </w:tr>
      <w:tr w:rsidR="00371300" w:rsidRPr="00371300"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3.1</w:t>
            </w:r>
          </w:p>
        </w:tc>
        <w:tc>
          <w:tcPr>
            <w:tcW w:w="37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71300" w:rsidRPr="00371300" w:rsidRDefault="00371300" w:rsidP="00371300">
            <w:pPr>
              <w:suppressAutoHyphens w:val="0"/>
              <w:rPr>
                <w:rFonts w:ascii="Arial" w:hAnsi="Arial" w:cs="Arial"/>
                <w:sz w:val="16"/>
                <w:szCs w:val="16"/>
                <w:lang w:eastAsia="es-EC" w:bidi="ar-SA"/>
              </w:rPr>
            </w:pPr>
            <w:r w:rsidRPr="00371300">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3</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371300" w:rsidRPr="00371300" w:rsidRDefault="00371300" w:rsidP="00371300">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371300" w:rsidRPr="00371300" w:rsidRDefault="00371300" w:rsidP="00371300">
            <w:pPr>
              <w:suppressAutoHyphens w:val="0"/>
              <w:jc w:val="right"/>
              <w:rPr>
                <w:rFonts w:ascii="Arial" w:hAnsi="Arial" w:cs="Arial"/>
                <w:sz w:val="16"/>
                <w:szCs w:val="16"/>
                <w:lang w:eastAsia="es-EC" w:bidi="ar-SA"/>
              </w:rPr>
            </w:pPr>
          </w:p>
        </w:tc>
      </w:tr>
      <w:tr w:rsidR="00371300" w:rsidRPr="00371300"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sz w:val="20"/>
                <w:lang w:eastAsia="es-EC" w:bidi="ar-SA"/>
              </w:rPr>
            </w:pPr>
            <w:r w:rsidRPr="00371300">
              <w:rPr>
                <w:rFonts w:ascii="Arial" w:hAnsi="Arial" w:cs="Arial"/>
                <w:b/>
                <w:bCs/>
                <w:sz w:val="20"/>
                <w:lang w:eastAsia="es-EC" w:bidi="ar-SA"/>
              </w:rPr>
              <w:t>C</w:t>
            </w:r>
          </w:p>
        </w:tc>
        <w:tc>
          <w:tcPr>
            <w:tcW w:w="3763" w:type="dxa"/>
            <w:tcBorders>
              <w:top w:val="nil"/>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sz w:val="20"/>
                <w:lang w:eastAsia="es-EC" w:bidi="ar-SA"/>
              </w:rPr>
            </w:pPr>
            <w:r w:rsidRPr="00371300">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371300" w:rsidRPr="00371300" w:rsidRDefault="00371300" w:rsidP="00371300">
            <w:pPr>
              <w:suppressAutoHyphens w:val="0"/>
              <w:jc w:val="center"/>
              <w:rPr>
                <w:rFonts w:ascii="Arial" w:hAnsi="Arial" w:cs="Arial"/>
                <w:sz w:val="16"/>
                <w:szCs w:val="16"/>
                <w:lang w:eastAsia="es-EC" w:bidi="ar-SA"/>
              </w:rPr>
            </w:pPr>
            <w:r w:rsidRPr="00371300">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371300" w:rsidRPr="00371300" w:rsidRDefault="00371300" w:rsidP="00371300">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371300" w:rsidRPr="00371300" w:rsidRDefault="00371300" w:rsidP="00371300">
            <w:pPr>
              <w:suppressAutoHyphens w:val="0"/>
              <w:jc w:val="right"/>
              <w:rPr>
                <w:rFonts w:ascii="Arial" w:hAnsi="Arial" w:cs="Arial"/>
                <w:b/>
                <w:bCs/>
                <w:sz w:val="22"/>
                <w:szCs w:val="22"/>
                <w:lang w:eastAsia="es-EC" w:bidi="ar-SA"/>
              </w:rPr>
            </w:pPr>
          </w:p>
        </w:tc>
      </w:tr>
      <w:tr w:rsidR="00371300" w:rsidRPr="00371300" w:rsidTr="00371300">
        <w:trPr>
          <w:trHeight w:val="270"/>
        </w:trPr>
        <w:tc>
          <w:tcPr>
            <w:tcW w:w="622" w:type="dxa"/>
            <w:tcBorders>
              <w:top w:val="nil"/>
              <w:left w:val="nil"/>
              <w:bottom w:val="nil"/>
              <w:right w:val="nil"/>
            </w:tcBorders>
            <w:shd w:val="clear" w:color="auto" w:fill="auto"/>
            <w:noWrap/>
            <w:vAlign w:val="bottom"/>
            <w:hideMark/>
          </w:tcPr>
          <w:p w:rsidR="00371300" w:rsidRPr="00371300" w:rsidRDefault="00371300" w:rsidP="00371300">
            <w:pPr>
              <w:suppressAutoHyphens w:val="0"/>
              <w:jc w:val="right"/>
              <w:rPr>
                <w:rFonts w:ascii="Arial" w:hAnsi="Arial" w:cs="Arial"/>
                <w:b/>
                <w:bCs/>
                <w:sz w:val="22"/>
                <w:szCs w:val="22"/>
                <w:lang w:eastAsia="es-EC" w:bidi="ar-SA"/>
              </w:rPr>
            </w:pPr>
          </w:p>
        </w:tc>
        <w:tc>
          <w:tcPr>
            <w:tcW w:w="3763" w:type="dxa"/>
            <w:tcBorders>
              <w:top w:val="nil"/>
              <w:left w:val="nil"/>
              <w:bottom w:val="nil"/>
              <w:right w:val="nil"/>
            </w:tcBorders>
            <w:shd w:val="clear" w:color="auto" w:fill="auto"/>
            <w:noWrap/>
            <w:vAlign w:val="bottom"/>
            <w:hideMark/>
          </w:tcPr>
          <w:p w:rsidR="00371300" w:rsidRPr="00371300" w:rsidRDefault="00371300" w:rsidP="00371300">
            <w:pPr>
              <w:suppressAutoHyphens w:val="0"/>
              <w:rPr>
                <w:sz w:val="20"/>
                <w:lang w:eastAsia="es-EC" w:bidi="ar-SA"/>
              </w:rPr>
            </w:pPr>
          </w:p>
        </w:tc>
        <w:tc>
          <w:tcPr>
            <w:tcW w:w="918" w:type="dxa"/>
            <w:tcBorders>
              <w:top w:val="nil"/>
              <w:left w:val="nil"/>
              <w:bottom w:val="nil"/>
              <w:right w:val="nil"/>
            </w:tcBorders>
            <w:shd w:val="clear" w:color="auto" w:fill="auto"/>
            <w:noWrap/>
            <w:vAlign w:val="bottom"/>
            <w:hideMark/>
          </w:tcPr>
          <w:p w:rsidR="00371300" w:rsidRPr="00371300" w:rsidRDefault="00371300" w:rsidP="00371300">
            <w:pPr>
              <w:suppressAutoHyphens w:val="0"/>
              <w:rPr>
                <w:sz w:val="20"/>
                <w:lang w:eastAsia="es-EC" w:bidi="ar-SA"/>
              </w:rPr>
            </w:pPr>
          </w:p>
        </w:tc>
        <w:tc>
          <w:tcPr>
            <w:tcW w:w="1185" w:type="dxa"/>
            <w:tcBorders>
              <w:top w:val="nil"/>
              <w:left w:val="nil"/>
              <w:bottom w:val="nil"/>
              <w:right w:val="nil"/>
            </w:tcBorders>
            <w:shd w:val="clear" w:color="auto" w:fill="auto"/>
            <w:noWrap/>
            <w:vAlign w:val="bottom"/>
            <w:hideMark/>
          </w:tcPr>
          <w:p w:rsidR="00371300" w:rsidRPr="00371300" w:rsidRDefault="00371300" w:rsidP="00371300">
            <w:pPr>
              <w:suppressAutoHyphens w:val="0"/>
              <w:rPr>
                <w:sz w:val="20"/>
                <w:lang w:eastAsia="es-EC" w:bidi="ar-SA"/>
              </w:rPr>
            </w:pPr>
          </w:p>
        </w:tc>
        <w:tc>
          <w:tcPr>
            <w:tcW w:w="1131" w:type="dxa"/>
            <w:tcBorders>
              <w:top w:val="nil"/>
              <w:left w:val="nil"/>
              <w:bottom w:val="nil"/>
              <w:right w:val="nil"/>
            </w:tcBorders>
            <w:shd w:val="clear" w:color="auto" w:fill="auto"/>
            <w:noWrap/>
            <w:vAlign w:val="bottom"/>
            <w:hideMark/>
          </w:tcPr>
          <w:p w:rsidR="00371300" w:rsidRPr="00371300" w:rsidRDefault="00371300" w:rsidP="00371300">
            <w:pPr>
              <w:suppressAutoHyphens w:val="0"/>
              <w:rPr>
                <w:sz w:val="20"/>
                <w:lang w:eastAsia="es-EC" w:bidi="ar-SA"/>
              </w:rPr>
            </w:pPr>
          </w:p>
        </w:tc>
        <w:tc>
          <w:tcPr>
            <w:tcW w:w="1269" w:type="dxa"/>
            <w:tcBorders>
              <w:top w:val="nil"/>
              <w:left w:val="nil"/>
              <w:bottom w:val="nil"/>
              <w:right w:val="nil"/>
            </w:tcBorders>
            <w:shd w:val="clear" w:color="auto" w:fill="auto"/>
            <w:noWrap/>
            <w:vAlign w:val="bottom"/>
            <w:hideMark/>
          </w:tcPr>
          <w:p w:rsidR="00371300" w:rsidRPr="00371300" w:rsidRDefault="00371300" w:rsidP="00371300">
            <w:pPr>
              <w:suppressAutoHyphens w:val="0"/>
              <w:rPr>
                <w:sz w:val="20"/>
                <w:lang w:eastAsia="es-EC" w:bidi="ar-SA"/>
              </w:rPr>
            </w:pPr>
          </w:p>
        </w:tc>
      </w:tr>
      <w:tr w:rsidR="00371300" w:rsidRPr="00371300"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color w:val="000000"/>
                <w:sz w:val="20"/>
                <w:lang w:eastAsia="es-EC" w:bidi="ar-SA"/>
              </w:rPr>
            </w:pPr>
            <w:r w:rsidRPr="00371300">
              <w:rPr>
                <w:rFonts w:ascii="Arial" w:hAnsi="Arial" w:cs="Arial"/>
                <w:b/>
                <w:bCs/>
                <w:color w:val="000000"/>
                <w:sz w:val="20"/>
                <w:lang w:eastAsia="es-EC" w:bidi="ar-SA"/>
              </w:rPr>
              <w:t>D</w:t>
            </w:r>
          </w:p>
        </w:tc>
        <w:tc>
          <w:tcPr>
            <w:tcW w:w="3763"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0"/>
                <w:lang w:eastAsia="es-EC" w:bidi="ar-SA"/>
              </w:rPr>
            </w:pPr>
            <w:r w:rsidRPr="00371300">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371300" w:rsidRPr="00371300" w:rsidRDefault="00371300" w:rsidP="00371300">
            <w:pPr>
              <w:suppressAutoHyphens w:val="0"/>
              <w:jc w:val="right"/>
              <w:rPr>
                <w:rFonts w:ascii="Arial" w:hAnsi="Arial" w:cs="Arial"/>
                <w:b/>
                <w:bCs/>
                <w:color w:val="000000"/>
                <w:sz w:val="22"/>
                <w:szCs w:val="22"/>
                <w:lang w:eastAsia="es-EC" w:bidi="ar-SA"/>
              </w:rPr>
            </w:pPr>
          </w:p>
        </w:tc>
      </w:tr>
      <w:tr w:rsidR="00371300" w:rsidRPr="00371300"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color w:val="000000"/>
                <w:sz w:val="20"/>
                <w:lang w:eastAsia="es-EC" w:bidi="ar-SA"/>
              </w:rPr>
            </w:pPr>
            <w:r w:rsidRPr="00371300">
              <w:rPr>
                <w:rFonts w:ascii="Arial" w:hAnsi="Arial" w:cs="Arial"/>
                <w:b/>
                <w:bCs/>
                <w:color w:val="000000"/>
                <w:sz w:val="20"/>
                <w:lang w:eastAsia="es-EC" w:bidi="ar-SA"/>
              </w:rPr>
              <w:t>E</w:t>
            </w:r>
          </w:p>
        </w:tc>
        <w:tc>
          <w:tcPr>
            <w:tcW w:w="3763" w:type="dxa"/>
            <w:tcBorders>
              <w:top w:val="nil"/>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0"/>
                <w:lang w:eastAsia="es-EC" w:bidi="ar-SA"/>
              </w:rPr>
            </w:pPr>
            <w:r w:rsidRPr="00371300">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371300" w:rsidRPr="00371300" w:rsidRDefault="00371300" w:rsidP="00371300">
            <w:pPr>
              <w:suppressAutoHyphens w:val="0"/>
              <w:jc w:val="right"/>
              <w:rPr>
                <w:rFonts w:ascii="Arial" w:hAnsi="Arial" w:cs="Arial"/>
                <w:b/>
                <w:bCs/>
                <w:color w:val="000000"/>
                <w:sz w:val="22"/>
                <w:szCs w:val="22"/>
                <w:lang w:eastAsia="es-EC" w:bidi="ar-SA"/>
              </w:rPr>
            </w:pPr>
          </w:p>
        </w:tc>
      </w:tr>
      <w:tr w:rsidR="00371300" w:rsidRPr="00371300"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371300" w:rsidRPr="00371300" w:rsidRDefault="00371300" w:rsidP="00371300">
            <w:pPr>
              <w:suppressAutoHyphens w:val="0"/>
              <w:jc w:val="center"/>
              <w:rPr>
                <w:rFonts w:ascii="Arial" w:hAnsi="Arial" w:cs="Arial"/>
                <w:b/>
                <w:bCs/>
                <w:color w:val="000000"/>
                <w:sz w:val="20"/>
                <w:lang w:eastAsia="es-EC" w:bidi="ar-SA"/>
              </w:rPr>
            </w:pPr>
            <w:r w:rsidRPr="00371300">
              <w:rPr>
                <w:rFonts w:ascii="Arial" w:hAnsi="Arial" w:cs="Arial"/>
                <w:b/>
                <w:bCs/>
                <w:color w:val="000000"/>
                <w:sz w:val="20"/>
                <w:lang w:eastAsia="es-EC" w:bidi="ar-SA"/>
              </w:rPr>
              <w:t>F</w:t>
            </w:r>
          </w:p>
        </w:tc>
        <w:tc>
          <w:tcPr>
            <w:tcW w:w="3763"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0"/>
                <w:lang w:eastAsia="es-EC" w:bidi="ar-SA"/>
              </w:rPr>
            </w:pPr>
            <w:r w:rsidRPr="00371300">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hideMark/>
          </w:tcPr>
          <w:p w:rsidR="00371300" w:rsidRPr="00371300" w:rsidRDefault="00371300" w:rsidP="00371300">
            <w:pPr>
              <w:suppressAutoHyphens w:val="0"/>
              <w:rPr>
                <w:rFonts w:ascii="Arial" w:hAnsi="Arial" w:cs="Arial"/>
                <w:b/>
                <w:bCs/>
                <w:color w:val="000000"/>
                <w:sz w:val="22"/>
                <w:szCs w:val="22"/>
                <w:lang w:eastAsia="es-EC" w:bidi="ar-SA"/>
              </w:rPr>
            </w:pPr>
            <w:r w:rsidRPr="00371300">
              <w:rPr>
                <w:rFonts w:ascii="Arial" w:hAnsi="Arial" w:cs="Arial"/>
                <w:b/>
                <w:bCs/>
                <w:color w:val="000000"/>
                <w:sz w:val="22"/>
                <w:szCs w:val="22"/>
                <w:lang w:eastAsia="es-EC" w:bidi="ar-SA"/>
              </w:rPr>
              <w:t> </w:t>
            </w: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371300" w:rsidRPr="00371300" w:rsidRDefault="00371300" w:rsidP="00371300">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38153</w:t>
      </w:r>
    </w:p>
    <w:tbl>
      <w:tblPr>
        <w:tblW w:w="8921" w:type="dxa"/>
        <w:tblInd w:w="80" w:type="dxa"/>
        <w:tblCellMar>
          <w:left w:w="70" w:type="dxa"/>
          <w:right w:w="70" w:type="dxa"/>
        </w:tblCellMar>
        <w:tblLook w:val="04A0" w:firstRow="1" w:lastRow="0" w:firstColumn="1" w:lastColumn="0" w:noHBand="0" w:noVBand="1"/>
      </w:tblPr>
      <w:tblGrid>
        <w:gridCol w:w="618"/>
        <w:gridCol w:w="3767"/>
        <w:gridCol w:w="918"/>
        <w:gridCol w:w="1185"/>
        <w:gridCol w:w="1107"/>
        <w:gridCol w:w="1326"/>
      </w:tblGrid>
      <w:tr w:rsidR="0023400E" w:rsidRPr="0023400E" w:rsidTr="0023400E">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PRECIO TOTAL</w:t>
            </w:r>
          </w:p>
        </w:tc>
      </w:tr>
      <w:tr w:rsidR="0023400E" w:rsidRPr="0023400E" w:rsidTr="0023400E">
        <w:trPr>
          <w:trHeight w:val="315"/>
        </w:trPr>
        <w:tc>
          <w:tcPr>
            <w:tcW w:w="618" w:type="dxa"/>
            <w:tcBorders>
              <w:top w:val="nil"/>
              <w:left w:val="single" w:sz="8" w:space="0" w:color="auto"/>
              <w:bottom w:val="single" w:sz="8" w:space="0" w:color="auto"/>
              <w:right w:val="nil"/>
            </w:tcBorders>
            <w:shd w:val="clear" w:color="auto" w:fill="auto"/>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326" w:type="dxa"/>
            <w:tcBorders>
              <w:top w:val="nil"/>
              <w:left w:val="nil"/>
              <w:bottom w:val="single" w:sz="8" w:space="0" w:color="auto"/>
              <w:right w:val="single" w:sz="8" w:space="0" w:color="auto"/>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r>
      <w:tr w:rsidR="0023400E" w:rsidRPr="0023400E"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single" w:sz="4" w:space="0" w:color="auto"/>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42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42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lastRenderedPageBreak/>
              <w:t>1.8</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28</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38</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38</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170</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1.45</w:t>
            </w:r>
          </w:p>
        </w:tc>
        <w:tc>
          <w:tcPr>
            <w:tcW w:w="3767" w:type="dxa"/>
            <w:tcBorders>
              <w:top w:val="nil"/>
              <w:left w:val="nil"/>
              <w:bottom w:val="single" w:sz="4" w:space="0" w:color="auto"/>
              <w:right w:val="single" w:sz="4" w:space="0" w:color="auto"/>
            </w:tcBorders>
            <w:shd w:val="clear" w:color="auto" w:fill="auto"/>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1.65</w:t>
            </w:r>
          </w:p>
        </w:tc>
        <w:tc>
          <w:tcPr>
            <w:tcW w:w="3767" w:type="dxa"/>
            <w:tcBorders>
              <w:top w:val="nil"/>
              <w:left w:val="nil"/>
              <w:bottom w:val="single" w:sz="4" w:space="0" w:color="auto"/>
              <w:right w:val="single" w:sz="4" w:space="0" w:color="auto"/>
            </w:tcBorders>
            <w:shd w:val="clear" w:color="auto" w:fill="auto"/>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75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60</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 xml:space="preserve">BLOQUE DE HORMIGON PARA ANCLA, CON AGUJERO DE 20MM, diametro de la base 400mm, altura de la parte cilindrica 100mm, altura de la parte tronco conica 100mm, diametro de la base superior </w:t>
            </w:r>
            <w:r w:rsidRPr="0023400E">
              <w:rPr>
                <w:rFonts w:ascii="Arial" w:hAnsi="Arial" w:cs="Arial"/>
                <w:sz w:val="18"/>
                <w:szCs w:val="18"/>
                <w:lang w:eastAsia="es-EC" w:bidi="ar-SA"/>
              </w:rPr>
              <w:lastRenderedPageBreak/>
              <w:t>150mm</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lastRenderedPageBreak/>
              <w:t>1.83</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2311</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1.84</w:t>
            </w:r>
          </w:p>
        </w:tc>
        <w:tc>
          <w:tcPr>
            <w:tcW w:w="3767"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1156</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1.100</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1.101</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1.102</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34</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1.103</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51</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1.104</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68</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1.105</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51</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1.106</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51</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1.107</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1.108</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34</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1.109</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510</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1.110</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1.125</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8"/>
                <w:szCs w:val="18"/>
                <w:lang w:eastAsia="es-EC" w:bidi="ar-SA"/>
              </w:rPr>
            </w:pPr>
            <w:r w:rsidRPr="0023400E">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8"/>
                <w:szCs w:val="18"/>
                <w:lang w:eastAsia="es-EC" w:bidi="ar-SA"/>
              </w:rPr>
            </w:pPr>
            <w:r w:rsidRPr="0023400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8"/>
                <w:szCs w:val="18"/>
                <w:lang w:eastAsia="es-EC" w:bidi="ar-SA"/>
              </w:rPr>
            </w:pPr>
          </w:p>
        </w:tc>
      </w:tr>
      <w:tr w:rsidR="0023400E" w:rsidRPr="0023400E" w:rsidTr="0023400E">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23400E" w:rsidRPr="0023400E" w:rsidRDefault="0023400E" w:rsidP="0023400E">
            <w:pPr>
              <w:suppressAutoHyphens w:val="0"/>
              <w:jc w:val="center"/>
              <w:rPr>
                <w:rFonts w:ascii="Arial" w:hAnsi="Arial" w:cs="Arial"/>
                <w:sz w:val="20"/>
                <w:lang w:eastAsia="es-EC" w:bidi="ar-SA"/>
              </w:rPr>
            </w:pPr>
            <w:r w:rsidRPr="0023400E">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23400E" w:rsidRPr="0023400E" w:rsidRDefault="0023400E" w:rsidP="0023400E">
            <w:pPr>
              <w:suppressAutoHyphens w:val="0"/>
              <w:jc w:val="right"/>
              <w:rPr>
                <w:rFonts w:ascii="Arial" w:hAnsi="Arial" w:cs="Arial"/>
                <w:sz w:val="20"/>
                <w:lang w:eastAsia="es-EC" w:bidi="ar-SA"/>
              </w:rPr>
            </w:pPr>
            <w:r w:rsidRPr="0023400E">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rPr>
                <w:rFonts w:ascii="Arial" w:hAnsi="Arial" w:cs="Arial"/>
                <w:sz w:val="20"/>
                <w:lang w:eastAsia="es-EC" w:bidi="ar-SA"/>
              </w:rPr>
            </w:pPr>
            <w:r w:rsidRPr="0023400E">
              <w:rPr>
                <w:rFonts w:ascii="Arial" w:hAnsi="Arial" w:cs="Arial"/>
                <w:sz w:val="20"/>
                <w:lang w:eastAsia="es-EC" w:bidi="ar-SA"/>
              </w:rPr>
              <w:t> </w:t>
            </w:r>
          </w:p>
        </w:tc>
        <w:tc>
          <w:tcPr>
            <w:tcW w:w="1326" w:type="dxa"/>
            <w:tcBorders>
              <w:top w:val="single" w:sz="8" w:space="0" w:color="auto"/>
              <w:left w:val="nil"/>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jc w:val="right"/>
              <w:rPr>
                <w:rFonts w:ascii="Arial" w:hAnsi="Arial" w:cs="Arial"/>
                <w:b/>
                <w:bCs/>
                <w:sz w:val="22"/>
                <w:szCs w:val="22"/>
                <w:lang w:eastAsia="es-EC" w:bidi="ar-SA"/>
              </w:rPr>
            </w:pPr>
          </w:p>
        </w:tc>
      </w:tr>
      <w:tr w:rsidR="0023400E" w:rsidRPr="0023400E" w:rsidTr="0023400E">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PRECIO TOTAL</w:t>
            </w:r>
          </w:p>
        </w:tc>
      </w:tr>
      <w:tr w:rsidR="0023400E" w:rsidRPr="0023400E" w:rsidTr="0023400E">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b/>
                <w:bCs/>
                <w:sz w:val="16"/>
                <w:szCs w:val="16"/>
                <w:lang w:eastAsia="es-EC" w:bidi="ar-SA"/>
              </w:rPr>
            </w:pPr>
            <w:r w:rsidRPr="0023400E">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b/>
                <w:bCs/>
                <w:sz w:val="16"/>
                <w:szCs w:val="16"/>
                <w:lang w:eastAsia="es-EC" w:bidi="ar-SA"/>
              </w:rPr>
            </w:pPr>
            <w:r w:rsidRPr="0023400E">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b/>
                <w:bCs/>
                <w:sz w:val="16"/>
                <w:szCs w:val="16"/>
                <w:lang w:eastAsia="es-EC" w:bidi="ar-SA"/>
              </w:rPr>
            </w:pPr>
            <w:r w:rsidRPr="0023400E">
              <w:rPr>
                <w:rFonts w:ascii="Arial" w:hAnsi="Arial" w:cs="Arial"/>
                <w:b/>
                <w:bCs/>
                <w:sz w:val="16"/>
                <w:szCs w:val="16"/>
                <w:lang w:eastAsia="es-EC" w:bidi="ar-SA"/>
              </w:rPr>
              <w:t> </w:t>
            </w:r>
          </w:p>
        </w:tc>
        <w:tc>
          <w:tcPr>
            <w:tcW w:w="1326" w:type="dxa"/>
            <w:tcBorders>
              <w:top w:val="nil"/>
              <w:left w:val="nil"/>
              <w:bottom w:val="single" w:sz="4" w:space="0" w:color="auto"/>
              <w:right w:val="single" w:sz="8" w:space="0" w:color="auto"/>
            </w:tcBorders>
            <w:shd w:val="clear" w:color="000000" w:fill="D9D9D9"/>
            <w:vAlign w:val="center"/>
            <w:hideMark/>
          </w:tcPr>
          <w:p w:rsidR="0023400E" w:rsidRPr="0023400E" w:rsidRDefault="0023400E" w:rsidP="0023400E">
            <w:pPr>
              <w:suppressAutoHyphens w:val="0"/>
              <w:jc w:val="center"/>
              <w:rPr>
                <w:rFonts w:ascii="Arial" w:hAnsi="Arial" w:cs="Arial"/>
                <w:b/>
                <w:bCs/>
                <w:sz w:val="16"/>
                <w:szCs w:val="16"/>
                <w:lang w:eastAsia="es-EC" w:bidi="ar-SA"/>
              </w:rPr>
            </w:pPr>
            <w:r w:rsidRPr="0023400E">
              <w:rPr>
                <w:rFonts w:ascii="Arial" w:hAnsi="Arial" w:cs="Arial"/>
                <w:b/>
                <w:bCs/>
                <w:sz w:val="16"/>
                <w:szCs w:val="16"/>
                <w:lang w:eastAsia="es-EC" w:bidi="ar-SA"/>
              </w:rPr>
              <w:t> </w:t>
            </w: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2.1.2</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2.2.1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2.6.1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2.10.2</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lastRenderedPageBreak/>
              <w:t>2.10.3</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2.24</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2.14</w:t>
            </w:r>
          </w:p>
        </w:tc>
        <w:tc>
          <w:tcPr>
            <w:tcW w:w="3767" w:type="dxa"/>
            <w:tcBorders>
              <w:top w:val="nil"/>
              <w:left w:val="nil"/>
              <w:bottom w:val="single" w:sz="4" w:space="0" w:color="auto"/>
              <w:right w:val="single" w:sz="4" w:space="0" w:color="auto"/>
            </w:tcBorders>
            <w:shd w:val="clear" w:color="000000" w:fill="D9D9D9"/>
            <w:noWrap/>
            <w:vAlign w:val="bottom"/>
            <w:hideMark/>
          </w:tcPr>
          <w:p w:rsidR="0023400E" w:rsidRPr="0023400E" w:rsidRDefault="0023400E" w:rsidP="0023400E">
            <w:pPr>
              <w:suppressAutoHyphens w:val="0"/>
              <w:rPr>
                <w:rFonts w:ascii="Arial" w:hAnsi="Arial" w:cs="Arial"/>
                <w:b/>
                <w:bCs/>
                <w:sz w:val="16"/>
                <w:szCs w:val="16"/>
                <w:lang w:eastAsia="es-EC" w:bidi="ar-SA"/>
              </w:rPr>
            </w:pPr>
            <w:r w:rsidRPr="0023400E">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2.14.1</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2.14.3</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2.14.5</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23400E" w:rsidRPr="0023400E" w:rsidRDefault="0023400E" w:rsidP="0023400E">
            <w:pPr>
              <w:suppressAutoHyphens w:val="0"/>
              <w:rPr>
                <w:rFonts w:ascii="Arial" w:hAnsi="Arial" w:cs="Arial"/>
                <w:sz w:val="20"/>
                <w:lang w:eastAsia="es-EC" w:bidi="ar-SA"/>
              </w:rPr>
            </w:pPr>
          </w:p>
        </w:tc>
        <w:tc>
          <w:tcPr>
            <w:tcW w:w="1326" w:type="dxa"/>
            <w:tcBorders>
              <w:top w:val="single" w:sz="8" w:space="0" w:color="auto"/>
              <w:left w:val="nil"/>
              <w:bottom w:val="single" w:sz="8" w:space="0" w:color="auto"/>
              <w:right w:val="single" w:sz="8" w:space="0" w:color="auto"/>
            </w:tcBorders>
            <w:shd w:val="clear" w:color="000000" w:fill="BDD7EE"/>
            <w:noWrap/>
            <w:vAlign w:val="bottom"/>
          </w:tcPr>
          <w:p w:rsidR="0023400E" w:rsidRPr="0023400E" w:rsidRDefault="0023400E" w:rsidP="0023400E">
            <w:pPr>
              <w:suppressAutoHyphens w:val="0"/>
              <w:jc w:val="right"/>
              <w:rPr>
                <w:rFonts w:ascii="Arial" w:hAnsi="Arial" w:cs="Arial"/>
                <w:b/>
                <w:bCs/>
                <w:sz w:val="22"/>
                <w:szCs w:val="22"/>
                <w:lang w:eastAsia="es-EC" w:bidi="ar-SA"/>
              </w:rPr>
            </w:pPr>
          </w:p>
        </w:tc>
      </w:tr>
      <w:tr w:rsidR="0023400E" w:rsidRPr="0023400E" w:rsidTr="0023400E">
        <w:trPr>
          <w:trHeight w:val="270"/>
        </w:trPr>
        <w:tc>
          <w:tcPr>
            <w:tcW w:w="618" w:type="dxa"/>
            <w:tcBorders>
              <w:top w:val="nil"/>
              <w:left w:val="single" w:sz="8" w:space="0" w:color="auto"/>
              <w:bottom w:val="single" w:sz="8" w:space="0" w:color="auto"/>
              <w:right w:val="nil"/>
            </w:tcBorders>
            <w:shd w:val="clear" w:color="auto" w:fill="auto"/>
            <w:vAlign w:val="center"/>
            <w:hideMark/>
          </w:tcPr>
          <w:p w:rsidR="0023400E" w:rsidRPr="0023400E" w:rsidRDefault="0023400E" w:rsidP="0023400E">
            <w:pPr>
              <w:suppressAutoHyphens w:val="0"/>
              <w:jc w:val="center"/>
              <w:rPr>
                <w:rFonts w:ascii="Arial" w:hAnsi="Arial" w:cs="Arial"/>
                <w:b/>
                <w:bCs/>
                <w:sz w:val="18"/>
                <w:szCs w:val="18"/>
                <w:lang w:eastAsia="es-EC" w:bidi="ar-SA"/>
              </w:rPr>
            </w:pPr>
            <w:r w:rsidRPr="0023400E">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326" w:type="dxa"/>
            <w:tcBorders>
              <w:top w:val="nil"/>
              <w:left w:val="nil"/>
              <w:bottom w:val="single" w:sz="8" w:space="0" w:color="auto"/>
              <w:right w:val="single" w:sz="8" w:space="0" w:color="auto"/>
            </w:tcBorders>
            <w:shd w:val="clear" w:color="auto" w:fill="auto"/>
            <w:vAlign w:val="center"/>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16</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45</w:t>
            </w:r>
          </w:p>
        </w:tc>
        <w:tc>
          <w:tcPr>
            <w:tcW w:w="3767"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color w:val="000000"/>
                <w:sz w:val="16"/>
                <w:szCs w:val="16"/>
                <w:lang w:eastAsia="es-EC" w:bidi="ar-SA"/>
              </w:rPr>
            </w:pPr>
            <w:r w:rsidRPr="0023400E">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49</w:t>
            </w:r>
          </w:p>
        </w:tc>
        <w:tc>
          <w:tcPr>
            <w:tcW w:w="3767" w:type="dxa"/>
            <w:tcBorders>
              <w:top w:val="nil"/>
              <w:left w:val="nil"/>
              <w:bottom w:val="nil"/>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color w:val="000000"/>
                <w:sz w:val="16"/>
                <w:szCs w:val="16"/>
                <w:lang w:eastAsia="es-EC" w:bidi="ar-SA"/>
              </w:rPr>
            </w:pPr>
            <w:r w:rsidRPr="0023400E">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50</w:t>
            </w:r>
          </w:p>
        </w:tc>
        <w:tc>
          <w:tcPr>
            <w:tcW w:w="3767" w:type="dxa"/>
            <w:tcBorders>
              <w:top w:val="single" w:sz="4" w:space="0" w:color="auto"/>
              <w:left w:val="nil"/>
              <w:bottom w:val="nil"/>
              <w:right w:val="single" w:sz="4" w:space="0" w:color="auto"/>
            </w:tcBorders>
            <w:shd w:val="clear" w:color="auto" w:fill="auto"/>
            <w:noWrap/>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color w:val="000000"/>
                <w:sz w:val="16"/>
                <w:szCs w:val="16"/>
                <w:lang w:eastAsia="es-EC" w:bidi="ar-SA"/>
              </w:rPr>
            </w:pPr>
            <w:r w:rsidRPr="0023400E">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1.12</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sz w:val="16"/>
                <w:szCs w:val="16"/>
                <w:lang w:eastAsia="es-EC" w:bidi="ar-SA"/>
              </w:rPr>
            </w:pPr>
          </w:p>
        </w:tc>
        <w:tc>
          <w:tcPr>
            <w:tcW w:w="1326" w:type="dxa"/>
            <w:tcBorders>
              <w:top w:val="single" w:sz="4" w:space="0" w:color="auto"/>
              <w:left w:val="nil"/>
              <w:bottom w:val="nil"/>
              <w:right w:val="single" w:sz="8"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r>
      <w:tr w:rsidR="0023400E" w:rsidRPr="0023400E"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23400E" w:rsidRPr="0023400E" w:rsidRDefault="0023400E" w:rsidP="0023400E">
            <w:pPr>
              <w:suppressAutoHyphens w:val="0"/>
              <w:rPr>
                <w:rFonts w:ascii="Arial" w:hAnsi="Arial" w:cs="Arial"/>
                <w:b/>
                <w:bCs/>
                <w:sz w:val="20"/>
                <w:lang w:eastAsia="es-EC" w:bidi="ar-SA"/>
              </w:rPr>
            </w:pPr>
          </w:p>
        </w:tc>
        <w:tc>
          <w:tcPr>
            <w:tcW w:w="1326"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23400E" w:rsidRPr="0023400E" w:rsidRDefault="0023400E" w:rsidP="0023400E">
            <w:pPr>
              <w:suppressAutoHyphens w:val="0"/>
              <w:jc w:val="right"/>
              <w:rPr>
                <w:rFonts w:ascii="Arial" w:hAnsi="Arial" w:cs="Arial"/>
                <w:b/>
                <w:bCs/>
                <w:sz w:val="22"/>
                <w:szCs w:val="22"/>
                <w:lang w:eastAsia="es-EC" w:bidi="ar-SA"/>
              </w:rPr>
            </w:pPr>
          </w:p>
        </w:tc>
      </w:tr>
      <w:tr w:rsidR="0023400E" w:rsidRPr="0023400E" w:rsidTr="0023400E">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PRECIO TOTAL</w:t>
            </w:r>
          </w:p>
        </w:tc>
      </w:tr>
      <w:tr w:rsidR="0023400E" w:rsidRPr="0023400E"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23400E" w:rsidRPr="0023400E" w:rsidRDefault="0023400E" w:rsidP="0023400E">
            <w:pPr>
              <w:suppressAutoHyphens w:val="0"/>
              <w:rPr>
                <w:rFonts w:ascii="Arial" w:hAnsi="Arial" w:cs="Arial"/>
                <w:sz w:val="16"/>
                <w:szCs w:val="16"/>
                <w:lang w:eastAsia="es-EC" w:bidi="ar-SA"/>
              </w:rPr>
            </w:pPr>
            <w:r w:rsidRPr="0023400E">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23400E" w:rsidRPr="0023400E" w:rsidRDefault="0023400E" w:rsidP="0023400E">
            <w:pPr>
              <w:suppressAutoHyphens w:val="0"/>
              <w:jc w:val="right"/>
              <w:rPr>
                <w:rFonts w:ascii="Arial" w:hAnsi="Arial" w:cs="Arial"/>
                <w:color w:val="000000"/>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bottom"/>
          </w:tcPr>
          <w:p w:rsidR="0023400E" w:rsidRPr="0023400E" w:rsidRDefault="0023400E" w:rsidP="0023400E">
            <w:pPr>
              <w:suppressAutoHyphens w:val="0"/>
              <w:jc w:val="right"/>
              <w:rPr>
                <w:rFonts w:ascii="Arial" w:hAnsi="Arial" w:cs="Arial"/>
                <w:sz w:val="16"/>
                <w:szCs w:val="16"/>
                <w:lang w:eastAsia="es-EC" w:bidi="ar-SA"/>
              </w:rPr>
            </w:pPr>
          </w:p>
        </w:tc>
      </w:tr>
      <w:tr w:rsidR="0023400E" w:rsidRPr="0023400E"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sz w:val="20"/>
                <w:lang w:eastAsia="es-EC" w:bidi="ar-SA"/>
              </w:rPr>
            </w:pPr>
            <w:r w:rsidRPr="0023400E">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sz w:val="20"/>
                <w:lang w:eastAsia="es-EC" w:bidi="ar-SA"/>
              </w:rPr>
            </w:pPr>
            <w:r w:rsidRPr="0023400E">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23400E" w:rsidRPr="0023400E" w:rsidRDefault="0023400E" w:rsidP="0023400E">
            <w:pPr>
              <w:suppressAutoHyphens w:val="0"/>
              <w:jc w:val="center"/>
              <w:rPr>
                <w:rFonts w:ascii="Arial" w:hAnsi="Arial" w:cs="Arial"/>
                <w:sz w:val="16"/>
                <w:szCs w:val="16"/>
                <w:lang w:eastAsia="es-EC" w:bidi="ar-SA"/>
              </w:rPr>
            </w:pPr>
            <w:r w:rsidRPr="0023400E">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23400E" w:rsidRPr="0023400E" w:rsidRDefault="0023400E" w:rsidP="0023400E">
            <w:pPr>
              <w:suppressAutoHyphens w:val="0"/>
              <w:rPr>
                <w:rFonts w:ascii="Arial" w:hAnsi="Arial" w:cs="Arial"/>
                <w:sz w:val="20"/>
                <w:lang w:eastAsia="es-EC" w:bidi="ar-SA"/>
              </w:rPr>
            </w:pPr>
          </w:p>
        </w:tc>
        <w:tc>
          <w:tcPr>
            <w:tcW w:w="1326" w:type="dxa"/>
            <w:tcBorders>
              <w:top w:val="nil"/>
              <w:left w:val="nil"/>
              <w:bottom w:val="single" w:sz="8" w:space="0" w:color="auto"/>
              <w:right w:val="single" w:sz="8" w:space="0" w:color="auto"/>
            </w:tcBorders>
            <w:shd w:val="clear" w:color="000000" w:fill="BDD7EE"/>
            <w:noWrap/>
            <w:vAlign w:val="bottom"/>
          </w:tcPr>
          <w:p w:rsidR="0023400E" w:rsidRPr="0023400E" w:rsidRDefault="0023400E" w:rsidP="0023400E">
            <w:pPr>
              <w:suppressAutoHyphens w:val="0"/>
              <w:jc w:val="right"/>
              <w:rPr>
                <w:rFonts w:ascii="Arial" w:hAnsi="Arial" w:cs="Arial"/>
                <w:b/>
                <w:bCs/>
                <w:sz w:val="22"/>
                <w:szCs w:val="22"/>
                <w:lang w:eastAsia="es-EC" w:bidi="ar-SA"/>
              </w:rPr>
            </w:pPr>
          </w:p>
        </w:tc>
      </w:tr>
      <w:tr w:rsidR="0023400E" w:rsidRPr="0023400E"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color w:val="000000"/>
                <w:sz w:val="20"/>
                <w:lang w:eastAsia="es-EC" w:bidi="ar-SA"/>
              </w:rPr>
            </w:pPr>
            <w:r w:rsidRPr="0023400E">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0"/>
                <w:lang w:eastAsia="es-EC" w:bidi="ar-SA"/>
              </w:rPr>
            </w:pPr>
            <w:r w:rsidRPr="0023400E">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2"/>
                <w:szCs w:val="22"/>
                <w:lang w:eastAsia="es-EC" w:bidi="ar-SA"/>
              </w:rPr>
            </w:pPr>
            <w:r w:rsidRPr="0023400E">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2"/>
                <w:szCs w:val="22"/>
                <w:lang w:eastAsia="es-EC" w:bidi="ar-SA"/>
              </w:rPr>
            </w:pPr>
            <w:r w:rsidRPr="0023400E">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23400E" w:rsidRPr="0023400E" w:rsidRDefault="0023400E" w:rsidP="0023400E">
            <w:pPr>
              <w:suppressAutoHyphens w:val="0"/>
              <w:rPr>
                <w:rFonts w:ascii="Arial" w:hAnsi="Arial" w:cs="Arial"/>
                <w:b/>
                <w:bCs/>
                <w:color w:val="000000"/>
                <w:sz w:val="22"/>
                <w:szCs w:val="22"/>
                <w:lang w:eastAsia="es-EC" w:bidi="ar-SA"/>
              </w:rPr>
            </w:pPr>
          </w:p>
        </w:tc>
        <w:tc>
          <w:tcPr>
            <w:tcW w:w="1326"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23400E" w:rsidRPr="0023400E" w:rsidRDefault="0023400E" w:rsidP="0023400E">
            <w:pPr>
              <w:suppressAutoHyphens w:val="0"/>
              <w:jc w:val="right"/>
              <w:rPr>
                <w:rFonts w:ascii="Arial" w:hAnsi="Arial" w:cs="Arial"/>
                <w:b/>
                <w:bCs/>
                <w:color w:val="000000"/>
                <w:sz w:val="22"/>
                <w:szCs w:val="22"/>
                <w:lang w:eastAsia="es-EC" w:bidi="ar-SA"/>
              </w:rPr>
            </w:pPr>
          </w:p>
        </w:tc>
      </w:tr>
      <w:tr w:rsidR="0023400E" w:rsidRPr="0023400E"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color w:val="000000"/>
                <w:sz w:val="20"/>
                <w:lang w:eastAsia="es-EC" w:bidi="ar-SA"/>
              </w:rPr>
            </w:pPr>
            <w:r w:rsidRPr="0023400E">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0"/>
                <w:lang w:eastAsia="es-EC" w:bidi="ar-SA"/>
              </w:rPr>
            </w:pPr>
            <w:r w:rsidRPr="0023400E">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2"/>
                <w:szCs w:val="22"/>
                <w:lang w:eastAsia="es-EC" w:bidi="ar-SA"/>
              </w:rPr>
            </w:pPr>
            <w:r w:rsidRPr="0023400E">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2"/>
                <w:szCs w:val="22"/>
                <w:lang w:eastAsia="es-EC" w:bidi="ar-SA"/>
              </w:rPr>
            </w:pPr>
            <w:r w:rsidRPr="0023400E">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23400E" w:rsidRPr="0023400E" w:rsidRDefault="0023400E" w:rsidP="0023400E">
            <w:pPr>
              <w:suppressAutoHyphens w:val="0"/>
              <w:rPr>
                <w:rFonts w:ascii="Arial" w:hAnsi="Arial" w:cs="Arial"/>
                <w:b/>
                <w:bCs/>
                <w:color w:val="000000"/>
                <w:sz w:val="22"/>
                <w:szCs w:val="22"/>
                <w:lang w:eastAsia="es-EC" w:bidi="ar-SA"/>
              </w:rPr>
            </w:pPr>
          </w:p>
        </w:tc>
        <w:tc>
          <w:tcPr>
            <w:tcW w:w="1326" w:type="dxa"/>
            <w:tcBorders>
              <w:top w:val="nil"/>
              <w:left w:val="single" w:sz="8" w:space="0" w:color="auto"/>
              <w:bottom w:val="single" w:sz="8" w:space="0" w:color="auto"/>
              <w:right w:val="single" w:sz="8" w:space="0" w:color="auto"/>
            </w:tcBorders>
            <w:shd w:val="clear" w:color="000000" w:fill="BDD7EE"/>
            <w:noWrap/>
            <w:vAlign w:val="bottom"/>
          </w:tcPr>
          <w:p w:rsidR="0023400E" w:rsidRPr="0023400E" w:rsidRDefault="0023400E" w:rsidP="0023400E">
            <w:pPr>
              <w:suppressAutoHyphens w:val="0"/>
              <w:jc w:val="right"/>
              <w:rPr>
                <w:rFonts w:ascii="Arial" w:hAnsi="Arial" w:cs="Arial"/>
                <w:b/>
                <w:bCs/>
                <w:color w:val="000000"/>
                <w:sz w:val="22"/>
                <w:szCs w:val="22"/>
                <w:lang w:eastAsia="es-EC" w:bidi="ar-SA"/>
              </w:rPr>
            </w:pPr>
          </w:p>
        </w:tc>
      </w:tr>
      <w:tr w:rsidR="0023400E" w:rsidRPr="0023400E"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23400E" w:rsidRPr="0023400E" w:rsidRDefault="0023400E" w:rsidP="0023400E">
            <w:pPr>
              <w:suppressAutoHyphens w:val="0"/>
              <w:jc w:val="center"/>
              <w:rPr>
                <w:rFonts w:ascii="Arial" w:hAnsi="Arial" w:cs="Arial"/>
                <w:b/>
                <w:bCs/>
                <w:color w:val="000000"/>
                <w:sz w:val="20"/>
                <w:lang w:eastAsia="es-EC" w:bidi="ar-SA"/>
              </w:rPr>
            </w:pPr>
            <w:r w:rsidRPr="0023400E">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0"/>
                <w:lang w:eastAsia="es-EC" w:bidi="ar-SA"/>
              </w:rPr>
            </w:pPr>
            <w:r w:rsidRPr="0023400E">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2"/>
                <w:szCs w:val="22"/>
                <w:lang w:eastAsia="es-EC" w:bidi="ar-SA"/>
              </w:rPr>
            </w:pPr>
            <w:r w:rsidRPr="0023400E">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23400E" w:rsidRPr="0023400E" w:rsidRDefault="0023400E" w:rsidP="0023400E">
            <w:pPr>
              <w:suppressAutoHyphens w:val="0"/>
              <w:rPr>
                <w:rFonts w:ascii="Arial" w:hAnsi="Arial" w:cs="Arial"/>
                <w:b/>
                <w:bCs/>
                <w:color w:val="000000"/>
                <w:sz w:val="22"/>
                <w:szCs w:val="22"/>
                <w:lang w:eastAsia="es-EC" w:bidi="ar-SA"/>
              </w:rPr>
            </w:pPr>
            <w:r w:rsidRPr="0023400E">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23400E" w:rsidRPr="0023400E" w:rsidRDefault="0023400E" w:rsidP="0023400E">
            <w:pPr>
              <w:suppressAutoHyphens w:val="0"/>
              <w:rPr>
                <w:rFonts w:ascii="Arial" w:hAnsi="Arial" w:cs="Arial"/>
                <w:b/>
                <w:bCs/>
                <w:color w:val="000000"/>
                <w:sz w:val="22"/>
                <w:szCs w:val="22"/>
                <w:lang w:eastAsia="es-EC" w:bidi="ar-SA"/>
              </w:rPr>
            </w:pPr>
          </w:p>
        </w:tc>
        <w:tc>
          <w:tcPr>
            <w:tcW w:w="1326"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23400E" w:rsidRPr="0023400E" w:rsidRDefault="0023400E" w:rsidP="0023400E">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lang w:val="es-ES"/>
        </w:rPr>
      </w:pPr>
    </w:p>
    <w:p w:rsidR="0023400E" w:rsidRDefault="0023400E" w:rsidP="00F22983">
      <w:pPr>
        <w:tabs>
          <w:tab w:val="left" w:pos="-720"/>
        </w:tabs>
        <w:spacing w:line="360" w:lineRule="auto"/>
        <w:jc w:val="both"/>
        <w:rPr>
          <w:rFonts w:ascii="Calibri" w:hAnsi="Calibri"/>
          <w:b/>
          <w:bCs/>
          <w:spacing w:val="-2"/>
          <w:sz w:val="22"/>
          <w:szCs w:val="22"/>
          <w:lang w:val="es-ES"/>
        </w:rPr>
      </w:pPr>
    </w:p>
    <w:p w:rsidR="0023400E" w:rsidRDefault="0023400E" w:rsidP="00F22983">
      <w:pPr>
        <w:tabs>
          <w:tab w:val="left" w:pos="-720"/>
        </w:tabs>
        <w:spacing w:line="360" w:lineRule="auto"/>
        <w:jc w:val="both"/>
        <w:rPr>
          <w:rFonts w:ascii="Calibri" w:hAnsi="Calibri"/>
          <w:b/>
          <w:bCs/>
          <w:spacing w:val="-2"/>
          <w:sz w:val="22"/>
          <w:szCs w:val="22"/>
          <w:lang w:val="es-ES"/>
        </w:rPr>
      </w:pPr>
    </w:p>
    <w:p w:rsidR="0023400E" w:rsidRDefault="0023400E" w:rsidP="00F22983">
      <w:pPr>
        <w:tabs>
          <w:tab w:val="left" w:pos="-720"/>
        </w:tabs>
        <w:spacing w:line="360" w:lineRule="auto"/>
        <w:jc w:val="both"/>
        <w:rPr>
          <w:rFonts w:ascii="Calibri" w:hAnsi="Calibri"/>
          <w:b/>
          <w:bCs/>
          <w:spacing w:val="-2"/>
          <w:sz w:val="22"/>
          <w:szCs w:val="22"/>
          <w:lang w:val="es-ES"/>
        </w:rPr>
      </w:pPr>
    </w:p>
    <w:p w:rsidR="0023400E" w:rsidRDefault="0023400E"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57434</w:t>
      </w:r>
    </w:p>
    <w:tbl>
      <w:tblPr>
        <w:tblW w:w="9053" w:type="dxa"/>
        <w:tblInd w:w="80" w:type="dxa"/>
        <w:tblCellMar>
          <w:left w:w="70" w:type="dxa"/>
          <w:right w:w="70" w:type="dxa"/>
        </w:tblCellMar>
        <w:tblLook w:val="04A0" w:firstRow="1" w:lastRow="0" w:firstColumn="1" w:lastColumn="0" w:noHBand="0" w:noVBand="1"/>
      </w:tblPr>
      <w:tblGrid>
        <w:gridCol w:w="618"/>
        <w:gridCol w:w="3908"/>
        <w:gridCol w:w="918"/>
        <w:gridCol w:w="1185"/>
        <w:gridCol w:w="1110"/>
        <w:gridCol w:w="1314"/>
      </w:tblGrid>
      <w:tr w:rsidR="0069540D" w:rsidRPr="0069540D" w:rsidTr="006954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ITEM</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TOTAL</w:t>
            </w:r>
          </w:p>
        </w:tc>
      </w:tr>
      <w:tr w:rsidR="0069540D" w:rsidRPr="0069540D" w:rsidTr="0069540D">
        <w:trPr>
          <w:trHeight w:val="315"/>
        </w:trPr>
        <w:tc>
          <w:tcPr>
            <w:tcW w:w="618" w:type="dxa"/>
            <w:tcBorders>
              <w:top w:val="nil"/>
              <w:left w:val="single" w:sz="8" w:space="0" w:color="auto"/>
              <w:bottom w:val="single" w:sz="8" w:space="0" w:color="auto"/>
              <w:right w:val="nil"/>
            </w:tcBorders>
            <w:shd w:val="clear" w:color="auto" w:fill="auto"/>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1</w:t>
            </w:r>
          </w:p>
        </w:tc>
        <w:tc>
          <w:tcPr>
            <w:tcW w:w="390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w:t>
            </w:r>
          </w:p>
        </w:tc>
        <w:tc>
          <w:tcPr>
            <w:tcW w:w="3908" w:type="dxa"/>
            <w:tcBorders>
              <w:top w:val="single" w:sz="4"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18</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18</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lastRenderedPageBreak/>
              <w:t>1.8</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1.10</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1.12</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28</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1.16</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1.22</w:t>
            </w:r>
          </w:p>
        </w:tc>
        <w:tc>
          <w:tcPr>
            <w:tcW w:w="3908" w:type="dxa"/>
            <w:tcBorders>
              <w:top w:val="nil"/>
              <w:left w:val="nil"/>
              <w:bottom w:val="nil"/>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1.25</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1.26</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1.33</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1.39</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1.42</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1.46</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1.49</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1.51</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1.55</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1.56</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1.57</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1.58</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1.63</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1.64</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1.65</w:t>
            </w:r>
          </w:p>
        </w:tc>
        <w:tc>
          <w:tcPr>
            <w:tcW w:w="3908"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1.66</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222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1.67</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29</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1.68</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1.69</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1.70</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1.71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Aislador de retenida, de porcelana, clase ANSI </w:t>
            </w:r>
            <w:r w:rsidRPr="0069540D">
              <w:rPr>
                <w:rFonts w:ascii="Arial" w:hAnsi="Arial" w:cs="Arial"/>
                <w:sz w:val="18"/>
                <w:szCs w:val="18"/>
                <w:lang w:eastAsia="es-EC" w:bidi="ar-SA"/>
              </w:rPr>
              <w:lastRenderedPageBreak/>
              <w:t>54-2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lastRenderedPageBreak/>
              <w:t>1.83</w:t>
            </w:r>
          </w:p>
        </w:tc>
        <w:tc>
          <w:tcPr>
            <w:tcW w:w="3908" w:type="dxa"/>
            <w:tcBorders>
              <w:top w:val="nil"/>
              <w:left w:val="nil"/>
              <w:bottom w:val="single" w:sz="4" w:space="0" w:color="auto"/>
              <w:right w:val="single" w:sz="4" w:space="0" w:color="auto"/>
            </w:tcBorders>
            <w:shd w:val="clear" w:color="auto" w:fill="auto"/>
            <w:noWrap/>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319</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1.84</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935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1.88</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201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1.93</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1.121</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1.125</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A </w:t>
            </w:r>
          </w:p>
        </w:tc>
        <w:tc>
          <w:tcPr>
            <w:tcW w:w="3908" w:type="dxa"/>
            <w:tcBorders>
              <w:top w:val="single" w:sz="8" w:space="0" w:color="auto"/>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8CCE4"/>
            <w:noWrap/>
            <w:vAlign w:val="center"/>
            <w:hideMark/>
          </w:tcPr>
          <w:p w:rsidR="0069540D" w:rsidRPr="0069540D" w:rsidRDefault="0069540D" w:rsidP="0069540D">
            <w:pPr>
              <w:suppressAutoHyphens w:val="0"/>
              <w:jc w:val="center"/>
              <w:rPr>
                <w:rFonts w:ascii="Arial" w:hAnsi="Arial" w:cs="Arial"/>
                <w:sz w:val="20"/>
                <w:lang w:eastAsia="es-EC" w:bidi="ar-SA"/>
              </w:rPr>
            </w:pPr>
            <w:r w:rsidRPr="0069540D">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69540D" w:rsidRPr="0069540D" w:rsidRDefault="0069540D" w:rsidP="0069540D">
            <w:pPr>
              <w:suppressAutoHyphens w:val="0"/>
              <w:jc w:val="right"/>
              <w:rPr>
                <w:rFonts w:ascii="Arial" w:hAnsi="Arial" w:cs="Arial"/>
                <w:sz w:val="20"/>
                <w:lang w:eastAsia="es-EC" w:bidi="ar-SA"/>
              </w:rPr>
            </w:pPr>
            <w:r w:rsidRPr="0069540D">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8CCE4"/>
            <w:noWrap/>
            <w:vAlign w:val="bottom"/>
          </w:tcPr>
          <w:p w:rsidR="0069540D" w:rsidRPr="0069540D" w:rsidRDefault="0069540D" w:rsidP="0069540D">
            <w:pPr>
              <w:suppressAutoHyphens w:val="0"/>
              <w:rPr>
                <w:rFonts w:ascii="Arial" w:hAnsi="Arial" w:cs="Arial"/>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TOTAL</w:t>
            </w:r>
          </w:p>
        </w:tc>
      </w:tr>
      <w:tr w:rsidR="0069540D" w:rsidRPr="0069540D" w:rsidTr="006954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0.60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2.2</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2.2.1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0.60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2.3</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2.3.1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2.4</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2.4.1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2.4.3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MOVILIZACION  A SITIO - IZADO DE POSTES H.A. DE 9 a 12M A MANO</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2.5</w:t>
            </w:r>
          </w:p>
        </w:tc>
        <w:tc>
          <w:tcPr>
            <w:tcW w:w="390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2.6</w:t>
            </w:r>
          </w:p>
        </w:tc>
        <w:tc>
          <w:tcPr>
            <w:tcW w:w="390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2.6.2</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2.6.13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2.6.14</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2.7</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2.7.1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2.8</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2.8.1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2.9</w:t>
            </w:r>
          </w:p>
        </w:tc>
        <w:tc>
          <w:tcPr>
            <w:tcW w:w="390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2.9.3</w:t>
            </w:r>
          </w:p>
        </w:tc>
        <w:tc>
          <w:tcPr>
            <w:tcW w:w="3908" w:type="dxa"/>
            <w:tcBorders>
              <w:top w:val="nil"/>
              <w:left w:val="nil"/>
              <w:bottom w:val="nil"/>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2.10</w:t>
            </w:r>
          </w:p>
        </w:tc>
        <w:tc>
          <w:tcPr>
            <w:tcW w:w="3908" w:type="dxa"/>
            <w:tcBorders>
              <w:top w:val="single" w:sz="4" w:space="0" w:color="auto"/>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2.10.2</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0.91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2.12</w:t>
            </w:r>
          </w:p>
        </w:tc>
        <w:tc>
          <w:tcPr>
            <w:tcW w:w="3908" w:type="dxa"/>
            <w:tcBorders>
              <w:top w:val="nil"/>
              <w:left w:val="nil"/>
              <w:bottom w:val="single" w:sz="4" w:space="0" w:color="auto"/>
              <w:right w:val="single" w:sz="4" w:space="0" w:color="auto"/>
            </w:tcBorders>
            <w:shd w:val="clear" w:color="000000" w:fill="D9D9D9"/>
            <w:noWrap/>
            <w:vAlign w:val="bottom"/>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2.12.1</w:t>
            </w:r>
          </w:p>
        </w:tc>
        <w:tc>
          <w:tcPr>
            <w:tcW w:w="3908" w:type="dxa"/>
            <w:tcBorders>
              <w:top w:val="nil"/>
              <w:left w:val="nil"/>
              <w:bottom w:val="single" w:sz="4" w:space="0" w:color="auto"/>
              <w:right w:val="single" w:sz="4" w:space="0" w:color="auto"/>
            </w:tcBorders>
            <w:shd w:val="clear" w:color="auto" w:fill="auto"/>
            <w:noWrap/>
            <w:vAlign w:val="bottom"/>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2.12.2</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2.12.4</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2.14</w:t>
            </w:r>
          </w:p>
        </w:tc>
        <w:tc>
          <w:tcPr>
            <w:tcW w:w="3908" w:type="dxa"/>
            <w:tcBorders>
              <w:top w:val="nil"/>
              <w:left w:val="nil"/>
              <w:bottom w:val="single" w:sz="4" w:space="0" w:color="auto"/>
              <w:right w:val="single" w:sz="4" w:space="0" w:color="auto"/>
            </w:tcBorders>
            <w:shd w:val="clear" w:color="000000" w:fill="D9D9D9"/>
            <w:noWrap/>
            <w:vAlign w:val="bottom"/>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2.14.1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2.14.3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2.14.5</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w:t>
            </w:r>
          </w:p>
        </w:tc>
        <w:tc>
          <w:tcPr>
            <w:tcW w:w="3908" w:type="dxa"/>
            <w:tcBorders>
              <w:top w:val="single" w:sz="8" w:space="0" w:color="auto"/>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xml:space="preserve">SUBTOTAL MANO DE OBRA </w:t>
            </w:r>
            <w:r w:rsidRPr="0069540D">
              <w:rPr>
                <w:rFonts w:ascii="Arial" w:hAnsi="Arial" w:cs="Arial"/>
                <w:b/>
                <w:bCs/>
                <w:sz w:val="20"/>
                <w:lang w:eastAsia="es-EC" w:bidi="ar-SA"/>
              </w:rPr>
              <w:lastRenderedPageBreak/>
              <w:t>CONSTRUCCIÓN</w:t>
            </w:r>
          </w:p>
        </w:tc>
        <w:tc>
          <w:tcPr>
            <w:tcW w:w="918" w:type="dxa"/>
            <w:tcBorders>
              <w:top w:val="single" w:sz="8" w:space="0" w:color="auto"/>
              <w:left w:val="nil"/>
              <w:bottom w:val="single" w:sz="8" w:space="0" w:color="auto"/>
              <w:right w:val="nil"/>
            </w:tcBorders>
            <w:shd w:val="clear" w:color="000000" w:fill="B8CCE4"/>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lastRenderedPageBreak/>
              <w:t> </w:t>
            </w:r>
          </w:p>
        </w:tc>
        <w:tc>
          <w:tcPr>
            <w:tcW w:w="1185" w:type="dxa"/>
            <w:tcBorders>
              <w:top w:val="single" w:sz="8" w:space="0" w:color="auto"/>
              <w:left w:val="nil"/>
              <w:bottom w:val="single" w:sz="8" w:space="0" w:color="auto"/>
              <w:right w:val="nil"/>
            </w:tcBorders>
            <w:shd w:val="clear" w:color="000000" w:fill="B8CCE4"/>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8CCE4"/>
            <w:noWrap/>
            <w:vAlign w:val="bottom"/>
          </w:tcPr>
          <w:p w:rsidR="0069540D" w:rsidRPr="0069540D" w:rsidRDefault="0069540D" w:rsidP="0069540D">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8CCE4"/>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270"/>
        </w:trPr>
        <w:tc>
          <w:tcPr>
            <w:tcW w:w="618" w:type="dxa"/>
            <w:tcBorders>
              <w:top w:val="nil"/>
              <w:left w:val="single" w:sz="8" w:space="0" w:color="auto"/>
              <w:bottom w:val="single" w:sz="8" w:space="0" w:color="auto"/>
              <w:right w:val="nil"/>
            </w:tcBorders>
            <w:shd w:val="clear" w:color="auto" w:fill="auto"/>
            <w:vAlign w:val="center"/>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lastRenderedPageBreak/>
              <w:t> </w:t>
            </w:r>
          </w:p>
        </w:tc>
        <w:tc>
          <w:tcPr>
            <w:tcW w:w="390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18</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19</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22</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23</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ESD-3ED</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38</w:t>
            </w:r>
          </w:p>
        </w:tc>
        <w:tc>
          <w:tcPr>
            <w:tcW w:w="390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43</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color w:val="000000"/>
                <w:sz w:val="16"/>
                <w:szCs w:val="16"/>
                <w:lang w:eastAsia="es-EC" w:bidi="ar-SA"/>
              </w:rPr>
            </w:pPr>
            <w:r w:rsidRPr="0069540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44</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RETIRO DE TAT-0TD</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color w:val="000000"/>
                <w:sz w:val="16"/>
                <w:szCs w:val="16"/>
                <w:lang w:eastAsia="es-EC" w:bidi="ar-SA"/>
              </w:rPr>
            </w:pPr>
            <w:r w:rsidRPr="0069540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45</w:t>
            </w:r>
          </w:p>
        </w:tc>
        <w:tc>
          <w:tcPr>
            <w:tcW w:w="390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color w:val="000000"/>
                <w:sz w:val="16"/>
                <w:szCs w:val="16"/>
                <w:lang w:eastAsia="es-EC" w:bidi="ar-SA"/>
              </w:rPr>
            </w:pPr>
            <w:r w:rsidRPr="0069540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57</w:t>
            </w:r>
          </w:p>
        </w:tc>
        <w:tc>
          <w:tcPr>
            <w:tcW w:w="3908" w:type="dxa"/>
            <w:tcBorders>
              <w:top w:val="single" w:sz="4" w:space="0" w:color="auto"/>
              <w:left w:val="nil"/>
              <w:bottom w:val="nil"/>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single" w:sz="4" w:space="0" w:color="auto"/>
              <w:left w:val="nil"/>
              <w:bottom w:val="nil"/>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B</w:t>
            </w:r>
          </w:p>
        </w:tc>
        <w:tc>
          <w:tcPr>
            <w:tcW w:w="3908" w:type="dxa"/>
            <w:tcBorders>
              <w:top w:val="single" w:sz="8" w:space="0" w:color="auto"/>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8CCE4"/>
            <w:noWrap/>
            <w:vAlign w:val="bottom"/>
          </w:tcPr>
          <w:p w:rsidR="0069540D" w:rsidRPr="0069540D" w:rsidRDefault="0069540D" w:rsidP="0069540D">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TOTAL</w:t>
            </w:r>
          </w:p>
        </w:tc>
      </w:tr>
      <w:tr w:rsidR="0069540D" w:rsidRPr="0069540D" w:rsidTr="0069540D">
        <w:trPr>
          <w:trHeight w:val="270"/>
        </w:trPr>
        <w:tc>
          <w:tcPr>
            <w:tcW w:w="618" w:type="dxa"/>
            <w:tcBorders>
              <w:top w:val="nil"/>
              <w:left w:val="single" w:sz="8" w:space="0" w:color="auto"/>
              <w:bottom w:val="nil"/>
              <w:right w:val="nil"/>
            </w:tcBorders>
            <w:shd w:val="clear" w:color="auto" w:fill="auto"/>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3</w:t>
            </w:r>
          </w:p>
        </w:tc>
        <w:tc>
          <w:tcPr>
            <w:tcW w:w="3908"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nil"/>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3.1</w:t>
            </w:r>
          </w:p>
        </w:tc>
        <w:tc>
          <w:tcPr>
            <w:tcW w:w="39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single" w:sz="8" w:space="0" w:color="auto"/>
              <w:left w:val="nil"/>
              <w:bottom w:val="single" w:sz="4" w:space="0" w:color="auto"/>
              <w:right w:val="single" w:sz="8" w:space="0" w:color="auto"/>
            </w:tcBorders>
            <w:shd w:val="clear" w:color="auto" w:fill="auto"/>
            <w:noWrap/>
            <w:vAlign w:val="bottom"/>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3.4</w:t>
            </w:r>
          </w:p>
        </w:tc>
        <w:tc>
          <w:tcPr>
            <w:tcW w:w="3908" w:type="dxa"/>
            <w:tcBorders>
              <w:top w:val="nil"/>
              <w:left w:val="single" w:sz="8" w:space="0" w:color="auto"/>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bottom"/>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315"/>
        </w:trPr>
        <w:tc>
          <w:tcPr>
            <w:tcW w:w="618" w:type="dxa"/>
            <w:tcBorders>
              <w:top w:val="nil"/>
              <w:left w:val="single" w:sz="8" w:space="0" w:color="auto"/>
              <w:bottom w:val="single" w:sz="8"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w:t>
            </w:r>
          </w:p>
        </w:tc>
        <w:tc>
          <w:tcPr>
            <w:tcW w:w="3908" w:type="dxa"/>
            <w:tcBorders>
              <w:top w:val="nil"/>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8CCE4"/>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8CCE4"/>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8CCE4"/>
            <w:noWrap/>
            <w:vAlign w:val="bottom"/>
          </w:tcPr>
          <w:p w:rsidR="0069540D" w:rsidRPr="0069540D" w:rsidRDefault="0069540D" w:rsidP="0069540D">
            <w:pPr>
              <w:suppressAutoHyphens w:val="0"/>
              <w:rPr>
                <w:rFonts w:ascii="Arial" w:hAnsi="Arial" w:cs="Arial"/>
                <w:sz w:val="20"/>
                <w:lang w:eastAsia="es-EC" w:bidi="ar-SA"/>
              </w:rPr>
            </w:pPr>
          </w:p>
        </w:tc>
        <w:tc>
          <w:tcPr>
            <w:tcW w:w="1314" w:type="dxa"/>
            <w:tcBorders>
              <w:top w:val="nil"/>
              <w:left w:val="nil"/>
              <w:bottom w:val="single" w:sz="8" w:space="0" w:color="auto"/>
              <w:right w:val="single" w:sz="8" w:space="0" w:color="auto"/>
            </w:tcBorders>
            <w:shd w:val="clear" w:color="000000" w:fill="B8CCE4"/>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270"/>
        </w:trPr>
        <w:tc>
          <w:tcPr>
            <w:tcW w:w="618" w:type="dxa"/>
            <w:tcBorders>
              <w:top w:val="nil"/>
              <w:left w:val="nil"/>
              <w:bottom w:val="nil"/>
              <w:right w:val="nil"/>
            </w:tcBorders>
            <w:shd w:val="clear" w:color="auto" w:fill="auto"/>
            <w:noWrap/>
            <w:vAlign w:val="bottom"/>
            <w:hideMark/>
          </w:tcPr>
          <w:p w:rsidR="0069540D" w:rsidRPr="0069540D" w:rsidRDefault="0069540D" w:rsidP="0069540D">
            <w:pPr>
              <w:suppressAutoHyphens w:val="0"/>
              <w:jc w:val="right"/>
              <w:rPr>
                <w:rFonts w:ascii="Arial" w:hAnsi="Arial" w:cs="Arial"/>
                <w:b/>
                <w:bCs/>
                <w:sz w:val="22"/>
                <w:szCs w:val="22"/>
                <w:lang w:eastAsia="es-EC" w:bidi="ar-SA"/>
              </w:rPr>
            </w:pPr>
          </w:p>
        </w:tc>
        <w:tc>
          <w:tcPr>
            <w:tcW w:w="3908"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918"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1185"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1110"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1314"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r>
      <w:tr w:rsidR="0069540D" w:rsidRPr="0069540D"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color w:val="000000"/>
                <w:sz w:val="20"/>
                <w:lang w:eastAsia="es-EC" w:bidi="ar-SA"/>
              </w:rPr>
            </w:pPr>
            <w:r w:rsidRPr="0069540D">
              <w:rPr>
                <w:rFonts w:ascii="Arial" w:hAnsi="Arial" w:cs="Arial"/>
                <w:b/>
                <w:bCs/>
                <w:color w:val="000000"/>
                <w:sz w:val="20"/>
                <w:lang w:eastAsia="es-EC" w:bidi="ar-SA"/>
              </w:rPr>
              <w:t>D</w:t>
            </w:r>
          </w:p>
        </w:tc>
        <w:tc>
          <w:tcPr>
            <w:tcW w:w="3908"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0"/>
                <w:lang w:eastAsia="es-EC" w:bidi="ar-SA"/>
              </w:rPr>
            </w:pPr>
            <w:r w:rsidRPr="0069540D">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314"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69540D" w:rsidRPr="0069540D" w:rsidRDefault="0069540D" w:rsidP="0069540D">
            <w:pPr>
              <w:suppressAutoHyphens w:val="0"/>
              <w:jc w:val="right"/>
              <w:rPr>
                <w:rFonts w:ascii="Arial" w:hAnsi="Arial" w:cs="Arial"/>
                <w:b/>
                <w:bCs/>
                <w:color w:val="000000"/>
                <w:sz w:val="22"/>
                <w:szCs w:val="22"/>
                <w:lang w:eastAsia="es-EC" w:bidi="ar-SA"/>
              </w:rPr>
            </w:pPr>
          </w:p>
        </w:tc>
      </w:tr>
      <w:tr w:rsidR="0069540D" w:rsidRPr="0069540D" w:rsidTr="002331B4">
        <w:trPr>
          <w:trHeight w:val="315"/>
        </w:trPr>
        <w:tc>
          <w:tcPr>
            <w:tcW w:w="618" w:type="dxa"/>
            <w:tcBorders>
              <w:top w:val="nil"/>
              <w:left w:val="single" w:sz="8" w:space="0" w:color="auto"/>
              <w:bottom w:val="single" w:sz="8"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color w:val="000000"/>
                <w:sz w:val="20"/>
                <w:lang w:eastAsia="es-EC" w:bidi="ar-SA"/>
              </w:rPr>
            </w:pPr>
            <w:r w:rsidRPr="0069540D">
              <w:rPr>
                <w:rFonts w:ascii="Arial" w:hAnsi="Arial" w:cs="Arial"/>
                <w:b/>
                <w:bCs/>
                <w:color w:val="000000"/>
                <w:sz w:val="20"/>
                <w:lang w:eastAsia="es-EC" w:bidi="ar-SA"/>
              </w:rPr>
              <w:t>E</w:t>
            </w:r>
          </w:p>
        </w:tc>
        <w:tc>
          <w:tcPr>
            <w:tcW w:w="3908" w:type="dxa"/>
            <w:tcBorders>
              <w:top w:val="nil"/>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0"/>
                <w:lang w:eastAsia="es-EC" w:bidi="ar-SA"/>
              </w:rPr>
            </w:pPr>
            <w:r w:rsidRPr="0069540D">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314" w:type="dxa"/>
            <w:tcBorders>
              <w:top w:val="nil"/>
              <w:left w:val="single" w:sz="8" w:space="0" w:color="auto"/>
              <w:bottom w:val="single" w:sz="8" w:space="0" w:color="auto"/>
              <w:right w:val="single" w:sz="8" w:space="0" w:color="auto"/>
            </w:tcBorders>
            <w:shd w:val="clear" w:color="000000" w:fill="B8CCE4"/>
            <w:noWrap/>
            <w:vAlign w:val="bottom"/>
          </w:tcPr>
          <w:p w:rsidR="0069540D" w:rsidRPr="0069540D" w:rsidRDefault="0069540D" w:rsidP="0069540D">
            <w:pPr>
              <w:suppressAutoHyphens w:val="0"/>
              <w:jc w:val="right"/>
              <w:rPr>
                <w:rFonts w:ascii="Arial" w:hAnsi="Arial" w:cs="Arial"/>
                <w:b/>
                <w:bCs/>
                <w:color w:val="000000"/>
                <w:sz w:val="22"/>
                <w:szCs w:val="22"/>
                <w:lang w:eastAsia="es-EC" w:bidi="ar-SA"/>
              </w:rPr>
            </w:pPr>
          </w:p>
        </w:tc>
      </w:tr>
      <w:tr w:rsidR="0069540D" w:rsidRPr="0069540D" w:rsidTr="0069540D">
        <w:trPr>
          <w:trHeight w:val="270"/>
        </w:trPr>
        <w:tc>
          <w:tcPr>
            <w:tcW w:w="618" w:type="dxa"/>
            <w:tcBorders>
              <w:top w:val="nil"/>
              <w:left w:val="nil"/>
              <w:bottom w:val="nil"/>
              <w:right w:val="nil"/>
            </w:tcBorders>
            <w:shd w:val="clear" w:color="auto" w:fill="auto"/>
            <w:noWrap/>
            <w:vAlign w:val="bottom"/>
            <w:hideMark/>
          </w:tcPr>
          <w:p w:rsidR="0069540D" w:rsidRPr="0069540D" w:rsidRDefault="0069540D" w:rsidP="0069540D">
            <w:pPr>
              <w:suppressAutoHyphens w:val="0"/>
              <w:jc w:val="right"/>
              <w:rPr>
                <w:rFonts w:ascii="Arial" w:hAnsi="Arial" w:cs="Arial"/>
                <w:b/>
                <w:bCs/>
                <w:color w:val="000000"/>
                <w:sz w:val="22"/>
                <w:szCs w:val="22"/>
                <w:lang w:eastAsia="es-EC" w:bidi="ar-SA"/>
              </w:rPr>
            </w:pPr>
          </w:p>
        </w:tc>
        <w:tc>
          <w:tcPr>
            <w:tcW w:w="3908" w:type="dxa"/>
            <w:tcBorders>
              <w:top w:val="nil"/>
              <w:left w:val="nil"/>
              <w:bottom w:val="nil"/>
              <w:right w:val="nil"/>
            </w:tcBorders>
            <w:shd w:val="clear" w:color="auto" w:fill="auto"/>
            <w:noWrap/>
            <w:vAlign w:val="bottom"/>
            <w:hideMark/>
          </w:tcPr>
          <w:p w:rsidR="0069540D" w:rsidRPr="0069540D" w:rsidRDefault="0069540D" w:rsidP="0069540D">
            <w:pPr>
              <w:suppressAutoHyphens w:val="0"/>
              <w:jc w:val="center"/>
              <w:rPr>
                <w:sz w:val="20"/>
                <w:lang w:eastAsia="es-EC" w:bidi="ar-SA"/>
              </w:rPr>
            </w:pPr>
          </w:p>
        </w:tc>
        <w:tc>
          <w:tcPr>
            <w:tcW w:w="918"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1185"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1110"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c>
          <w:tcPr>
            <w:tcW w:w="1314" w:type="dxa"/>
            <w:tcBorders>
              <w:top w:val="nil"/>
              <w:left w:val="nil"/>
              <w:bottom w:val="nil"/>
              <w:right w:val="nil"/>
            </w:tcBorders>
            <w:shd w:val="clear" w:color="auto" w:fill="auto"/>
            <w:noWrap/>
            <w:vAlign w:val="bottom"/>
            <w:hideMark/>
          </w:tcPr>
          <w:p w:rsidR="0069540D" w:rsidRPr="0069540D" w:rsidRDefault="0069540D" w:rsidP="0069540D">
            <w:pPr>
              <w:suppressAutoHyphens w:val="0"/>
              <w:rPr>
                <w:sz w:val="20"/>
                <w:lang w:eastAsia="es-EC" w:bidi="ar-SA"/>
              </w:rPr>
            </w:pPr>
          </w:p>
        </w:tc>
      </w:tr>
      <w:tr w:rsidR="0069540D" w:rsidRPr="0069540D" w:rsidTr="0069540D">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69540D" w:rsidRPr="0069540D" w:rsidRDefault="0069540D" w:rsidP="0069540D">
            <w:pPr>
              <w:suppressAutoHyphens w:val="0"/>
              <w:jc w:val="center"/>
              <w:rPr>
                <w:rFonts w:ascii="Arial" w:hAnsi="Arial" w:cs="Arial"/>
                <w:b/>
                <w:bCs/>
                <w:color w:val="000000"/>
                <w:sz w:val="20"/>
                <w:lang w:eastAsia="es-EC" w:bidi="ar-SA"/>
              </w:rPr>
            </w:pPr>
            <w:r w:rsidRPr="0069540D">
              <w:rPr>
                <w:rFonts w:ascii="Arial" w:hAnsi="Arial" w:cs="Arial"/>
                <w:b/>
                <w:bCs/>
                <w:color w:val="000000"/>
                <w:sz w:val="20"/>
                <w:lang w:eastAsia="es-EC" w:bidi="ar-SA"/>
              </w:rPr>
              <w:t>F</w:t>
            </w:r>
          </w:p>
        </w:tc>
        <w:tc>
          <w:tcPr>
            <w:tcW w:w="3908"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0"/>
                <w:lang w:eastAsia="es-EC" w:bidi="ar-SA"/>
              </w:rPr>
            </w:pPr>
            <w:r w:rsidRPr="0069540D">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8CCE4"/>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314" w:type="dxa"/>
            <w:tcBorders>
              <w:top w:val="single" w:sz="8" w:space="0" w:color="auto"/>
              <w:left w:val="single" w:sz="8" w:space="0" w:color="auto"/>
              <w:bottom w:val="single" w:sz="4" w:space="0" w:color="auto"/>
              <w:right w:val="single" w:sz="8" w:space="0" w:color="auto"/>
            </w:tcBorders>
            <w:shd w:val="clear" w:color="000000" w:fill="B8CCE4"/>
            <w:noWrap/>
            <w:vAlign w:val="center"/>
            <w:hideMark/>
          </w:tcPr>
          <w:p w:rsidR="0069540D" w:rsidRPr="0069540D" w:rsidRDefault="0069540D" w:rsidP="002331B4">
            <w:pPr>
              <w:suppressAutoHyphens w:val="0"/>
              <w:jc w:val="center"/>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xml:space="preserve"> </w:t>
            </w:r>
          </w:p>
        </w:tc>
      </w:tr>
    </w:tbl>
    <w:p w:rsidR="00B30BB2" w:rsidRDefault="00B30BB2" w:rsidP="00F22983">
      <w:pPr>
        <w:tabs>
          <w:tab w:val="left" w:pos="-720"/>
        </w:tabs>
        <w:spacing w:line="360" w:lineRule="auto"/>
        <w:jc w:val="both"/>
        <w:rPr>
          <w:rFonts w:ascii="Calibri" w:hAnsi="Calibri"/>
          <w:b/>
          <w:bCs/>
          <w:spacing w:val="-2"/>
          <w:sz w:val="22"/>
          <w:szCs w:val="22"/>
          <w:lang w:val="es-ES"/>
        </w:rPr>
      </w:pPr>
    </w:p>
    <w:p w:rsidR="00B30BB2" w:rsidRDefault="00B30BB2" w:rsidP="00F22983">
      <w:pPr>
        <w:tabs>
          <w:tab w:val="left" w:pos="-720"/>
        </w:tabs>
        <w:spacing w:line="360" w:lineRule="auto"/>
        <w:jc w:val="both"/>
        <w:rPr>
          <w:rFonts w:ascii="Calibri" w:hAnsi="Calibri"/>
          <w:b/>
          <w:bCs/>
          <w:spacing w:val="-2"/>
          <w:sz w:val="22"/>
          <w:szCs w:val="22"/>
          <w:lang w:val="es-ES"/>
        </w:rPr>
      </w:pPr>
    </w:p>
    <w:p w:rsidR="00B30BB2" w:rsidRDefault="00B30BB2" w:rsidP="00F22983">
      <w:pPr>
        <w:tabs>
          <w:tab w:val="left" w:pos="-720"/>
        </w:tabs>
        <w:spacing w:line="360" w:lineRule="auto"/>
        <w:jc w:val="both"/>
        <w:rPr>
          <w:rFonts w:ascii="Calibri" w:hAnsi="Calibri"/>
          <w:b/>
          <w:bCs/>
          <w:spacing w:val="-2"/>
          <w:sz w:val="22"/>
          <w:szCs w:val="22"/>
          <w:lang w:val="es-ES"/>
        </w:rPr>
      </w:pPr>
    </w:p>
    <w:p w:rsidR="00B30BB2" w:rsidRDefault="00B30BB2" w:rsidP="00F22983">
      <w:pPr>
        <w:tabs>
          <w:tab w:val="left" w:pos="-720"/>
        </w:tabs>
        <w:spacing w:line="360" w:lineRule="auto"/>
        <w:jc w:val="both"/>
        <w:rPr>
          <w:rFonts w:ascii="Calibri" w:hAnsi="Calibri"/>
          <w:b/>
          <w:bCs/>
          <w:spacing w:val="-2"/>
          <w:sz w:val="22"/>
          <w:szCs w:val="22"/>
          <w:lang w:val="es-ES"/>
        </w:rPr>
      </w:pPr>
    </w:p>
    <w:p w:rsidR="00B30BB2" w:rsidRDefault="00B30BB2" w:rsidP="00F22983">
      <w:pPr>
        <w:tabs>
          <w:tab w:val="left" w:pos="-720"/>
        </w:tabs>
        <w:spacing w:line="360" w:lineRule="auto"/>
        <w:jc w:val="both"/>
        <w:rPr>
          <w:rFonts w:ascii="Calibri" w:hAnsi="Calibri"/>
          <w:b/>
          <w:bCs/>
          <w:spacing w:val="-2"/>
          <w:sz w:val="22"/>
          <w:szCs w:val="22"/>
          <w:lang w:val="es-ES"/>
        </w:rPr>
      </w:pPr>
    </w:p>
    <w:p w:rsidR="0069540D" w:rsidRDefault="0069540D"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112645</w:t>
      </w:r>
    </w:p>
    <w:tbl>
      <w:tblPr>
        <w:tblW w:w="8912" w:type="dxa"/>
        <w:tblInd w:w="80" w:type="dxa"/>
        <w:tblCellMar>
          <w:left w:w="70" w:type="dxa"/>
          <w:right w:w="70" w:type="dxa"/>
        </w:tblCellMar>
        <w:tblLook w:val="04A0" w:firstRow="1" w:lastRow="0" w:firstColumn="1" w:lastColumn="0" w:noHBand="0" w:noVBand="1"/>
      </w:tblPr>
      <w:tblGrid>
        <w:gridCol w:w="618"/>
        <w:gridCol w:w="3767"/>
        <w:gridCol w:w="918"/>
        <w:gridCol w:w="1185"/>
        <w:gridCol w:w="1110"/>
        <w:gridCol w:w="1314"/>
      </w:tblGrid>
      <w:tr w:rsidR="0069540D" w:rsidRPr="0069540D" w:rsidTr="006954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TOTAL</w:t>
            </w:r>
          </w:p>
        </w:tc>
      </w:tr>
      <w:tr w:rsidR="0069540D" w:rsidRPr="0069540D" w:rsidTr="0069540D">
        <w:trPr>
          <w:trHeight w:val="315"/>
        </w:trPr>
        <w:tc>
          <w:tcPr>
            <w:tcW w:w="618" w:type="dxa"/>
            <w:tcBorders>
              <w:top w:val="nil"/>
              <w:left w:val="single" w:sz="8" w:space="0" w:color="auto"/>
              <w:bottom w:val="single" w:sz="8" w:space="0" w:color="auto"/>
              <w:right w:val="nil"/>
            </w:tcBorders>
            <w:shd w:val="clear" w:color="auto" w:fill="auto"/>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Conductor desnudo sólido de Al, para </w:t>
            </w:r>
            <w:r w:rsidRPr="0069540D">
              <w:rPr>
                <w:rFonts w:ascii="Arial" w:hAnsi="Arial" w:cs="Arial"/>
                <w:sz w:val="18"/>
                <w:szCs w:val="18"/>
                <w:lang w:eastAsia="es-EC" w:bidi="ar-SA"/>
              </w:rPr>
              <w:lastRenderedPageBreak/>
              <w:t>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lastRenderedPageBreak/>
              <w:t>1.4</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16</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1.18</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1.19</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1.20</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72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1.42</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1.47</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Transformador 37.5 kVA, 13800 GRdY/7960 ó 13200 GRdY/7620V-120/240V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23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lastRenderedPageBreak/>
              <w:t>1.65</w:t>
            </w:r>
          </w:p>
        </w:tc>
        <w:tc>
          <w:tcPr>
            <w:tcW w:w="3767" w:type="dxa"/>
            <w:tcBorders>
              <w:top w:val="nil"/>
              <w:left w:val="nil"/>
              <w:bottom w:val="single" w:sz="4" w:space="0" w:color="auto"/>
              <w:right w:val="single" w:sz="4" w:space="0" w:color="auto"/>
            </w:tcBorders>
            <w:shd w:val="clear" w:color="auto" w:fill="auto"/>
            <w:vAlign w:val="bottom"/>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75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141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19</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1.71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1.72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1.84</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390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1.87</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375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1.92</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1.93</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8"/>
                <w:szCs w:val="18"/>
                <w:lang w:eastAsia="es-EC" w:bidi="ar-SA"/>
              </w:rPr>
            </w:pPr>
            <w:r w:rsidRPr="0069540D">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8"/>
                <w:szCs w:val="18"/>
                <w:lang w:eastAsia="es-EC" w:bidi="ar-SA"/>
              </w:rPr>
            </w:pPr>
            <w:r w:rsidRPr="0069540D">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8"/>
                <w:szCs w:val="18"/>
                <w:lang w:eastAsia="es-EC" w:bidi="ar-SA"/>
              </w:rPr>
            </w:pPr>
          </w:p>
        </w:tc>
      </w:tr>
      <w:tr w:rsidR="0069540D" w:rsidRPr="0069540D"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69540D" w:rsidRPr="0069540D" w:rsidRDefault="0069540D" w:rsidP="0069540D">
            <w:pPr>
              <w:suppressAutoHyphens w:val="0"/>
              <w:jc w:val="center"/>
              <w:rPr>
                <w:rFonts w:ascii="Arial" w:hAnsi="Arial" w:cs="Arial"/>
                <w:sz w:val="20"/>
                <w:lang w:eastAsia="es-EC" w:bidi="ar-SA"/>
              </w:rPr>
            </w:pPr>
            <w:r w:rsidRPr="0069540D">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69540D" w:rsidRPr="0069540D" w:rsidRDefault="0069540D" w:rsidP="0069540D">
            <w:pPr>
              <w:suppressAutoHyphens w:val="0"/>
              <w:jc w:val="right"/>
              <w:rPr>
                <w:rFonts w:ascii="Arial" w:hAnsi="Arial" w:cs="Arial"/>
                <w:sz w:val="20"/>
                <w:lang w:eastAsia="es-EC" w:bidi="ar-SA"/>
              </w:rPr>
            </w:pPr>
            <w:r w:rsidRPr="0069540D">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69540D" w:rsidRPr="0069540D" w:rsidRDefault="0069540D" w:rsidP="0069540D">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TOTAL</w:t>
            </w:r>
          </w:p>
        </w:tc>
      </w:tr>
      <w:tr w:rsidR="0069540D" w:rsidRPr="0069540D" w:rsidTr="0069540D">
        <w:trPr>
          <w:trHeight w:val="270"/>
        </w:trPr>
        <w:tc>
          <w:tcPr>
            <w:tcW w:w="618" w:type="dxa"/>
            <w:tcBorders>
              <w:top w:val="nil"/>
              <w:left w:val="single" w:sz="8" w:space="0" w:color="auto"/>
              <w:bottom w:val="single" w:sz="8" w:space="0" w:color="auto"/>
              <w:right w:val="nil"/>
            </w:tcBorders>
            <w:shd w:val="clear" w:color="auto" w:fill="auto"/>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2</w:t>
            </w:r>
          </w:p>
        </w:tc>
        <w:tc>
          <w:tcPr>
            <w:tcW w:w="3767"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6954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vAlign w:val="center"/>
            <w:hideMark/>
          </w:tcPr>
          <w:p w:rsidR="0069540D" w:rsidRPr="0069540D" w:rsidRDefault="0069540D" w:rsidP="0069540D">
            <w:pPr>
              <w:suppressAutoHyphens w:val="0"/>
              <w:jc w:val="center"/>
              <w:rPr>
                <w:rFonts w:ascii="Arial" w:hAnsi="Arial" w:cs="Arial"/>
                <w:b/>
                <w:bCs/>
                <w:sz w:val="16"/>
                <w:szCs w:val="16"/>
                <w:lang w:eastAsia="es-EC" w:bidi="ar-SA"/>
              </w:rPr>
            </w:pPr>
            <w:r w:rsidRPr="0069540D">
              <w:rPr>
                <w:rFonts w:ascii="Arial" w:hAnsi="Arial" w:cs="Arial"/>
                <w:b/>
                <w:bCs/>
                <w:sz w:val="16"/>
                <w:szCs w:val="16"/>
                <w:lang w:eastAsia="es-EC" w:bidi="ar-SA"/>
              </w:rPr>
              <w:t> </w:t>
            </w:r>
          </w:p>
        </w:tc>
      </w:tr>
      <w:tr w:rsidR="0069540D" w:rsidRPr="0069540D" w:rsidTr="006954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right"/>
              <w:rPr>
                <w:rFonts w:ascii="Arial" w:hAnsi="Arial" w:cs="Arial"/>
                <w:sz w:val="16"/>
                <w:szCs w:val="16"/>
                <w:lang w:eastAsia="es-EC" w:bidi="ar-SA"/>
              </w:rPr>
            </w:pPr>
            <w:r w:rsidRPr="0069540D">
              <w:rPr>
                <w:rFonts w:ascii="Arial" w:hAnsi="Arial" w:cs="Arial"/>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noWrap/>
            <w:vAlign w:val="center"/>
            <w:hideMark/>
          </w:tcPr>
          <w:p w:rsidR="0069540D" w:rsidRPr="0069540D" w:rsidRDefault="0069540D" w:rsidP="0069540D">
            <w:pPr>
              <w:suppressAutoHyphens w:val="0"/>
              <w:jc w:val="right"/>
              <w:rPr>
                <w:rFonts w:ascii="Arial" w:hAnsi="Arial" w:cs="Arial"/>
                <w:sz w:val="16"/>
                <w:szCs w:val="16"/>
                <w:lang w:eastAsia="es-EC" w:bidi="ar-SA"/>
              </w:rPr>
            </w:pPr>
            <w:r w:rsidRPr="0069540D">
              <w:rPr>
                <w:rFonts w:ascii="Arial" w:hAnsi="Arial" w:cs="Arial"/>
                <w:sz w:val="16"/>
                <w:szCs w:val="16"/>
                <w:lang w:eastAsia="es-EC" w:bidi="ar-SA"/>
              </w:rPr>
              <w:t> </w:t>
            </w:r>
          </w:p>
        </w:tc>
      </w:tr>
      <w:tr w:rsidR="0069540D" w:rsidRPr="0069540D" w:rsidTr="006954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right"/>
              <w:rPr>
                <w:rFonts w:ascii="Arial" w:hAnsi="Arial" w:cs="Arial"/>
                <w:sz w:val="16"/>
                <w:szCs w:val="16"/>
                <w:lang w:eastAsia="es-EC" w:bidi="ar-SA"/>
              </w:rPr>
            </w:pPr>
            <w:r w:rsidRPr="0069540D">
              <w:rPr>
                <w:rFonts w:ascii="Arial" w:hAnsi="Arial" w:cs="Arial"/>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noWrap/>
            <w:vAlign w:val="center"/>
            <w:hideMark/>
          </w:tcPr>
          <w:p w:rsidR="0069540D" w:rsidRPr="0069540D" w:rsidRDefault="0069540D" w:rsidP="0069540D">
            <w:pPr>
              <w:suppressAutoHyphens w:val="0"/>
              <w:jc w:val="right"/>
              <w:rPr>
                <w:rFonts w:ascii="Arial" w:hAnsi="Arial" w:cs="Arial"/>
                <w:sz w:val="16"/>
                <w:szCs w:val="16"/>
                <w:lang w:eastAsia="es-EC" w:bidi="ar-SA"/>
              </w:rPr>
            </w:pPr>
            <w:r w:rsidRPr="0069540D">
              <w:rPr>
                <w:rFonts w:ascii="Arial" w:hAnsi="Arial" w:cs="Arial"/>
                <w:sz w:val="16"/>
                <w:szCs w:val="16"/>
                <w:lang w:eastAsia="es-EC" w:bidi="ar-SA"/>
              </w:rPr>
              <w:t> </w:t>
            </w: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2.5.1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2.5.3</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2.6.13</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2.6.14</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2.6.15</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2.7.2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6954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69540D" w:rsidRPr="0069540D" w:rsidRDefault="0069540D" w:rsidP="0069540D">
            <w:pPr>
              <w:suppressAutoHyphens w:val="0"/>
              <w:jc w:val="right"/>
              <w:rPr>
                <w:rFonts w:ascii="Arial" w:hAnsi="Arial" w:cs="Arial"/>
                <w:sz w:val="16"/>
                <w:szCs w:val="16"/>
                <w:lang w:eastAsia="es-EC" w:bidi="ar-SA"/>
              </w:rPr>
            </w:pPr>
            <w:r w:rsidRPr="0069540D">
              <w:rPr>
                <w:rFonts w:ascii="Arial" w:hAnsi="Arial" w:cs="Arial"/>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noWrap/>
            <w:vAlign w:val="center"/>
            <w:hideMark/>
          </w:tcPr>
          <w:p w:rsidR="0069540D" w:rsidRPr="0069540D" w:rsidRDefault="0069540D" w:rsidP="0069540D">
            <w:pPr>
              <w:suppressAutoHyphens w:val="0"/>
              <w:jc w:val="right"/>
              <w:rPr>
                <w:rFonts w:ascii="Arial" w:hAnsi="Arial" w:cs="Arial"/>
                <w:sz w:val="16"/>
                <w:szCs w:val="16"/>
                <w:lang w:eastAsia="es-EC" w:bidi="ar-SA"/>
              </w:rPr>
            </w:pPr>
            <w:r w:rsidRPr="0069540D">
              <w:rPr>
                <w:rFonts w:ascii="Arial" w:hAnsi="Arial" w:cs="Arial"/>
                <w:sz w:val="16"/>
                <w:szCs w:val="16"/>
                <w:lang w:eastAsia="es-EC" w:bidi="ar-SA"/>
              </w:rPr>
              <w:t> </w:t>
            </w: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lastRenderedPageBreak/>
              <w:t>2.9.3</w:t>
            </w:r>
          </w:p>
        </w:tc>
        <w:tc>
          <w:tcPr>
            <w:tcW w:w="3767" w:type="dxa"/>
            <w:tcBorders>
              <w:top w:val="nil"/>
              <w:left w:val="nil"/>
              <w:bottom w:val="nil"/>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2.12.5</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TAT-0FS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2.12.7</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TAD-0FS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2.14</w:t>
            </w:r>
          </w:p>
        </w:tc>
        <w:tc>
          <w:tcPr>
            <w:tcW w:w="3767" w:type="dxa"/>
            <w:tcBorders>
              <w:top w:val="nil"/>
              <w:left w:val="nil"/>
              <w:bottom w:val="single" w:sz="4" w:space="0" w:color="auto"/>
              <w:right w:val="single" w:sz="4" w:space="0" w:color="auto"/>
            </w:tcBorders>
            <w:shd w:val="clear" w:color="000000" w:fill="D9D9D9"/>
            <w:noWrap/>
            <w:vAlign w:val="bottom"/>
            <w:hideMark/>
          </w:tcPr>
          <w:p w:rsidR="0069540D" w:rsidRPr="0069540D" w:rsidRDefault="0069540D" w:rsidP="0069540D">
            <w:pPr>
              <w:suppressAutoHyphens w:val="0"/>
              <w:rPr>
                <w:rFonts w:ascii="Arial" w:hAnsi="Arial" w:cs="Arial"/>
                <w:b/>
                <w:bCs/>
                <w:sz w:val="16"/>
                <w:szCs w:val="16"/>
                <w:lang w:eastAsia="es-EC" w:bidi="ar-SA"/>
              </w:rPr>
            </w:pPr>
            <w:r w:rsidRPr="0069540D">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2.14.1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2.14.3</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2.14.5</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0</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69540D" w:rsidRPr="0069540D" w:rsidRDefault="0069540D" w:rsidP="0069540D">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270"/>
        </w:trPr>
        <w:tc>
          <w:tcPr>
            <w:tcW w:w="618" w:type="dxa"/>
            <w:tcBorders>
              <w:top w:val="nil"/>
              <w:left w:val="single" w:sz="8" w:space="0" w:color="auto"/>
              <w:bottom w:val="single" w:sz="8" w:space="0" w:color="auto"/>
              <w:right w:val="nil"/>
            </w:tcBorders>
            <w:shd w:val="clear" w:color="auto" w:fill="auto"/>
            <w:vAlign w:val="center"/>
            <w:hideMark/>
          </w:tcPr>
          <w:p w:rsidR="0069540D" w:rsidRPr="0069540D" w:rsidRDefault="0069540D" w:rsidP="0069540D">
            <w:pPr>
              <w:suppressAutoHyphens w:val="0"/>
              <w:jc w:val="center"/>
              <w:rPr>
                <w:rFonts w:ascii="Arial" w:hAnsi="Arial" w:cs="Arial"/>
                <w:b/>
                <w:bCs/>
                <w:sz w:val="18"/>
                <w:szCs w:val="18"/>
                <w:lang w:eastAsia="es-EC" w:bidi="ar-SA"/>
              </w:rPr>
            </w:pPr>
            <w:r w:rsidRPr="0069540D">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21</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22</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38</w:t>
            </w:r>
          </w:p>
        </w:tc>
        <w:tc>
          <w:tcPr>
            <w:tcW w:w="3767" w:type="dxa"/>
            <w:tcBorders>
              <w:top w:val="nil"/>
              <w:left w:val="nil"/>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45</w:t>
            </w:r>
          </w:p>
        </w:tc>
        <w:tc>
          <w:tcPr>
            <w:tcW w:w="3767"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color w:val="000000"/>
                <w:sz w:val="16"/>
                <w:szCs w:val="16"/>
                <w:lang w:eastAsia="es-EC" w:bidi="ar-SA"/>
              </w:rPr>
            </w:pPr>
            <w:r w:rsidRPr="0069540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single" w:sz="4" w:space="0" w:color="auto"/>
              <w:left w:val="nil"/>
              <w:bottom w:val="nil"/>
              <w:right w:val="single" w:sz="8"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r>
      <w:tr w:rsidR="0069540D" w:rsidRPr="0069540D"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DD7EE"/>
            <w:noWrap/>
            <w:vAlign w:val="bottom"/>
          </w:tcPr>
          <w:p w:rsidR="0069540D" w:rsidRPr="0069540D" w:rsidRDefault="0069540D" w:rsidP="0069540D">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6954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PRECIO TOTAL</w:t>
            </w:r>
          </w:p>
        </w:tc>
      </w:tr>
      <w:tr w:rsidR="0069540D" w:rsidRPr="0069540D" w:rsidTr="0069540D">
        <w:trPr>
          <w:trHeight w:val="270"/>
        </w:trPr>
        <w:tc>
          <w:tcPr>
            <w:tcW w:w="618" w:type="dxa"/>
            <w:tcBorders>
              <w:top w:val="nil"/>
              <w:left w:val="single" w:sz="8" w:space="0" w:color="auto"/>
              <w:bottom w:val="nil"/>
              <w:right w:val="nil"/>
            </w:tcBorders>
            <w:shd w:val="clear" w:color="auto" w:fill="auto"/>
            <w:vAlign w:val="center"/>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3</w:t>
            </w:r>
          </w:p>
        </w:tc>
        <w:tc>
          <w:tcPr>
            <w:tcW w:w="3767"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110" w:type="dxa"/>
            <w:tcBorders>
              <w:top w:val="nil"/>
              <w:left w:val="nil"/>
              <w:bottom w:val="nil"/>
              <w:right w:val="nil"/>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c>
          <w:tcPr>
            <w:tcW w:w="1314" w:type="dxa"/>
            <w:tcBorders>
              <w:top w:val="nil"/>
              <w:left w:val="nil"/>
              <w:bottom w:val="nil"/>
              <w:right w:val="single" w:sz="8" w:space="0" w:color="auto"/>
            </w:tcBorders>
            <w:shd w:val="clear" w:color="auto" w:fill="auto"/>
            <w:vAlign w:val="center"/>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 </w:t>
            </w:r>
          </w:p>
        </w:tc>
      </w:tr>
      <w:tr w:rsidR="0069540D" w:rsidRPr="0069540D"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15</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69540D" w:rsidRPr="0069540D" w:rsidRDefault="0069540D" w:rsidP="0069540D">
            <w:pPr>
              <w:suppressAutoHyphens w:val="0"/>
              <w:jc w:val="right"/>
              <w:rPr>
                <w:rFonts w:ascii="Arial" w:hAnsi="Arial" w:cs="Arial"/>
                <w:sz w:val="16"/>
                <w:szCs w:val="16"/>
                <w:lang w:eastAsia="es-EC" w:bidi="ar-SA"/>
              </w:rPr>
            </w:pPr>
          </w:p>
        </w:tc>
        <w:tc>
          <w:tcPr>
            <w:tcW w:w="1314" w:type="dxa"/>
            <w:tcBorders>
              <w:top w:val="single" w:sz="8" w:space="0" w:color="auto"/>
              <w:left w:val="nil"/>
              <w:bottom w:val="single" w:sz="4" w:space="0" w:color="auto"/>
              <w:right w:val="single" w:sz="8" w:space="0" w:color="auto"/>
            </w:tcBorders>
            <w:shd w:val="clear" w:color="auto" w:fill="auto"/>
            <w:noWrap/>
            <w:vAlign w:val="bottom"/>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69540D" w:rsidRPr="0069540D" w:rsidRDefault="0069540D" w:rsidP="0069540D">
            <w:pPr>
              <w:suppressAutoHyphens w:val="0"/>
              <w:rPr>
                <w:rFonts w:ascii="Arial" w:hAnsi="Arial" w:cs="Arial"/>
                <w:sz w:val="16"/>
                <w:szCs w:val="16"/>
                <w:lang w:eastAsia="es-EC" w:bidi="ar-SA"/>
              </w:rPr>
            </w:pPr>
            <w:r w:rsidRPr="0069540D">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69540D" w:rsidRPr="0069540D" w:rsidRDefault="0069540D" w:rsidP="0069540D">
            <w:pPr>
              <w:suppressAutoHyphens w:val="0"/>
              <w:jc w:val="right"/>
              <w:rPr>
                <w:rFonts w:ascii="Arial" w:hAnsi="Arial" w:cs="Arial"/>
                <w:color w:val="000000"/>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bottom"/>
          </w:tcPr>
          <w:p w:rsidR="0069540D" w:rsidRPr="0069540D" w:rsidRDefault="0069540D" w:rsidP="0069540D">
            <w:pPr>
              <w:suppressAutoHyphens w:val="0"/>
              <w:jc w:val="right"/>
              <w:rPr>
                <w:rFonts w:ascii="Arial" w:hAnsi="Arial" w:cs="Arial"/>
                <w:sz w:val="16"/>
                <w:szCs w:val="16"/>
                <w:lang w:eastAsia="es-EC" w:bidi="ar-SA"/>
              </w:rPr>
            </w:pPr>
          </w:p>
        </w:tc>
      </w:tr>
      <w:tr w:rsidR="0069540D" w:rsidRPr="0069540D"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sz w:val="20"/>
                <w:lang w:eastAsia="es-EC" w:bidi="ar-SA"/>
              </w:rPr>
            </w:pPr>
            <w:r w:rsidRPr="0069540D">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sz w:val="20"/>
                <w:lang w:eastAsia="es-EC" w:bidi="ar-SA"/>
              </w:rPr>
            </w:pPr>
            <w:r w:rsidRPr="0069540D">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69540D" w:rsidRPr="0069540D" w:rsidRDefault="0069540D" w:rsidP="0069540D">
            <w:pPr>
              <w:suppressAutoHyphens w:val="0"/>
              <w:jc w:val="center"/>
              <w:rPr>
                <w:rFonts w:ascii="Arial" w:hAnsi="Arial" w:cs="Arial"/>
                <w:sz w:val="16"/>
                <w:szCs w:val="16"/>
                <w:lang w:eastAsia="es-EC" w:bidi="ar-SA"/>
              </w:rPr>
            </w:pPr>
            <w:r w:rsidRPr="0069540D">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DD7EE"/>
            <w:noWrap/>
            <w:vAlign w:val="bottom"/>
          </w:tcPr>
          <w:p w:rsidR="0069540D" w:rsidRPr="0069540D" w:rsidRDefault="0069540D" w:rsidP="0069540D">
            <w:pPr>
              <w:suppressAutoHyphens w:val="0"/>
              <w:rPr>
                <w:rFonts w:ascii="Arial" w:hAnsi="Arial" w:cs="Arial"/>
                <w:sz w:val="20"/>
                <w:lang w:eastAsia="es-EC" w:bidi="ar-SA"/>
              </w:rPr>
            </w:pPr>
          </w:p>
        </w:tc>
        <w:tc>
          <w:tcPr>
            <w:tcW w:w="1314" w:type="dxa"/>
            <w:tcBorders>
              <w:top w:val="nil"/>
              <w:left w:val="nil"/>
              <w:bottom w:val="single" w:sz="8" w:space="0" w:color="auto"/>
              <w:right w:val="single" w:sz="8" w:space="0" w:color="auto"/>
            </w:tcBorders>
            <w:shd w:val="clear" w:color="000000" w:fill="BDD7EE"/>
            <w:noWrap/>
            <w:vAlign w:val="bottom"/>
          </w:tcPr>
          <w:p w:rsidR="0069540D" w:rsidRPr="0069540D" w:rsidRDefault="0069540D" w:rsidP="0069540D">
            <w:pPr>
              <w:suppressAutoHyphens w:val="0"/>
              <w:jc w:val="right"/>
              <w:rPr>
                <w:rFonts w:ascii="Arial" w:hAnsi="Arial" w:cs="Arial"/>
                <w:b/>
                <w:bCs/>
                <w:sz w:val="22"/>
                <w:szCs w:val="22"/>
                <w:lang w:eastAsia="es-EC" w:bidi="ar-SA"/>
              </w:rPr>
            </w:pPr>
          </w:p>
        </w:tc>
      </w:tr>
      <w:tr w:rsidR="0069540D" w:rsidRPr="0069540D"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color w:val="000000"/>
                <w:sz w:val="20"/>
                <w:lang w:eastAsia="es-EC" w:bidi="ar-SA"/>
              </w:rPr>
            </w:pPr>
            <w:r w:rsidRPr="0069540D">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0"/>
                <w:lang w:eastAsia="es-EC" w:bidi="ar-SA"/>
              </w:rPr>
            </w:pPr>
            <w:r w:rsidRPr="0069540D">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69540D" w:rsidRPr="0069540D" w:rsidRDefault="0069540D" w:rsidP="0069540D">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69540D" w:rsidRPr="0069540D" w:rsidRDefault="0069540D" w:rsidP="0069540D">
            <w:pPr>
              <w:suppressAutoHyphens w:val="0"/>
              <w:jc w:val="right"/>
              <w:rPr>
                <w:rFonts w:ascii="Arial" w:hAnsi="Arial" w:cs="Arial"/>
                <w:b/>
                <w:bCs/>
                <w:color w:val="000000"/>
                <w:sz w:val="22"/>
                <w:szCs w:val="22"/>
                <w:lang w:eastAsia="es-EC" w:bidi="ar-SA"/>
              </w:rPr>
            </w:pPr>
          </w:p>
        </w:tc>
      </w:tr>
      <w:tr w:rsidR="0069540D" w:rsidRPr="0069540D"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color w:val="000000"/>
                <w:sz w:val="20"/>
                <w:lang w:eastAsia="es-EC" w:bidi="ar-SA"/>
              </w:rPr>
            </w:pPr>
            <w:r w:rsidRPr="0069540D">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0"/>
                <w:lang w:eastAsia="es-EC" w:bidi="ar-SA"/>
              </w:rPr>
            </w:pPr>
            <w:r w:rsidRPr="0069540D">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DD7EE"/>
            <w:noWrap/>
            <w:vAlign w:val="bottom"/>
          </w:tcPr>
          <w:p w:rsidR="0069540D" w:rsidRPr="0069540D" w:rsidRDefault="0069540D" w:rsidP="0069540D">
            <w:pPr>
              <w:suppressAutoHyphens w:val="0"/>
              <w:rPr>
                <w:rFonts w:ascii="Arial" w:hAnsi="Arial" w:cs="Arial"/>
                <w:b/>
                <w:bCs/>
                <w:color w:val="000000"/>
                <w:sz w:val="22"/>
                <w:szCs w:val="22"/>
                <w:lang w:eastAsia="es-EC" w:bidi="ar-SA"/>
              </w:rPr>
            </w:pPr>
          </w:p>
        </w:tc>
        <w:tc>
          <w:tcPr>
            <w:tcW w:w="1314" w:type="dxa"/>
            <w:tcBorders>
              <w:top w:val="nil"/>
              <w:left w:val="single" w:sz="8" w:space="0" w:color="auto"/>
              <w:bottom w:val="single" w:sz="8" w:space="0" w:color="auto"/>
              <w:right w:val="single" w:sz="8" w:space="0" w:color="auto"/>
            </w:tcBorders>
            <w:shd w:val="clear" w:color="000000" w:fill="BDD7EE"/>
            <w:noWrap/>
            <w:vAlign w:val="bottom"/>
          </w:tcPr>
          <w:p w:rsidR="0069540D" w:rsidRPr="0069540D" w:rsidRDefault="0069540D" w:rsidP="0069540D">
            <w:pPr>
              <w:suppressAutoHyphens w:val="0"/>
              <w:jc w:val="right"/>
              <w:rPr>
                <w:rFonts w:ascii="Arial" w:hAnsi="Arial" w:cs="Arial"/>
                <w:b/>
                <w:bCs/>
                <w:color w:val="000000"/>
                <w:sz w:val="22"/>
                <w:szCs w:val="22"/>
                <w:lang w:eastAsia="es-EC" w:bidi="ar-SA"/>
              </w:rPr>
            </w:pPr>
          </w:p>
        </w:tc>
      </w:tr>
      <w:tr w:rsidR="0069540D" w:rsidRPr="0069540D"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69540D" w:rsidRPr="0069540D" w:rsidRDefault="0069540D" w:rsidP="0069540D">
            <w:pPr>
              <w:suppressAutoHyphens w:val="0"/>
              <w:jc w:val="center"/>
              <w:rPr>
                <w:rFonts w:ascii="Arial" w:hAnsi="Arial" w:cs="Arial"/>
                <w:b/>
                <w:bCs/>
                <w:color w:val="000000"/>
                <w:sz w:val="20"/>
                <w:lang w:eastAsia="es-EC" w:bidi="ar-SA"/>
              </w:rPr>
            </w:pPr>
            <w:r w:rsidRPr="0069540D">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0"/>
                <w:lang w:eastAsia="es-EC" w:bidi="ar-SA"/>
              </w:rPr>
            </w:pPr>
            <w:r w:rsidRPr="0069540D">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69540D" w:rsidRPr="0069540D" w:rsidRDefault="0069540D" w:rsidP="0069540D">
            <w:pPr>
              <w:suppressAutoHyphens w:val="0"/>
              <w:rPr>
                <w:rFonts w:ascii="Arial" w:hAnsi="Arial" w:cs="Arial"/>
                <w:b/>
                <w:bCs/>
                <w:color w:val="000000"/>
                <w:sz w:val="22"/>
                <w:szCs w:val="22"/>
                <w:lang w:eastAsia="es-EC" w:bidi="ar-SA"/>
              </w:rPr>
            </w:pPr>
            <w:r w:rsidRPr="0069540D">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69540D" w:rsidRPr="0069540D" w:rsidRDefault="0069540D" w:rsidP="0069540D">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69540D" w:rsidRPr="0069540D" w:rsidRDefault="0069540D" w:rsidP="0069540D">
            <w:pPr>
              <w:suppressAutoHyphens w:val="0"/>
              <w:jc w:val="center"/>
              <w:rPr>
                <w:rFonts w:ascii="Arial" w:hAnsi="Arial" w:cs="Arial"/>
                <w:b/>
                <w:bCs/>
                <w:color w:val="000000"/>
                <w:sz w:val="22"/>
                <w:szCs w:val="22"/>
                <w:lang w:eastAsia="es-EC" w:bidi="ar-SA"/>
              </w:rPr>
            </w:pPr>
          </w:p>
        </w:tc>
      </w:tr>
    </w:tbl>
    <w:p w:rsidR="00F22983" w:rsidRDefault="00F22983" w:rsidP="00F22983">
      <w:pPr>
        <w:tabs>
          <w:tab w:val="left" w:pos="-720"/>
        </w:tabs>
        <w:spacing w:line="360" w:lineRule="auto"/>
        <w:jc w:val="both"/>
        <w:rPr>
          <w:rFonts w:ascii="Calibri" w:hAnsi="Calibri"/>
          <w:b/>
          <w:bCs/>
          <w:spacing w:val="-2"/>
          <w:sz w:val="22"/>
          <w:szCs w:val="22"/>
          <w:lang w:val="es-ES"/>
        </w:rPr>
      </w:pPr>
    </w:p>
    <w:p w:rsidR="00D96558" w:rsidRDefault="00D96558" w:rsidP="00F22983">
      <w:pPr>
        <w:tabs>
          <w:tab w:val="left" w:pos="-720"/>
        </w:tabs>
        <w:spacing w:line="360" w:lineRule="auto"/>
        <w:jc w:val="both"/>
        <w:rPr>
          <w:rFonts w:ascii="Calibri" w:hAnsi="Calibri"/>
          <w:b/>
          <w:bCs/>
          <w:spacing w:val="-2"/>
          <w:sz w:val="22"/>
          <w:szCs w:val="22"/>
          <w:lang w:val="es-ES"/>
        </w:rPr>
      </w:pPr>
    </w:p>
    <w:p w:rsidR="00D96558" w:rsidRDefault="00D96558" w:rsidP="00F22983">
      <w:pPr>
        <w:tabs>
          <w:tab w:val="left" w:pos="-720"/>
        </w:tabs>
        <w:spacing w:line="360" w:lineRule="auto"/>
        <w:jc w:val="both"/>
        <w:rPr>
          <w:rFonts w:ascii="Calibri" w:hAnsi="Calibri"/>
          <w:b/>
          <w:bCs/>
          <w:spacing w:val="-2"/>
          <w:sz w:val="22"/>
          <w:szCs w:val="22"/>
          <w:lang w:val="es-ES"/>
        </w:rPr>
      </w:pPr>
    </w:p>
    <w:p w:rsidR="00F22983" w:rsidRPr="00F22983" w:rsidRDefault="00D96558" w:rsidP="00F22983">
      <w:pPr>
        <w:tabs>
          <w:tab w:val="left" w:pos="-720"/>
        </w:tabs>
        <w:spacing w:line="360" w:lineRule="auto"/>
        <w:jc w:val="both"/>
        <w:rPr>
          <w:rFonts w:ascii="Calibri" w:hAnsi="Calibri"/>
          <w:b/>
          <w:bCs/>
          <w:spacing w:val="-2"/>
          <w:sz w:val="22"/>
          <w:szCs w:val="22"/>
          <w:lang w:val="es-ES"/>
        </w:rPr>
      </w:pPr>
      <w:r>
        <w:rPr>
          <w:rFonts w:ascii="Calibri" w:hAnsi="Calibri"/>
          <w:b/>
          <w:bCs/>
          <w:spacing w:val="-2"/>
          <w:sz w:val="22"/>
          <w:szCs w:val="22"/>
          <w:lang w:val="es-ES"/>
        </w:rPr>
        <w:t>SUMINISTRO 122722</w:t>
      </w:r>
    </w:p>
    <w:tbl>
      <w:tblPr>
        <w:tblW w:w="9204" w:type="dxa"/>
        <w:tblInd w:w="80" w:type="dxa"/>
        <w:tblCellMar>
          <w:left w:w="70" w:type="dxa"/>
          <w:right w:w="70" w:type="dxa"/>
        </w:tblCellMar>
        <w:tblLook w:val="04A0" w:firstRow="1" w:lastRow="0" w:firstColumn="1" w:lastColumn="0" w:noHBand="0" w:noVBand="1"/>
      </w:tblPr>
      <w:tblGrid>
        <w:gridCol w:w="622"/>
        <w:gridCol w:w="3621"/>
        <w:gridCol w:w="918"/>
        <w:gridCol w:w="1185"/>
        <w:gridCol w:w="1131"/>
        <w:gridCol w:w="1727"/>
      </w:tblGrid>
      <w:tr w:rsidR="00D96558" w:rsidRPr="00D96558" w:rsidTr="00D96558">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ITEM</w:t>
            </w:r>
          </w:p>
        </w:tc>
        <w:tc>
          <w:tcPr>
            <w:tcW w:w="362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UNITARIO</w:t>
            </w:r>
          </w:p>
        </w:tc>
        <w:tc>
          <w:tcPr>
            <w:tcW w:w="1727" w:type="dxa"/>
            <w:tcBorders>
              <w:top w:val="single" w:sz="8" w:space="0" w:color="auto"/>
              <w:left w:val="nil"/>
              <w:bottom w:val="single" w:sz="8" w:space="0" w:color="auto"/>
              <w:right w:val="single" w:sz="8"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TOTAL</w:t>
            </w:r>
          </w:p>
        </w:tc>
      </w:tr>
      <w:tr w:rsidR="00D96558" w:rsidRPr="00D96558" w:rsidTr="00D96558">
        <w:trPr>
          <w:trHeight w:val="315"/>
        </w:trPr>
        <w:tc>
          <w:tcPr>
            <w:tcW w:w="622" w:type="dxa"/>
            <w:tcBorders>
              <w:top w:val="nil"/>
              <w:left w:val="single" w:sz="8" w:space="0" w:color="auto"/>
              <w:bottom w:val="single" w:sz="8" w:space="0" w:color="auto"/>
              <w:right w:val="nil"/>
            </w:tcBorders>
            <w:shd w:val="clear" w:color="auto" w:fill="auto"/>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1</w:t>
            </w:r>
          </w:p>
        </w:tc>
        <w:tc>
          <w:tcPr>
            <w:tcW w:w="3621"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727" w:type="dxa"/>
            <w:tcBorders>
              <w:top w:val="nil"/>
              <w:left w:val="nil"/>
              <w:bottom w:val="single" w:sz="8" w:space="0" w:color="auto"/>
              <w:right w:val="single" w:sz="8" w:space="0" w:color="auto"/>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r>
      <w:tr w:rsidR="00D96558" w:rsidRPr="00D96558"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w:t>
            </w:r>
          </w:p>
        </w:tc>
        <w:tc>
          <w:tcPr>
            <w:tcW w:w="3621" w:type="dxa"/>
            <w:tcBorders>
              <w:top w:val="single" w:sz="4"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single" w:sz="4" w:space="0" w:color="auto"/>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Perno espiga (pin) tope de poste simple de acero galvanizado, 19 mm (3/4") de diám. x 450 mm (18") de long., con accesorios de </w:t>
            </w:r>
            <w:r w:rsidRPr="00D96558">
              <w:rPr>
                <w:rFonts w:ascii="Arial" w:hAnsi="Arial" w:cs="Arial"/>
                <w:sz w:val="18"/>
                <w:szCs w:val="18"/>
                <w:lang w:eastAsia="es-EC" w:bidi="ar-SA"/>
              </w:rPr>
              <w:lastRenderedPageBreak/>
              <w:t>sujeción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lastRenderedPageBreak/>
              <w:t>1.3</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1.8</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1.12</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1.13</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1.16</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1.18</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1.19</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1.20</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1.22</w:t>
            </w:r>
          </w:p>
        </w:tc>
        <w:tc>
          <w:tcPr>
            <w:tcW w:w="3621" w:type="dxa"/>
            <w:tcBorders>
              <w:top w:val="nil"/>
              <w:left w:val="nil"/>
              <w:bottom w:val="nil"/>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1.23</w:t>
            </w:r>
          </w:p>
        </w:tc>
        <w:tc>
          <w:tcPr>
            <w:tcW w:w="3621" w:type="dxa"/>
            <w:tcBorders>
              <w:top w:val="single" w:sz="4" w:space="0" w:color="auto"/>
              <w:left w:val="nil"/>
              <w:bottom w:val="nil"/>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1.25</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1.26</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1.33</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1.39</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1.42</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1.45</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1.49</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1.51</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1.55</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1.56</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lastRenderedPageBreak/>
              <w:t>1.57</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1.58</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1.63</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1.64</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1.65</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30</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1.66</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78</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1.67</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1.68</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1.69</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1.70</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1.72</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1.73</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Luminaria con lámpara de alta presión Na de 100W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1.79</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1.80</w:t>
            </w:r>
          </w:p>
        </w:tc>
        <w:tc>
          <w:tcPr>
            <w:tcW w:w="3621"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1.84</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122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1.87</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90</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1.92</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1.93</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1.121</w:t>
            </w:r>
          </w:p>
        </w:tc>
        <w:tc>
          <w:tcPr>
            <w:tcW w:w="3621"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1.125</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A </w:t>
            </w:r>
          </w:p>
        </w:tc>
        <w:tc>
          <w:tcPr>
            <w:tcW w:w="3621" w:type="dxa"/>
            <w:tcBorders>
              <w:top w:val="single" w:sz="8" w:space="0" w:color="auto"/>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D96558" w:rsidRPr="00D96558" w:rsidRDefault="00D96558" w:rsidP="00D96558">
            <w:pPr>
              <w:suppressAutoHyphens w:val="0"/>
              <w:jc w:val="center"/>
              <w:rPr>
                <w:rFonts w:ascii="Arial" w:hAnsi="Arial" w:cs="Arial"/>
                <w:sz w:val="20"/>
                <w:lang w:eastAsia="es-EC" w:bidi="ar-SA"/>
              </w:rPr>
            </w:pPr>
            <w:r w:rsidRPr="00D96558">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D96558" w:rsidRPr="00D96558" w:rsidRDefault="00D96558" w:rsidP="00D96558">
            <w:pPr>
              <w:suppressAutoHyphens w:val="0"/>
              <w:jc w:val="right"/>
              <w:rPr>
                <w:rFonts w:ascii="Arial" w:hAnsi="Arial" w:cs="Arial"/>
                <w:sz w:val="20"/>
                <w:lang w:eastAsia="es-EC" w:bidi="ar-SA"/>
              </w:rPr>
            </w:pPr>
            <w:r w:rsidRPr="00D96558">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D96558" w:rsidRPr="00D96558" w:rsidRDefault="00D96558" w:rsidP="00D96558">
            <w:pPr>
              <w:suppressAutoHyphens w:val="0"/>
              <w:rPr>
                <w:rFonts w:ascii="Arial" w:hAnsi="Arial" w:cs="Arial"/>
                <w:sz w:val="20"/>
                <w:lang w:eastAsia="es-EC" w:bidi="ar-SA"/>
              </w:rPr>
            </w:pPr>
          </w:p>
        </w:tc>
        <w:tc>
          <w:tcPr>
            <w:tcW w:w="1727" w:type="dxa"/>
            <w:tcBorders>
              <w:top w:val="single" w:sz="8" w:space="0" w:color="auto"/>
              <w:left w:val="nil"/>
              <w:bottom w:val="single" w:sz="8" w:space="0" w:color="auto"/>
              <w:right w:val="single" w:sz="8" w:space="0" w:color="auto"/>
            </w:tcBorders>
            <w:shd w:val="clear" w:color="000000" w:fill="BDD7EE"/>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D96558">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N°</w:t>
            </w:r>
          </w:p>
        </w:tc>
        <w:tc>
          <w:tcPr>
            <w:tcW w:w="362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UNITARIO</w:t>
            </w:r>
          </w:p>
        </w:tc>
        <w:tc>
          <w:tcPr>
            <w:tcW w:w="1727" w:type="dxa"/>
            <w:tcBorders>
              <w:top w:val="single" w:sz="8" w:space="0" w:color="auto"/>
              <w:left w:val="nil"/>
              <w:bottom w:val="single" w:sz="8" w:space="0" w:color="auto"/>
              <w:right w:val="single" w:sz="8"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TOTAL</w:t>
            </w:r>
          </w:p>
        </w:tc>
      </w:tr>
      <w:tr w:rsidR="00D96558" w:rsidRPr="00D96558" w:rsidTr="00D96558">
        <w:trPr>
          <w:trHeight w:val="270"/>
        </w:trPr>
        <w:tc>
          <w:tcPr>
            <w:tcW w:w="622" w:type="dxa"/>
            <w:tcBorders>
              <w:top w:val="nil"/>
              <w:left w:val="single" w:sz="8" w:space="0" w:color="auto"/>
              <w:bottom w:val="single" w:sz="8" w:space="0" w:color="auto"/>
              <w:right w:val="nil"/>
            </w:tcBorders>
            <w:shd w:val="clear" w:color="auto" w:fill="auto"/>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2</w:t>
            </w:r>
          </w:p>
        </w:tc>
        <w:tc>
          <w:tcPr>
            <w:tcW w:w="3621"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727" w:type="dxa"/>
            <w:tcBorders>
              <w:top w:val="nil"/>
              <w:left w:val="nil"/>
              <w:bottom w:val="single" w:sz="8" w:space="0" w:color="auto"/>
              <w:right w:val="single" w:sz="8" w:space="0" w:color="auto"/>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r>
      <w:tr w:rsidR="00D96558" w:rsidRPr="00D96558" w:rsidTr="00D9655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c>
          <w:tcPr>
            <w:tcW w:w="1727" w:type="dxa"/>
            <w:tcBorders>
              <w:top w:val="nil"/>
              <w:left w:val="nil"/>
              <w:bottom w:val="single" w:sz="4" w:space="0" w:color="auto"/>
              <w:right w:val="single" w:sz="8"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r>
      <w:tr w:rsidR="00D96558" w:rsidRPr="00D96558" w:rsidTr="00D9655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2.2</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c>
          <w:tcPr>
            <w:tcW w:w="1727" w:type="dxa"/>
            <w:tcBorders>
              <w:top w:val="nil"/>
              <w:left w:val="nil"/>
              <w:bottom w:val="single" w:sz="4" w:space="0" w:color="auto"/>
              <w:right w:val="single" w:sz="8"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r>
      <w:tr w:rsidR="00D96558" w:rsidRPr="00D96558" w:rsidTr="00D9655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2.3</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c>
          <w:tcPr>
            <w:tcW w:w="1727" w:type="dxa"/>
            <w:tcBorders>
              <w:top w:val="nil"/>
              <w:left w:val="nil"/>
              <w:bottom w:val="single" w:sz="4" w:space="0" w:color="auto"/>
              <w:right w:val="single" w:sz="8"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2.3.1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2.4</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2.4.1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D9655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lastRenderedPageBreak/>
              <w:t>2.6</w:t>
            </w:r>
          </w:p>
        </w:tc>
        <w:tc>
          <w:tcPr>
            <w:tcW w:w="3621"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c>
          <w:tcPr>
            <w:tcW w:w="1727" w:type="dxa"/>
            <w:tcBorders>
              <w:top w:val="nil"/>
              <w:left w:val="nil"/>
              <w:bottom w:val="single" w:sz="4" w:space="0" w:color="auto"/>
              <w:right w:val="single" w:sz="8"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2.6.2</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2.6.3</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2.6.13</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2.7</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2.7.1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2.8</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2.8.1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2.9</w:t>
            </w:r>
          </w:p>
        </w:tc>
        <w:tc>
          <w:tcPr>
            <w:tcW w:w="3621"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2.9.3</w:t>
            </w:r>
          </w:p>
        </w:tc>
        <w:tc>
          <w:tcPr>
            <w:tcW w:w="3621" w:type="dxa"/>
            <w:tcBorders>
              <w:top w:val="nil"/>
              <w:left w:val="nil"/>
              <w:bottom w:val="nil"/>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2.10</w:t>
            </w:r>
          </w:p>
        </w:tc>
        <w:tc>
          <w:tcPr>
            <w:tcW w:w="3621" w:type="dxa"/>
            <w:tcBorders>
              <w:top w:val="single" w:sz="4" w:space="0" w:color="auto"/>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2.11</w:t>
            </w:r>
          </w:p>
        </w:tc>
        <w:tc>
          <w:tcPr>
            <w:tcW w:w="3621"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2.11.1</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2.12</w:t>
            </w:r>
          </w:p>
        </w:tc>
        <w:tc>
          <w:tcPr>
            <w:tcW w:w="3621" w:type="dxa"/>
            <w:tcBorders>
              <w:top w:val="nil"/>
              <w:left w:val="nil"/>
              <w:bottom w:val="single" w:sz="4" w:space="0" w:color="auto"/>
              <w:right w:val="single" w:sz="4" w:space="0" w:color="auto"/>
            </w:tcBorders>
            <w:shd w:val="clear" w:color="000000" w:fill="D9D9D9"/>
            <w:noWrap/>
            <w:vAlign w:val="bottom"/>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2.12.1</w:t>
            </w:r>
          </w:p>
        </w:tc>
        <w:tc>
          <w:tcPr>
            <w:tcW w:w="3621"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2.12.4</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2.12.5</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TAT-0FS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D9655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w:t>
            </w:r>
          </w:p>
        </w:tc>
        <w:tc>
          <w:tcPr>
            <w:tcW w:w="3621" w:type="dxa"/>
            <w:tcBorders>
              <w:top w:val="single" w:sz="8" w:space="0" w:color="auto"/>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rPr>
                <w:rFonts w:ascii="Arial" w:hAnsi="Arial" w:cs="Arial"/>
                <w:sz w:val="20"/>
                <w:lang w:eastAsia="es-EC" w:bidi="ar-SA"/>
              </w:rPr>
            </w:pPr>
            <w:r w:rsidRPr="00D96558">
              <w:rPr>
                <w:rFonts w:ascii="Arial" w:hAnsi="Arial" w:cs="Arial"/>
                <w:sz w:val="20"/>
                <w:lang w:eastAsia="es-EC" w:bidi="ar-SA"/>
              </w:rPr>
              <w:t> </w:t>
            </w:r>
          </w:p>
        </w:tc>
        <w:tc>
          <w:tcPr>
            <w:tcW w:w="1727" w:type="dxa"/>
            <w:tcBorders>
              <w:top w:val="single" w:sz="8" w:space="0" w:color="auto"/>
              <w:left w:val="nil"/>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D96558">
        <w:trPr>
          <w:trHeight w:val="270"/>
        </w:trPr>
        <w:tc>
          <w:tcPr>
            <w:tcW w:w="622" w:type="dxa"/>
            <w:tcBorders>
              <w:top w:val="nil"/>
              <w:left w:val="single" w:sz="8" w:space="0" w:color="auto"/>
              <w:bottom w:val="single" w:sz="8" w:space="0" w:color="auto"/>
              <w:right w:val="nil"/>
            </w:tcBorders>
            <w:shd w:val="clear" w:color="auto" w:fill="auto"/>
            <w:vAlign w:val="center"/>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 </w:t>
            </w:r>
          </w:p>
        </w:tc>
        <w:tc>
          <w:tcPr>
            <w:tcW w:w="3621"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727" w:type="dxa"/>
            <w:tcBorders>
              <w:top w:val="nil"/>
              <w:left w:val="nil"/>
              <w:bottom w:val="single" w:sz="8" w:space="0" w:color="auto"/>
              <w:right w:val="single" w:sz="8" w:space="0" w:color="auto"/>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r>
      <w:tr w:rsidR="00D96558" w:rsidRPr="00D96558"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65</w:t>
            </w:r>
          </w:p>
        </w:tc>
        <w:tc>
          <w:tcPr>
            <w:tcW w:w="3621"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Cambio,instalacion o reubicación de acometida convencional o preensamblada (zona urbana)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color w:val="000000"/>
                <w:sz w:val="16"/>
                <w:szCs w:val="16"/>
                <w:lang w:eastAsia="es-EC" w:bidi="ar-SA"/>
              </w:rPr>
            </w:pPr>
            <w:r w:rsidRPr="00D96558">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single" w:sz="4" w:space="0" w:color="auto"/>
              <w:left w:val="nil"/>
              <w:bottom w:val="nil"/>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B</w:t>
            </w:r>
          </w:p>
        </w:tc>
        <w:tc>
          <w:tcPr>
            <w:tcW w:w="3621" w:type="dxa"/>
            <w:tcBorders>
              <w:top w:val="single" w:sz="8" w:space="0" w:color="auto"/>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D96558" w:rsidRPr="00D96558" w:rsidRDefault="00D96558" w:rsidP="00D96558">
            <w:pPr>
              <w:suppressAutoHyphens w:val="0"/>
              <w:rPr>
                <w:rFonts w:ascii="Arial" w:hAnsi="Arial" w:cs="Arial"/>
                <w:b/>
                <w:bCs/>
                <w:sz w:val="20"/>
                <w:lang w:eastAsia="es-EC" w:bidi="ar-SA"/>
              </w:rPr>
            </w:pPr>
          </w:p>
        </w:tc>
        <w:tc>
          <w:tcPr>
            <w:tcW w:w="1727"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D96558">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N°</w:t>
            </w:r>
          </w:p>
        </w:tc>
        <w:tc>
          <w:tcPr>
            <w:tcW w:w="362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UNITARIO</w:t>
            </w:r>
          </w:p>
        </w:tc>
        <w:tc>
          <w:tcPr>
            <w:tcW w:w="1727" w:type="dxa"/>
            <w:tcBorders>
              <w:top w:val="single" w:sz="8" w:space="0" w:color="auto"/>
              <w:left w:val="nil"/>
              <w:bottom w:val="single" w:sz="8" w:space="0" w:color="auto"/>
              <w:right w:val="single" w:sz="8"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TOTAL</w:t>
            </w:r>
          </w:p>
        </w:tc>
      </w:tr>
      <w:tr w:rsidR="00D96558" w:rsidRPr="00D96558"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3.1</w:t>
            </w:r>
          </w:p>
        </w:tc>
        <w:tc>
          <w:tcPr>
            <w:tcW w:w="36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5</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D96558" w:rsidRPr="00D96558" w:rsidRDefault="00D96558" w:rsidP="00D96558">
            <w:pPr>
              <w:suppressAutoHyphens w:val="0"/>
              <w:jc w:val="right"/>
              <w:rPr>
                <w:rFonts w:ascii="Arial" w:hAnsi="Arial" w:cs="Arial"/>
                <w:sz w:val="16"/>
                <w:szCs w:val="16"/>
                <w:lang w:eastAsia="es-EC" w:bidi="ar-SA"/>
              </w:rPr>
            </w:pPr>
          </w:p>
        </w:tc>
        <w:tc>
          <w:tcPr>
            <w:tcW w:w="1727" w:type="dxa"/>
            <w:tcBorders>
              <w:top w:val="single" w:sz="8" w:space="0" w:color="auto"/>
              <w:left w:val="nil"/>
              <w:bottom w:val="single" w:sz="4" w:space="0" w:color="auto"/>
              <w:right w:val="single" w:sz="8" w:space="0" w:color="auto"/>
            </w:tcBorders>
            <w:shd w:val="clear" w:color="auto" w:fill="auto"/>
            <w:noWrap/>
            <w:vAlign w:val="bottom"/>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w:t>
            </w:r>
          </w:p>
        </w:tc>
        <w:tc>
          <w:tcPr>
            <w:tcW w:w="3621" w:type="dxa"/>
            <w:tcBorders>
              <w:top w:val="nil"/>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rPr>
                <w:rFonts w:ascii="Arial" w:hAnsi="Arial" w:cs="Arial"/>
                <w:sz w:val="20"/>
                <w:lang w:eastAsia="es-EC" w:bidi="ar-SA"/>
              </w:rPr>
            </w:pPr>
            <w:r w:rsidRPr="00D96558">
              <w:rPr>
                <w:rFonts w:ascii="Arial" w:hAnsi="Arial" w:cs="Arial"/>
                <w:sz w:val="20"/>
                <w:lang w:eastAsia="es-EC" w:bidi="ar-SA"/>
              </w:rPr>
              <w:t> </w:t>
            </w:r>
          </w:p>
        </w:tc>
        <w:tc>
          <w:tcPr>
            <w:tcW w:w="1727" w:type="dxa"/>
            <w:tcBorders>
              <w:top w:val="nil"/>
              <w:left w:val="nil"/>
              <w:bottom w:val="single" w:sz="8" w:space="0" w:color="auto"/>
              <w:right w:val="single" w:sz="8" w:space="0" w:color="auto"/>
            </w:tcBorders>
            <w:shd w:val="clear" w:color="000000" w:fill="BDD7EE"/>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color w:val="000000"/>
                <w:sz w:val="20"/>
                <w:lang w:eastAsia="es-EC" w:bidi="ar-SA"/>
              </w:rPr>
            </w:pPr>
            <w:r w:rsidRPr="00D96558">
              <w:rPr>
                <w:rFonts w:ascii="Arial" w:hAnsi="Arial" w:cs="Arial"/>
                <w:b/>
                <w:bCs/>
                <w:color w:val="000000"/>
                <w:sz w:val="20"/>
                <w:lang w:eastAsia="es-EC" w:bidi="ar-SA"/>
              </w:rPr>
              <w:t>D</w:t>
            </w:r>
          </w:p>
        </w:tc>
        <w:tc>
          <w:tcPr>
            <w:tcW w:w="3621"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0"/>
                <w:lang w:eastAsia="es-EC" w:bidi="ar-SA"/>
              </w:rPr>
            </w:pPr>
            <w:r w:rsidRPr="00D96558">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727"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D96558" w:rsidRPr="00D96558" w:rsidRDefault="00D96558" w:rsidP="00D96558">
            <w:pPr>
              <w:suppressAutoHyphens w:val="0"/>
              <w:jc w:val="right"/>
              <w:rPr>
                <w:rFonts w:ascii="Arial" w:hAnsi="Arial" w:cs="Arial"/>
                <w:b/>
                <w:bCs/>
                <w:color w:val="000000"/>
                <w:sz w:val="22"/>
                <w:szCs w:val="22"/>
                <w:lang w:eastAsia="es-EC" w:bidi="ar-SA"/>
              </w:rPr>
            </w:pPr>
          </w:p>
        </w:tc>
      </w:tr>
      <w:tr w:rsidR="00D96558" w:rsidRPr="00D96558"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color w:val="000000"/>
                <w:sz w:val="20"/>
                <w:lang w:eastAsia="es-EC" w:bidi="ar-SA"/>
              </w:rPr>
            </w:pPr>
            <w:r w:rsidRPr="00D96558">
              <w:rPr>
                <w:rFonts w:ascii="Arial" w:hAnsi="Arial" w:cs="Arial"/>
                <w:b/>
                <w:bCs/>
                <w:color w:val="000000"/>
                <w:sz w:val="20"/>
                <w:lang w:eastAsia="es-EC" w:bidi="ar-SA"/>
              </w:rPr>
              <w:t>E</w:t>
            </w:r>
          </w:p>
        </w:tc>
        <w:tc>
          <w:tcPr>
            <w:tcW w:w="3621" w:type="dxa"/>
            <w:tcBorders>
              <w:top w:val="nil"/>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0"/>
                <w:lang w:eastAsia="es-EC" w:bidi="ar-SA"/>
              </w:rPr>
            </w:pPr>
            <w:r w:rsidRPr="00D96558">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727" w:type="dxa"/>
            <w:tcBorders>
              <w:top w:val="nil"/>
              <w:left w:val="single" w:sz="8" w:space="0" w:color="auto"/>
              <w:bottom w:val="single" w:sz="8" w:space="0" w:color="auto"/>
              <w:right w:val="single" w:sz="8" w:space="0" w:color="auto"/>
            </w:tcBorders>
            <w:shd w:val="clear" w:color="000000" w:fill="BDD7EE"/>
            <w:noWrap/>
            <w:vAlign w:val="bottom"/>
          </w:tcPr>
          <w:p w:rsidR="00D96558" w:rsidRPr="00D96558" w:rsidRDefault="00D96558" w:rsidP="00D96558">
            <w:pPr>
              <w:suppressAutoHyphens w:val="0"/>
              <w:jc w:val="right"/>
              <w:rPr>
                <w:rFonts w:ascii="Arial" w:hAnsi="Arial" w:cs="Arial"/>
                <w:b/>
                <w:bCs/>
                <w:color w:val="000000"/>
                <w:sz w:val="22"/>
                <w:szCs w:val="22"/>
                <w:lang w:eastAsia="es-EC" w:bidi="ar-SA"/>
              </w:rPr>
            </w:pPr>
          </w:p>
        </w:tc>
      </w:tr>
      <w:tr w:rsidR="00D96558" w:rsidRPr="00D96558"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D96558" w:rsidRPr="00D96558" w:rsidRDefault="00D96558" w:rsidP="00D96558">
            <w:pPr>
              <w:suppressAutoHyphens w:val="0"/>
              <w:jc w:val="center"/>
              <w:rPr>
                <w:rFonts w:ascii="Arial" w:hAnsi="Arial" w:cs="Arial"/>
                <w:b/>
                <w:bCs/>
                <w:color w:val="000000"/>
                <w:sz w:val="20"/>
                <w:lang w:eastAsia="es-EC" w:bidi="ar-SA"/>
              </w:rPr>
            </w:pPr>
            <w:r w:rsidRPr="00D96558">
              <w:rPr>
                <w:rFonts w:ascii="Arial" w:hAnsi="Arial" w:cs="Arial"/>
                <w:b/>
                <w:bCs/>
                <w:color w:val="000000"/>
                <w:sz w:val="20"/>
                <w:lang w:eastAsia="es-EC" w:bidi="ar-SA"/>
              </w:rPr>
              <w:t>F</w:t>
            </w:r>
          </w:p>
        </w:tc>
        <w:tc>
          <w:tcPr>
            <w:tcW w:w="3621"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0"/>
                <w:lang w:eastAsia="es-EC" w:bidi="ar-SA"/>
              </w:rPr>
            </w:pPr>
            <w:r w:rsidRPr="00D96558">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727"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D96558" w:rsidRPr="00D96558" w:rsidRDefault="00D96558" w:rsidP="00D96558">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lang w:val="es-ES"/>
        </w:rPr>
      </w:pPr>
    </w:p>
    <w:p w:rsidR="00D96558" w:rsidRDefault="00D96558" w:rsidP="00F22983">
      <w:pPr>
        <w:tabs>
          <w:tab w:val="left" w:pos="-720"/>
        </w:tabs>
        <w:spacing w:line="360" w:lineRule="auto"/>
        <w:jc w:val="both"/>
        <w:rPr>
          <w:rFonts w:ascii="Calibri" w:hAnsi="Calibri"/>
          <w:b/>
          <w:bCs/>
          <w:spacing w:val="-2"/>
          <w:sz w:val="22"/>
          <w:szCs w:val="22"/>
          <w:lang w:val="es-ES"/>
        </w:rPr>
      </w:pPr>
    </w:p>
    <w:p w:rsidR="00D96558" w:rsidRDefault="00D96558" w:rsidP="00F22983">
      <w:pPr>
        <w:tabs>
          <w:tab w:val="left" w:pos="-720"/>
        </w:tabs>
        <w:spacing w:line="360" w:lineRule="auto"/>
        <w:jc w:val="both"/>
        <w:rPr>
          <w:rFonts w:ascii="Calibri" w:hAnsi="Calibri"/>
          <w:b/>
          <w:bCs/>
          <w:spacing w:val="-2"/>
          <w:sz w:val="22"/>
          <w:szCs w:val="22"/>
          <w:lang w:val="es-ES"/>
        </w:rPr>
      </w:pPr>
    </w:p>
    <w:p w:rsidR="00D96558" w:rsidRDefault="00D96558" w:rsidP="00F22983">
      <w:pPr>
        <w:tabs>
          <w:tab w:val="left" w:pos="-720"/>
        </w:tabs>
        <w:spacing w:line="360" w:lineRule="auto"/>
        <w:jc w:val="both"/>
        <w:rPr>
          <w:rFonts w:ascii="Calibri" w:hAnsi="Calibri"/>
          <w:b/>
          <w:bCs/>
          <w:spacing w:val="-2"/>
          <w:sz w:val="22"/>
          <w:szCs w:val="22"/>
          <w:lang w:val="es-ES"/>
        </w:rPr>
      </w:pPr>
    </w:p>
    <w:p w:rsidR="00D96558" w:rsidRDefault="00D96558"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lang w:val="es-ES"/>
        </w:rPr>
      </w:pPr>
      <w:r w:rsidRPr="00F22983">
        <w:rPr>
          <w:rFonts w:ascii="Calibri" w:hAnsi="Calibri"/>
          <w:b/>
          <w:bCs/>
          <w:spacing w:val="-2"/>
          <w:sz w:val="22"/>
          <w:szCs w:val="22"/>
          <w:lang w:val="es-ES"/>
        </w:rPr>
        <w:t>SUMINISTRO 13687</w:t>
      </w:r>
    </w:p>
    <w:tbl>
      <w:tblPr>
        <w:tblW w:w="9204" w:type="dxa"/>
        <w:tblInd w:w="80" w:type="dxa"/>
        <w:tblCellMar>
          <w:left w:w="70" w:type="dxa"/>
          <w:right w:w="70" w:type="dxa"/>
        </w:tblCellMar>
        <w:tblLook w:val="04A0" w:firstRow="1" w:lastRow="0" w:firstColumn="1" w:lastColumn="0" w:noHBand="0" w:noVBand="1"/>
      </w:tblPr>
      <w:tblGrid>
        <w:gridCol w:w="618"/>
        <w:gridCol w:w="3767"/>
        <w:gridCol w:w="918"/>
        <w:gridCol w:w="1185"/>
        <w:gridCol w:w="1107"/>
        <w:gridCol w:w="1609"/>
      </w:tblGrid>
      <w:tr w:rsidR="00D96558" w:rsidRPr="00D96558" w:rsidTr="00D9655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UNITARIO</w:t>
            </w:r>
          </w:p>
        </w:tc>
        <w:tc>
          <w:tcPr>
            <w:tcW w:w="1609" w:type="dxa"/>
            <w:tcBorders>
              <w:top w:val="single" w:sz="8" w:space="0" w:color="auto"/>
              <w:left w:val="nil"/>
              <w:bottom w:val="single" w:sz="8" w:space="0" w:color="auto"/>
              <w:right w:val="single" w:sz="8"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TOTAL</w:t>
            </w:r>
          </w:p>
        </w:tc>
      </w:tr>
      <w:tr w:rsidR="00D96558" w:rsidRPr="00D96558" w:rsidTr="00D96558">
        <w:trPr>
          <w:trHeight w:val="315"/>
        </w:trPr>
        <w:tc>
          <w:tcPr>
            <w:tcW w:w="618" w:type="dxa"/>
            <w:tcBorders>
              <w:top w:val="nil"/>
              <w:left w:val="single" w:sz="8" w:space="0" w:color="auto"/>
              <w:bottom w:val="single" w:sz="8" w:space="0" w:color="auto"/>
              <w:right w:val="nil"/>
            </w:tcBorders>
            <w:shd w:val="clear" w:color="auto" w:fill="auto"/>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609" w:type="dxa"/>
            <w:tcBorders>
              <w:top w:val="nil"/>
              <w:left w:val="nil"/>
              <w:bottom w:val="single" w:sz="8" w:space="0" w:color="auto"/>
              <w:right w:val="single" w:sz="8" w:space="0" w:color="auto"/>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r>
      <w:tr w:rsidR="00D96558" w:rsidRPr="00D96558"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18</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single" w:sz="4" w:space="0" w:color="auto"/>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lastRenderedPageBreak/>
              <w:t>1.3</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136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140</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Perno espiga (pin) tope de poste doble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72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1.18</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1.19</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1.20</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1.23</w:t>
            </w:r>
          </w:p>
        </w:tc>
        <w:tc>
          <w:tcPr>
            <w:tcW w:w="3767" w:type="dxa"/>
            <w:tcBorders>
              <w:top w:val="single" w:sz="4" w:space="0" w:color="auto"/>
              <w:left w:val="nil"/>
              <w:bottom w:val="nil"/>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78</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78</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28</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30</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1.44</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1.45</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lastRenderedPageBreak/>
              <w:t>1.57</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1.65</w:t>
            </w:r>
          </w:p>
        </w:tc>
        <w:tc>
          <w:tcPr>
            <w:tcW w:w="3767" w:type="dxa"/>
            <w:tcBorders>
              <w:top w:val="nil"/>
              <w:left w:val="nil"/>
              <w:bottom w:val="single" w:sz="4" w:space="0" w:color="auto"/>
              <w:right w:val="single" w:sz="4" w:space="0" w:color="auto"/>
            </w:tcBorders>
            <w:shd w:val="clear" w:color="auto" w:fill="auto"/>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75</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177</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1.83</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4395</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1.92</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1.93</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1.100</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1.101</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1.102</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1.103</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1.104</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1.105</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1.106</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1.107</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1.108</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1.109</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90</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1.110</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1.125</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8"/>
                <w:szCs w:val="18"/>
                <w:lang w:eastAsia="es-EC" w:bidi="ar-SA"/>
              </w:rPr>
            </w:pPr>
            <w:r w:rsidRPr="00D96558">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8"/>
                <w:szCs w:val="18"/>
                <w:lang w:eastAsia="es-EC" w:bidi="ar-SA"/>
              </w:rPr>
            </w:pPr>
            <w:r w:rsidRPr="00D9655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8"/>
                <w:szCs w:val="18"/>
                <w:lang w:eastAsia="es-EC" w:bidi="ar-SA"/>
              </w:rPr>
            </w:pPr>
          </w:p>
        </w:tc>
      </w:tr>
      <w:tr w:rsidR="00D96558" w:rsidRPr="00D96558"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8CCE4"/>
            <w:noWrap/>
            <w:vAlign w:val="center"/>
            <w:hideMark/>
          </w:tcPr>
          <w:p w:rsidR="00D96558" w:rsidRPr="00D96558" w:rsidRDefault="00D96558" w:rsidP="00D96558">
            <w:pPr>
              <w:suppressAutoHyphens w:val="0"/>
              <w:jc w:val="center"/>
              <w:rPr>
                <w:rFonts w:ascii="Arial" w:hAnsi="Arial" w:cs="Arial"/>
                <w:sz w:val="20"/>
                <w:lang w:eastAsia="es-EC" w:bidi="ar-SA"/>
              </w:rPr>
            </w:pPr>
            <w:r w:rsidRPr="00D96558">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D96558" w:rsidRPr="00D96558" w:rsidRDefault="00D96558" w:rsidP="00D96558">
            <w:pPr>
              <w:suppressAutoHyphens w:val="0"/>
              <w:jc w:val="right"/>
              <w:rPr>
                <w:rFonts w:ascii="Arial" w:hAnsi="Arial" w:cs="Arial"/>
                <w:sz w:val="20"/>
                <w:lang w:eastAsia="es-EC" w:bidi="ar-SA"/>
              </w:rPr>
            </w:pPr>
            <w:r w:rsidRPr="00D96558">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8CCE4"/>
            <w:noWrap/>
            <w:vAlign w:val="bottom"/>
          </w:tcPr>
          <w:p w:rsidR="00D96558" w:rsidRPr="00D96558" w:rsidRDefault="00D96558" w:rsidP="00D96558">
            <w:pPr>
              <w:suppressAutoHyphens w:val="0"/>
              <w:rPr>
                <w:rFonts w:ascii="Arial" w:hAnsi="Arial" w:cs="Arial"/>
                <w:sz w:val="20"/>
                <w:lang w:eastAsia="es-EC" w:bidi="ar-SA"/>
              </w:rPr>
            </w:pPr>
          </w:p>
        </w:tc>
        <w:tc>
          <w:tcPr>
            <w:tcW w:w="1609"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D9655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UNITARIO</w:t>
            </w:r>
          </w:p>
        </w:tc>
        <w:tc>
          <w:tcPr>
            <w:tcW w:w="1609" w:type="dxa"/>
            <w:tcBorders>
              <w:top w:val="single" w:sz="8" w:space="0" w:color="auto"/>
              <w:left w:val="nil"/>
              <w:bottom w:val="single" w:sz="8" w:space="0" w:color="auto"/>
              <w:right w:val="single" w:sz="8"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TOTAL</w:t>
            </w:r>
          </w:p>
        </w:tc>
      </w:tr>
      <w:tr w:rsidR="00D96558" w:rsidRPr="00D96558" w:rsidTr="00D9655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c>
          <w:tcPr>
            <w:tcW w:w="1609" w:type="dxa"/>
            <w:tcBorders>
              <w:top w:val="nil"/>
              <w:left w:val="nil"/>
              <w:bottom w:val="single" w:sz="4" w:space="0" w:color="auto"/>
              <w:right w:val="single" w:sz="8" w:space="0" w:color="auto"/>
            </w:tcBorders>
            <w:shd w:val="clear" w:color="000000" w:fill="D9D9D9"/>
            <w:vAlign w:val="center"/>
            <w:hideMark/>
          </w:tcPr>
          <w:p w:rsidR="00D96558" w:rsidRPr="00D96558" w:rsidRDefault="00D96558" w:rsidP="00D96558">
            <w:pPr>
              <w:suppressAutoHyphens w:val="0"/>
              <w:jc w:val="center"/>
              <w:rPr>
                <w:rFonts w:ascii="Arial" w:hAnsi="Arial" w:cs="Arial"/>
                <w:b/>
                <w:bCs/>
                <w:sz w:val="16"/>
                <w:szCs w:val="16"/>
                <w:lang w:eastAsia="es-EC" w:bidi="ar-SA"/>
              </w:rPr>
            </w:pPr>
            <w:r w:rsidRPr="00D96558">
              <w:rPr>
                <w:rFonts w:ascii="Arial" w:hAnsi="Arial" w:cs="Arial"/>
                <w:b/>
                <w:bCs/>
                <w:sz w:val="16"/>
                <w:szCs w:val="16"/>
                <w:lang w:eastAsia="es-EC" w:bidi="ar-SA"/>
              </w:rPr>
              <w:t> </w:t>
            </w:r>
          </w:p>
        </w:tc>
      </w:tr>
      <w:tr w:rsidR="00D96558" w:rsidRPr="00D96558" w:rsidTr="00D9655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1.11</w:t>
            </w:r>
          </w:p>
        </w:tc>
        <w:tc>
          <w:tcPr>
            <w:tcW w:w="1107"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c>
          <w:tcPr>
            <w:tcW w:w="1609" w:type="dxa"/>
            <w:tcBorders>
              <w:top w:val="nil"/>
              <w:left w:val="nil"/>
              <w:bottom w:val="single" w:sz="4" w:space="0" w:color="auto"/>
              <w:right w:val="single" w:sz="8" w:space="0" w:color="auto"/>
            </w:tcBorders>
            <w:shd w:val="clear" w:color="000000" w:fill="D9D9D9"/>
            <w:noWrap/>
            <w:vAlign w:val="center"/>
            <w:hideMark/>
          </w:tcPr>
          <w:p w:rsidR="00D96558" w:rsidRPr="00D96558" w:rsidRDefault="00D96558" w:rsidP="00D96558">
            <w:pPr>
              <w:suppressAutoHyphens w:val="0"/>
              <w:jc w:val="right"/>
              <w:rPr>
                <w:rFonts w:ascii="Arial" w:hAnsi="Arial" w:cs="Arial"/>
                <w:sz w:val="16"/>
                <w:szCs w:val="16"/>
                <w:lang w:eastAsia="es-EC" w:bidi="ar-SA"/>
              </w:rPr>
            </w:pPr>
            <w:r w:rsidRPr="00D96558">
              <w:rPr>
                <w:rFonts w:ascii="Arial" w:hAnsi="Arial" w:cs="Arial"/>
                <w:sz w:val="16"/>
                <w:szCs w:val="16"/>
                <w:lang w:eastAsia="es-EC" w:bidi="ar-SA"/>
              </w:rPr>
              <w:t> </w:t>
            </w: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lastRenderedPageBreak/>
              <w:t>2.2.1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2.5.2</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2.5.3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2.5.4</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2.6.13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2.10.3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4.27</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2.12.3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2.14</w:t>
            </w:r>
          </w:p>
        </w:tc>
        <w:tc>
          <w:tcPr>
            <w:tcW w:w="3767" w:type="dxa"/>
            <w:tcBorders>
              <w:top w:val="nil"/>
              <w:left w:val="nil"/>
              <w:bottom w:val="single" w:sz="4" w:space="0" w:color="auto"/>
              <w:right w:val="single" w:sz="4" w:space="0" w:color="auto"/>
            </w:tcBorders>
            <w:shd w:val="clear" w:color="000000" w:fill="D9D9D9"/>
            <w:noWrap/>
            <w:vAlign w:val="bottom"/>
            <w:hideMark/>
          </w:tcPr>
          <w:p w:rsidR="00D96558" w:rsidRPr="00D96558" w:rsidRDefault="00D96558" w:rsidP="00D96558">
            <w:pPr>
              <w:suppressAutoHyphens w:val="0"/>
              <w:rPr>
                <w:rFonts w:ascii="Arial" w:hAnsi="Arial" w:cs="Arial"/>
                <w:b/>
                <w:bCs/>
                <w:sz w:val="16"/>
                <w:szCs w:val="16"/>
                <w:lang w:eastAsia="es-EC" w:bidi="ar-SA"/>
              </w:rPr>
            </w:pPr>
            <w:r w:rsidRPr="00D96558">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2.14.1</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2.14.3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2.14.5</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8CCE4"/>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8CCE4"/>
            <w:noWrap/>
            <w:vAlign w:val="bottom"/>
          </w:tcPr>
          <w:p w:rsidR="00D96558" w:rsidRPr="00D96558" w:rsidRDefault="00D96558" w:rsidP="00D96558">
            <w:pPr>
              <w:suppressAutoHyphens w:val="0"/>
              <w:rPr>
                <w:rFonts w:ascii="Arial" w:hAnsi="Arial" w:cs="Arial"/>
                <w:sz w:val="20"/>
                <w:lang w:eastAsia="es-EC" w:bidi="ar-SA"/>
              </w:rPr>
            </w:pPr>
          </w:p>
        </w:tc>
        <w:tc>
          <w:tcPr>
            <w:tcW w:w="1609" w:type="dxa"/>
            <w:tcBorders>
              <w:top w:val="single" w:sz="8" w:space="0" w:color="auto"/>
              <w:left w:val="nil"/>
              <w:bottom w:val="single" w:sz="8" w:space="0" w:color="auto"/>
              <w:right w:val="single" w:sz="8" w:space="0" w:color="auto"/>
            </w:tcBorders>
            <w:shd w:val="clear" w:color="000000" w:fill="B8CCE4"/>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D96558" w:rsidRPr="00D96558" w:rsidRDefault="00D96558" w:rsidP="00D96558">
            <w:pPr>
              <w:suppressAutoHyphens w:val="0"/>
              <w:jc w:val="center"/>
              <w:rPr>
                <w:rFonts w:ascii="Arial" w:hAnsi="Arial" w:cs="Arial"/>
                <w:b/>
                <w:bCs/>
                <w:sz w:val="18"/>
                <w:szCs w:val="18"/>
                <w:lang w:eastAsia="es-EC" w:bidi="ar-SA"/>
              </w:rPr>
            </w:pPr>
            <w:r w:rsidRPr="00D96558">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D96558" w:rsidRPr="00D96558" w:rsidRDefault="00D96558" w:rsidP="00D96558">
            <w:pPr>
              <w:suppressAutoHyphens w:val="0"/>
              <w:rPr>
                <w:rFonts w:ascii="Arial" w:hAnsi="Arial" w:cs="Arial"/>
                <w:b/>
                <w:bCs/>
                <w:sz w:val="20"/>
                <w:lang w:eastAsia="es-EC" w:bidi="ar-SA"/>
              </w:rPr>
            </w:pPr>
          </w:p>
        </w:tc>
        <w:tc>
          <w:tcPr>
            <w:tcW w:w="1609" w:type="dxa"/>
            <w:tcBorders>
              <w:top w:val="nil"/>
              <w:left w:val="nil"/>
              <w:bottom w:val="single" w:sz="8" w:space="0" w:color="auto"/>
              <w:right w:val="single" w:sz="8" w:space="0" w:color="auto"/>
            </w:tcBorders>
            <w:shd w:val="clear" w:color="auto" w:fill="auto"/>
            <w:vAlign w:val="center"/>
          </w:tcPr>
          <w:p w:rsidR="00D96558" w:rsidRPr="00D96558" w:rsidRDefault="00D96558" w:rsidP="00D96558">
            <w:pPr>
              <w:suppressAutoHyphens w:val="0"/>
              <w:rPr>
                <w:rFonts w:ascii="Arial" w:hAnsi="Arial" w:cs="Arial"/>
                <w:b/>
                <w:bCs/>
                <w:sz w:val="20"/>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13</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38</w:t>
            </w:r>
          </w:p>
        </w:tc>
        <w:tc>
          <w:tcPr>
            <w:tcW w:w="3767" w:type="dxa"/>
            <w:tcBorders>
              <w:top w:val="nil"/>
              <w:left w:val="nil"/>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45</w:t>
            </w:r>
          </w:p>
        </w:tc>
        <w:tc>
          <w:tcPr>
            <w:tcW w:w="3767"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color w:val="000000"/>
                <w:sz w:val="16"/>
                <w:szCs w:val="16"/>
                <w:lang w:eastAsia="es-EC" w:bidi="ar-SA"/>
              </w:rPr>
            </w:pPr>
            <w:r w:rsidRPr="00D96558">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single" w:sz="4" w:space="0" w:color="auto"/>
              <w:left w:val="nil"/>
              <w:bottom w:val="nil"/>
              <w:right w:val="single" w:sz="8"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r>
      <w:tr w:rsidR="00D96558" w:rsidRPr="00D96558"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8CCE4"/>
            <w:noWrap/>
            <w:vAlign w:val="bottom"/>
          </w:tcPr>
          <w:p w:rsidR="00D96558" w:rsidRPr="00D96558" w:rsidRDefault="00D96558" w:rsidP="00D96558">
            <w:pPr>
              <w:suppressAutoHyphens w:val="0"/>
              <w:rPr>
                <w:rFonts w:ascii="Arial" w:hAnsi="Arial" w:cs="Arial"/>
                <w:b/>
                <w:bCs/>
                <w:sz w:val="20"/>
                <w:lang w:eastAsia="es-EC" w:bidi="ar-SA"/>
              </w:rPr>
            </w:pPr>
          </w:p>
        </w:tc>
        <w:tc>
          <w:tcPr>
            <w:tcW w:w="1609"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D9655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UNITARIO</w:t>
            </w:r>
          </w:p>
        </w:tc>
        <w:tc>
          <w:tcPr>
            <w:tcW w:w="1609" w:type="dxa"/>
            <w:tcBorders>
              <w:top w:val="single" w:sz="8" w:space="0" w:color="auto"/>
              <w:left w:val="nil"/>
              <w:bottom w:val="single" w:sz="8" w:space="0" w:color="auto"/>
              <w:right w:val="single" w:sz="8" w:space="0" w:color="auto"/>
            </w:tcBorders>
            <w:shd w:val="clear" w:color="000000" w:fill="CCFF99"/>
            <w:vAlign w:val="center"/>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PRECIO TOTAL</w:t>
            </w:r>
          </w:p>
        </w:tc>
      </w:tr>
      <w:tr w:rsidR="00D96558" w:rsidRPr="00D96558"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lastRenderedPageBreak/>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22</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D96558" w:rsidRPr="00D96558" w:rsidRDefault="00D96558" w:rsidP="00D96558">
            <w:pPr>
              <w:suppressAutoHyphens w:val="0"/>
              <w:jc w:val="right"/>
              <w:rPr>
                <w:rFonts w:ascii="Arial" w:hAnsi="Arial" w:cs="Arial"/>
                <w:sz w:val="16"/>
                <w:szCs w:val="16"/>
                <w:lang w:eastAsia="es-EC" w:bidi="ar-SA"/>
              </w:rPr>
            </w:pPr>
          </w:p>
        </w:tc>
        <w:tc>
          <w:tcPr>
            <w:tcW w:w="1609" w:type="dxa"/>
            <w:tcBorders>
              <w:top w:val="single" w:sz="8" w:space="0" w:color="auto"/>
              <w:left w:val="nil"/>
              <w:bottom w:val="single" w:sz="4" w:space="0" w:color="auto"/>
              <w:right w:val="single" w:sz="8" w:space="0" w:color="auto"/>
            </w:tcBorders>
            <w:shd w:val="clear" w:color="auto" w:fill="auto"/>
            <w:noWrap/>
            <w:vAlign w:val="bottom"/>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D96558" w:rsidRPr="00D96558" w:rsidRDefault="00D96558" w:rsidP="00D96558">
            <w:pPr>
              <w:suppressAutoHyphens w:val="0"/>
              <w:rPr>
                <w:rFonts w:ascii="Arial" w:hAnsi="Arial" w:cs="Arial"/>
                <w:sz w:val="16"/>
                <w:szCs w:val="16"/>
                <w:lang w:eastAsia="es-EC" w:bidi="ar-SA"/>
              </w:rPr>
            </w:pPr>
            <w:r w:rsidRPr="00D96558">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D96558" w:rsidRPr="00D96558" w:rsidRDefault="00D96558" w:rsidP="00D96558">
            <w:pPr>
              <w:suppressAutoHyphens w:val="0"/>
              <w:jc w:val="right"/>
              <w:rPr>
                <w:rFonts w:ascii="Arial" w:hAnsi="Arial" w:cs="Arial"/>
                <w:color w:val="000000"/>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bottom"/>
          </w:tcPr>
          <w:p w:rsidR="00D96558" w:rsidRPr="00D96558" w:rsidRDefault="00D96558" w:rsidP="00D96558">
            <w:pPr>
              <w:suppressAutoHyphens w:val="0"/>
              <w:jc w:val="right"/>
              <w:rPr>
                <w:rFonts w:ascii="Arial" w:hAnsi="Arial" w:cs="Arial"/>
                <w:sz w:val="16"/>
                <w:szCs w:val="16"/>
                <w:lang w:eastAsia="es-EC" w:bidi="ar-SA"/>
              </w:rPr>
            </w:pPr>
          </w:p>
        </w:tc>
      </w:tr>
      <w:tr w:rsidR="00D96558" w:rsidRPr="00D96558" w:rsidTr="002331B4">
        <w:trPr>
          <w:trHeight w:val="315"/>
        </w:trPr>
        <w:tc>
          <w:tcPr>
            <w:tcW w:w="618" w:type="dxa"/>
            <w:tcBorders>
              <w:top w:val="nil"/>
              <w:left w:val="single" w:sz="8" w:space="0" w:color="auto"/>
              <w:bottom w:val="single" w:sz="8"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sz w:val="20"/>
                <w:lang w:eastAsia="es-EC" w:bidi="ar-SA"/>
              </w:rPr>
            </w:pPr>
            <w:r w:rsidRPr="00D96558">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sz w:val="20"/>
                <w:lang w:eastAsia="es-EC" w:bidi="ar-SA"/>
              </w:rPr>
            </w:pPr>
            <w:r w:rsidRPr="00D96558">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8CCE4"/>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8CCE4"/>
            <w:noWrap/>
            <w:vAlign w:val="center"/>
            <w:hideMark/>
          </w:tcPr>
          <w:p w:rsidR="00D96558" w:rsidRPr="00D96558" w:rsidRDefault="00D96558" w:rsidP="00D96558">
            <w:pPr>
              <w:suppressAutoHyphens w:val="0"/>
              <w:jc w:val="center"/>
              <w:rPr>
                <w:rFonts w:ascii="Arial" w:hAnsi="Arial" w:cs="Arial"/>
                <w:sz w:val="16"/>
                <w:szCs w:val="16"/>
                <w:lang w:eastAsia="es-EC" w:bidi="ar-SA"/>
              </w:rPr>
            </w:pPr>
            <w:r w:rsidRPr="00D96558">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8CCE4"/>
            <w:noWrap/>
            <w:vAlign w:val="bottom"/>
          </w:tcPr>
          <w:p w:rsidR="00D96558" w:rsidRPr="00D96558" w:rsidRDefault="00D96558" w:rsidP="00D96558">
            <w:pPr>
              <w:suppressAutoHyphens w:val="0"/>
              <w:rPr>
                <w:rFonts w:ascii="Arial" w:hAnsi="Arial" w:cs="Arial"/>
                <w:sz w:val="20"/>
                <w:lang w:eastAsia="es-EC" w:bidi="ar-SA"/>
              </w:rPr>
            </w:pPr>
          </w:p>
        </w:tc>
        <w:tc>
          <w:tcPr>
            <w:tcW w:w="1609" w:type="dxa"/>
            <w:tcBorders>
              <w:top w:val="nil"/>
              <w:left w:val="nil"/>
              <w:bottom w:val="single" w:sz="8" w:space="0" w:color="auto"/>
              <w:right w:val="single" w:sz="8" w:space="0" w:color="auto"/>
            </w:tcBorders>
            <w:shd w:val="clear" w:color="000000" w:fill="B8CCE4"/>
            <w:noWrap/>
            <w:vAlign w:val="bottom"/>
          </w:tcPr>
          <w:p w:rsidR="00D96558" w:rsidRPr="00D96558" w:rsidRDefault="00D96558" w:rsidP="00D96558">
            <w:pPr>
              <w:suppressAutoHyphens w:val="0"/>
              <w:jc w:val="right"/>
              <w:rPr>
                <w:rFonts w:ascii="Arial" w:hAnsi="Arial" w:cs="Arial"/>
                <w:b/>
                <w:bCs/>
                <w:sz w:val="22"/>
                <w:szCs w:val="22"/>
                <w:lang w:eastAsia="es-EC" w:bidi="ar-SA"/>
              </w:rPr>
            </w:pPr>
          </w:p>
        </w:tc>
      </w:tr>
      <w:tr w:rsidR="00D96558" w:rsidRPr="00D96558"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color w:val="000000"/>
                <w:sz w:val="20"/>
                <w:lang w:eastAsia="es-EC" w:bidi="ar-SA"/>
              </w:rPr>
            </w:pPr>
            <w:r w:rsidRPr="00D96558">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0"/>
                <w:lang w:eastAsia="es-EC" w:bidi="ar-SA"/>
              </w:rPr>
            </w:pPr>
            <w:r w:rsidRPr="00D96558">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8CCE4"/>
            <w:noWrap/>
            <w:vAlign w:val="bottom"/>
          </w:tcPr>
          <w:p w:rsidR="00D96558" w:rsidRPr="00D96558" w:rsidRDefault="00D96558" w:rsidP="00D96558">
            <w:pPr>
              <w:suppressAutoHyphens w:val="0"/>
              <w:rPr>
                <w:rFonts w:ascii="Arial" w:hAnsi="Arial" w:cs="Arial"/>
                <w:b/>
                <w:bCs/>
                <w:color w:val="000000"/>
                <w:sz w:val="22"/>
                <w:szCs w:val="22"/>
                <w:lang w:eastAsia="es-EC" w:bidi="ar-SA"/>
              </w:rPr>
            </w:pPr>
          </w:p>
        </w:tc>
        <w:tc>
          <w:tcPr>
            <w:tcW w:w="1609"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D96558" w:rsidRPr="00D96558" w:rsidRDefault="00D96558" w:rsidP="00D96558">
            <w:pPr>
              <w:suppressAutoHyphens w:val="0"/>
              <w:jc w:val="right"/>
              <w:rPr>
                <w:rFonts w:ascii="Arial" w:hAnsi="Arial" w:cs="Arial"/>
                <w:b/>
                <w:bCs/>
                <w:color w:val="000000"/>
                <w:sz w:val="22"/>
                <w:szCs w:val="22"/>
                <w:lang w:eastAsia="es-EC" w:bidi="ar-SA"/>
              </w:rPr>
            </w:pPr>
          </w:p>
        </w:tc>
      </w:tr>
      <w:tr w:rsidR="00D96558" w:rsidRPr="00D96558" w:rsidTr="002331B4">
        <w:trPr>
          <w:trHeight w:val="315"/>
        </w:trPr>
        <w:tc>
          <w:tcPr>
            <w:tcW w:w="618" w:type="dxa"/>
            <w:tcBorders>
              <w:top w:val="nil"/>
              <w:left w:val="single" w:sz="8" w:space="0" w:color="auto"/>
              <w:bottom w:val="single" w:sz="8"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color w:val="000000"/>
                <w:sz w:val="20"/>
                <w:lang w:eastAsia="es-EC" w:bidi="ar-SA"/>
              </w:rPr>
            </w:pPr>
            <w:r w:rsidRPr="00D96558">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0"/>
                <w:lang w:eastAsia="es-EC" w:bidi="ar-SA"/>
              </w:rPr>
            </w:pPr>
            <w:r w:rsidRPr="00D96558">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8CCE4"/>
            <w:noWrap/>
            <w:vAlign w:val="bottom"/>
          </w:tcPr>
          <w:p w:rsidR="00D96558" w:rsidRPr="00D96558" w:rsidRDefault="00D96558" w:rsidP="00D96558">
            <w:pPr>
              <w:suppressAutoHyphens w:val="0"/>
              <w:rPr>
                <w:rFonts w:ascii="Arial" w:hAnsi="Arial" w:cs="Arial"/>
                <w:b/>
                <w:bCs/>
                <w:color w:val="000000"/>
                <w:sz w:val="22"/>
                <w:szCs w:val="22"/>
                <w:lang w:eastAsia="es-EC" w:bidi="ar-SA"/>
              </w:rPr>
            </w:pPr>
          </w:p>
        </w:tc>
        <w:tc>
          <w:tcPr>
            <w:tcW w:w="1609" w:type="dxa"/>
            <w:tcBorders>
              <w:top w:val="nil"/>
              <w:left w:val="single" w:sz="8" w:space="0" w:color="auto"/>
              <w:bottom w:val="single" w:sz="8" w:space="0" w:color="auto"/>
              <w:right w:val="single" w:sz="8" w:space="0" w:color="auto"/>
            </w:tcBorders>
            <w:shd w:val="clear" w:color="000000" w:fill="B8CCE4"/>
            <w:noWrap/>
            <w:vAlign w:val="bottom"/>
          </w:tcPr>
          <w:p w:rsidR="00D96558" w:rsidRPr="00D96558" w:rsidRDefault="00D96558" w:rsidP="00D96558">
            <w:pPr>
              <w:suppressAutoHyphens w:val="0"/>
              <w:jc w:val="right"/>
              <w:rPr>
                <w:rFonts w:ascii="Arial" w:hAnsi="Arial" w:cs="Arial"/>
                <w:b/>
                <w:bCs/>
                <w:color w:val="000000"/>
                <w:sz w:val="22"/>
                <w:szCs w:val="22"/>
                <w:lang w:eastAsia="es-EC" w:bidi="ar-SA"/>
              </w:rPr>
            </w:pPr>
          </w:p>
        </w:tc>
      </w:tr>
      <w:tr w:rsidR="00D96558" w:rsidRPr="00D96558"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96558" w:rsidRPr="00D96558" w:rsidRDefault="00D96558" w:rsidP="00D96558">
            <w:pPr>
              <w:suppressAutoHyphens w:val="0"/>
              <w:jc w:val="center"/>
              <w:rPr>
                <w:rFonts w:ascii="Arial" w:hAnsi="Arial" w:cs="Arial"/>
                <w:b/>
                <w:bCs/>
                <w:color w:val="000000"/>
                <w:sz w:val="20"/>
                <w:lang w:eastAsia="es-EC" w:bidi="ar-SA"/>
              </w:rPr>
            </w:pPr>
            <w:r w:rsidRPr="00D96558">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0"/>
                <w:lang w:eastAsia="es-EC" w:bidi="ar-SA"/>
              </w:rPr>
            </w:pPr>
            <w:r w:rsidRPr="00D96558">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D96558" w:rsidRPr="00D96558" w:rsidRDefault="00D96558" w:rsidP="00D96558">
            <w:pPr>
              <w:suppressAutoHyphens w:val="0"/>
              <w:rPr>
                <w:rFonts w:ascii="Arial" w:hAnsi="Arial" w:cs="Arial"/>
                <w:b/>
                <w:bCs/>
                <w:color w:val="000000"/>
                <w:sz w:val="22"/>
                <w:szCs w:val="22"/>
                <w:lang w:eastAsia="es-EC" w:bidi="ar-SA"/>
              </w:rPr>
            </w:pPr>
            <w:r w:rsidRPr="00D96558">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8CCE4"/>
            <w:noWrap/>
            <w:vAlign w:val="bottom"/>
          </w:tcPr>
          <w:p w:rsidR="00D96558" w:rsidRPr="00D96558" w:rsidRDefault="00D96558" w:rsidP="00D96558">
            <w:pPr>
              <w:suppressAutoHyphens w:val="0"/>
              <w:rPr>
                <w:rFonts w:ascii="Arial" w:hAnsi="Arial" w:cs="Arial"/>
                <w:b/>
                <w:bCs/>
                <w:color w:val="000000"/>
                <w:sz w:val="22"/>
                <w:szCs w:val="22"/>
                <w:lang w:eastAsia="es-EC" w:bidi="ar-SA"/>
              </w:rPr>
            </w:pPr>
          </w:p>
        </w:tc>
        <w:tc>
          <w:tcPr>
            <w:tcW w:w="1609" w:type="dxa"/>
            <w:tcBorders>
              <w:top w:val="single" w:sz="8" w:space="0" w:color="auto"/>
              <w:left w:val="single" w:sz="8" w:space="0" w:color="auto"/>
              <w:bottom w:val="single" w:sz="4" w:space="0" w:color="auto"/>
              <w:right w:val="single" w:sz="8" w:space="0" w:color="auto"/>
            </w:tcBorders>
            <w:shd w:val="clear" w:color="000000" w:fill="B8CCE4"/>
            <w:noWrap/>
            <w:vAlign w:val="center"/>
          </w:tcPr>
          <w:p w:rsidR="00D96558" w:rsidRPr="00D96558" w:rsidRDefault="00D96558" w:rsidP="00D96558">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lang w:val="es-ES"/>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13693, 61299, 29184</w:t>
      </w:r>
    </w:p>
    <w:tbl>
      <w:tblPr>
        <w:tblW w:w="9204" w:type="dxa"/>
        <w:tblInd w:w="80" w:type="dxa"/>
        <w:tblCellMar>
          <w:left w:w="70" w:type="dxa"/>
          <w:right w:w="70" w:type="dxa"/>
        </w:tblCellMar>
        <w:tblLook w:val="04A0" w:firstRow="1" w:lastRow="0" w:firstColumn="1" w:lastColumn="0" w:noHBand="0" w:noVBand="1"/>
      </w:tblPr>
      <w:tblGrid>
        <w:gridCol w:w="618"/>
        <w:gridCol w:w="4050"/>
        <w:gridCol w:w="918"/>
        <w:gridCol w:w="1185"/>
        <w:gridCol w:w="1107"/>
        <w:gridCol w:w="1326"/>
      </w:tblGrid>
      <w:tr w:rsidR="000D7849" w:rsidRPr="000D7849" w:rsidTr="001C0F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ITEM</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PRECIO TOTAL</w:t>
            </w:r>
          </w:p>
        </w:tc>
      </w:tr>
      <w:tr w:rsidR="000D7849" w:rsidRPr="000D7849" w:rsidTr="001C0F0D">
        <w:trPr>
          <w:trHeight w:val="315"/>
        </w:trPr>
        <w:tc>
          <w:tcPr>
            <w:tcW w:w="618" w:type="dxa"/>
            <w:tcBorders>
              <w:top w:val="nil"/>
              <w:left w:val="single" w:sz="8" w:space="0" w:color="auto"/>
              <w:bottom w:val="single" w:sz="8" w:space="0" w:color="auto"/>
              <w:right w:val="nil"/>
            </w:tcBorders>
            <w:shd w:val="clear" w:color="auto" w:fill="auto"/>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1</w:t>
            </w:r>
          </w:p>
        </w:tc>
        <w:tc>
          <w:tcPr>
            <w:tcW w:w="4050"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326" w:type="dxa"/>
            <w:tcBorders>
              <w:top w:val="nil"/>
              <w:left w:val="nil"/>
              <w:bottom w:val="single" w:sz="8" w:space="0" w:color="auto"/>
              <w:right w:val="single" w:sz="8" w:space="0" w:color="auto"/>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r>
      <w:tr w:rsidR="000D7849" w:rsidRPr="000D7849"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9</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single" w:sz="4" w:space="0" w:color="auto"/>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1.3</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1.4</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74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1.8</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1.12</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1.13</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39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1.18</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1.19</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1.20</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1.22</w:t>
            </w:r>
          </w:p>
        </w:tc>
        <w:tc>
          <w:tcPr>
            <w:tcW w:w="4050" w:type="dxa"/>
            <w:tcBorders>
              <w:top w:val="nil"/>
              <w:left w:val="nil"/>
              <w:bottom w:val="nil"/>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1.23</w:t>
            </w:r>
          </w:p>
        </w:tc>
        <w:tc>
          <w:tcPr>
            <w:tcW w:w="4050" w:type="dxa"/>
            <w:tcBorders>
              <w:top w:val="single" w:sz="4" w:space="0" w:color="auto"/>
              <w:left w:val="nil"/>
              <w:bottom w:val="nil"/>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1.25</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39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1.26</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39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1.33</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1.39</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210</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lastRenderedPageBreak/>
              <w:t>1.47</w:t>
            </w:r>
          </w:p>
        </w:tc>
        <w:tc>
          <w:tcPr>
            <w:tcW w:w="4050" w:type="dxa"/>
            <w:tcBorders>
              <w:top w:val="nil"/>
              <w:left w:val="nil"/>
              <w:bottom w:val="single" w:sz="4" w:space="0" w:color="auto"/>
              <w:right w:val="single" w:sz="4" w:space="0" w:color="auto"/>
            </w:tcBorders>
            <w:shd w:val="clear" w:color="auto" w:fill="auto"/>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 xml:space="preserve">Transformador 37.5 kVA, 13800 GRdY/7960 ó 13200 GRdY/7620V-120/240V </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1.49</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1.51</w:t>
            </w:r>
          </w:p>
        </w:tc>
        <w:tc>
          <w:tcPr>
            <w:tcW w:w="4050" w:type="dxa"/>
            <w:tcBorders>
              <w:top w:val="nil"/>
              <w:left w:val="nil"/>
              <w:bottom w:val="single" w:sz="4" w:space="0" w:color="auto"/>
              <w:right w:val="single" w:sz="4" w:space="0" w:color="auto"/>
            </w:tcBorders>
            <w:shd w:val="clear" w:color="auto" w:fill="auto"/>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1.55</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1.56</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1.57</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1.58</w:t>
            </w:r>
          </w:p>
        </w:tc>
        <w:tc>
          <w:tcPr>
            <w:tcW w:w="4050" w:type="dxa"/>
            <w:tcBorders>
              <w:top w:val="nil"/>
              <w:left w:val="nil"/>
              <w:bottom w:val="single" w:sz="4" w:space="0" w:color="auto"/>
              <w:right w:val="single" w:sz="4" w:space="0" w:color="auto"/>
            </w:tcBorders>
            <w:shd w:val="clear" w:color="auto" w:fill="auto"/>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1.63</w:t>
            </w:r>
          </w:p>
        </w:tc>
        <w:tc>
          <w:tcPr>
            <w:tcW w:w="4050" w:type="dxa"/>
            <w:tcBorders>
              <w:top w:val="nil"/>
              <w:left w:val="nil"/>
              <w:bottom w:val="single" w:sz="4" w:space="0" w:color="auto"/>
              <w:right w:val="single" w:sz="4" w:space="0" w:color="auto"/>
            </w:tcBorders>
            <w:shd w:val="clear" w:color="auto" w:fill="auto"/>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1.64</w:t>
            </w:r>
          </w:p>
        </w:tc>
        <w:tc>
          <w:tcPr>
            <w:tcW w:w="4050" w:type="dxa"/>
            <w:tcBorders>
              <w:top w:val="nil"/>
              <w:left w:val="nil"/>
              <w:bottom w:val="single" w:sz="4" w:space="0" w:color="auto"/>
              <w:right w:val="single" w:sz="4" w:space="0" w:color="auto"/>
            </w:tcBorders>
            <w:shd w:val="clear" w:color="auto" w:fill="auto"/>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1.65</w:t>
            </w:r>
          </w:p>
        </w:tc>
        <w:tc>
          <w:tcPr>
            <w:tcW w:w="4050" w:type="dxa"/>
            <w:tcBorders>
              <w:top w:val="nil"/>
              <w:left w:val="nil"/>
              <w:bottom w:val="single" w:sz="4" w:space="0" w:color="auto"/>
              <w:right w:val="single" w:sz="4" w:space="0" w:color="auto"/>
            </w:tcBorders>
            <w:shd w:val="clear" w:color="auto" w:fill="auto"/>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45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1.66</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75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1.67</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1.68</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1.69</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1.70</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1.71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1.83</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1377</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1.92</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1.93</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1.100</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1.101</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1.102</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42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1.103</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1.104</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84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1.105</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1.106</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1.107</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1.108</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42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1.109</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630</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1.110</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1.121</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lastRenderedPageBreak/>
              <w:t>1.125</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8"/>
                <w:szCs w:val="18"/>
                <w:lang w:eastAsia="es-EC" w:bidi="ar-SA"/>
              </w:rPr>
            </w:pPr>
            <w:r w:rsidRPr="000D7849">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8"/>
                <w:szCs w:val="18"/>
                <w:lang w:eastAsia="es-EC" w:bidi="ar-SA"/>
              </w:rPr>
            </w:pPr>
            <w:r w:rsidRPr="000D7849">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8"/>
                <w:szCs w:val="18"/>
                <w:lang w:eastAsia="es-EC" w:bidi="ar-SA"/>
              </w:rPr>
            </w:pPr>
          </w:p>
        </w:tc>
      </w:tr>
      <w:tr w:rsidR="000D7849" w:rsidRPr="000D784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 xml:space="preserve">A </w:t>
            </w:r>
          </w:p>
        </w:tc>
        <w:tc>
          <w:tcPr>
            <w:tcW w:w="4050" w:type="dxa"/>
            <w:tcBorders>
              <w:top w:val="single" w:sz="8" w:space="0" w:color="auto"/>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0D7849" w:rsidRPr="000D7849" w:rsidRDefault="000D7849" w:rsidP="000D7849">
            <w:pPr>
              <w:suppressAutoHyphens w:val="0"/>
              <w:jc w:val="center"/>
              <w:rPr>
                <w:rFonts w:ascii="Arial" w:hAnsi="Arial" w:cs="Arial"/>
                <w:sz w:val="20"/>
                <w:lang w:eastAsia="es-EC" w:bidi="ar-SA"/>
              </w:rPr>
            </w:pPr>
            <w:r w:rsidRPr="000D7849">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D7849" w:rsidRPr="000D7849" w:rsidRDefault="000D7849" w:rsidP="000D7849">
            <w:pPr>
              <w:suppressAutoHyphens w:val="0"/>
              <w:jc w:val="right"/>
              <w:rPr>
                <w:rFonts w:ascii="Arial" w:hAnsi="Arial" w:cs="Arial"/>
                <w:sz w:val="20"/>
                <w:lang w:eastAsia="es-EC" w:bidi="ar-SA"/>
              </w:rPr>
            </w:pPr>
            <w:r w:rsidRPr="000D7849">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0D7849" w:rsidRPr="000D7849" w:rsidRDefault="000D7849" w:rsidP="000D7849">
            <w:pPr>
              <w:suppressAutoHyphens w:val="0"/>
              <w:rPr>
                <w:rFonts w:ascii="Arial" w:hAnsi="Arial" w:cs="Arial"/>
                <w:sz w:val="20"/>
                <w:lang w:eastAsia="es-EC" w:bidi="ar-SA"/>
              </w:rPr>
            </w:pPr>
          </w:p>
        </w:tc>
        <w:tc>
          <w:tcPr>
            <w:tcW w:w="1326" w:type="dxa"/>
            <w:tcBorders>
              <w:top w:val="single" w:sz="8" w:space="0" w:color="auto"/>
              <w:left w:val="nil"/>
              <w:bottom w:val="single" w:sz="8" w:space="0" w:color="auto"/>
              <w:right w:val="single" w:sz="8" w:space="0" w:color="auto"/>
            </w:tcBorders>
            <w:shd w:val="clear" w:color="000000" w:fill="BDD7EE"/>
            <w:noWrap/>
            <w:vAlign w:val="bottom"/>
          </w:tcPr>
          <w:p w:rsidR="000D7849" w:rsidRPr="000D7849" w:rsidRDefault="000D7849" w:rsidP="000D7849">
            <w:pPr>
              <w:suppressAutoHyphens w:val="0"/>
              <w:jc w:val="right"/>
              <w:rPr>
                <w:rFonts w:ascii="Arial" w:hAnsi="Arial" w:cs="Arial"/>
                <w:b/>
                <w:bCs/>
                <w:sz w:val="22"/>
                <w:szCs w:val="22"/>
                <w:lang w:eastAsia="es-EC" w:bidi="ar-SA"/>
              </w:rPr>
            </w:pPr>
          </w:p>
        </w:tc>
      </w:tr>
      <w:tr w:rsidR="000D7849" w:rsidRPr="000D7849" w:rsidTr="001C0F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PRECIO TOTAL</w:t>
            </w:r>
          </w:p>
        </w:tc>
      </w:tr>
      <w:tr w:rsidR="000D7849" w:rsidRPr="000D7849" w:rsidTr="001C0F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2.1</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b/>
                <w:bCs/>
                <w:sz w:val="16"/>
                <w:szCs w:val="16"/>
                <w:lang w:eastAsia="es-EC" w:bidi="ar-SA"/>
              </w:rPr>
            </w:pPr>
            <w:r w:rsidRPr="000D7849">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b/>
                <w:bCs/>
                <w:sz w:val="16"/>
                <w:szCs w:val="16"/>
                <w:lang w:eastAsia="es-EC" w:bidi="ar-SA"/>
              </w:rPr>
            </w:pPr>
            <w:r w:rsidRPr="000D7849">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b/>
                <w:bCs/>
                <w:sz w:val="16"/>
                <w:szCs w:val="16"/>
                <w:lang w:eastAsia="es-EC" w:bidi="ar-SA"/>
              </w:rPr>
            </w:pPr>
            <w:r w:rsidRPr="000D7849">
              <w:rPr>
                <w:rFonts w:ascii="Arial" w:hAnsi="Arial" w:cs="Arial"/>
                <w:b/>
                <w:bCs/>
                <w:sz w:val="16"/>
                <w:szCs w:val="16"/>
                <w:lang w:eastAsia="es-EC" w:bidi="ar-SA"/>
              </w:rPr>
              <w:t> </w:t>
            </w:r>
          </w:p>
        </w:tc>
        <w:tc>
          <w:tcPr>
            <w:tcW w:w="1326" w:type="dxa"/>
            <w:tcBorders>
              <w:top w:val="nil"/>
              <w:left w:val="nil"/>
              <w:bottom w:val="single" w:sz="4" w:space="0" w:color="auto"/>
              <w:right w:val="single" w:sz="8" w:space="0" w:color="auto"/>
            </w:tcBorders>
            <w:shd w:val="clear" w:color="000000" w:fill="D9D9D9"/>
            <w:vAlign w:val="center"/>
            <w:hideMark/>
          </w:tcPr>
          <w:p w:rsidR="000D7849" w:rsidRPr="000D7849" w:rsidRDefault="000D7849" w:rsidP="000D7849">
            <w:pPr>
              <w:suppressAutoHyphens w:val="0"/>
              <w:jc w:val="center"/>
              <w:rPr>
                <w:rFonts w:ascii="Arial" w:hAnsi="Arial" w:cs="Arial"/>
                <w:b/>
                <w:bCs/>
                <w:sz w:val="16"/>
                <w:szCs w:val="16"/>
                <w:lang w:eastAsia="es-EC" w:bidi="ar-SA"/>
              </w:rPr>
            </w:pPr>
            <w:r w:rsidRPr="000D7849">
              <w:rPr>
                <w:rFonts w:ascii="Arial" w:hAnsi="Arial" w:cs="Arial"/>
                <w:b/>
                <w:bCs/>
                <w:sz w:val="16"/>
                <w:szCs w:val="16"/>
                <w:lang w:eastAsia="es-EC" w:bidi="ar-SA"/>
              </w:rPr>
              <w:t> </w:t>
            </w:r>
          </w:p>
        </w:tc>
      </w:tr>
      <w:tr w:rsidR="000D7849" w:rsidRPr="000D7849" w:rsidTr="001C0F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2.2</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right"/>
              <w:rPr>
                <w:rFonts w:ascii="Arial" w:hAnsi="Arial" w:cs="Arial"/>
                <w:sz w:val="16"/>
                <w:szCs w:val="16"/>
                <w:lang w:eastAsia="es-EC" w:bidi="ar-SA"/>
              </w:rPr>
            </w:pPr>
            <w:r w:rsidRPr="000D7849">
              <w:rPr>
                <w:rFonts w:ascii="Arial" w:hAnsi="Arial" w:cs="Arial"/>
                <w:sz w:val="16"/>
                <w:szCs w:val="16"/>
                <w:lang w:eastAsia="es-EC" w:bidi="ar-SA"/>
              </w:rPr>
              <w:t> </w:t>
            </w:r>
          </w:p>
        </w:tc>
        <w:tc>
          <w:tcPr>
            <w:tcW w:w="1326" w:type="dxa"/>
            <w:tcBorders>
              <w:top w:val="nil"/>
              <w:left w:val="nil"/>
              <w:bottom w:val="single" w:sz="4" w:space="0" w:color="auto"/>
              <w:right w:val="single" w:sz="8" w:space="0" w:color="auto"/>
            </w:tcBorders>
            <w:shd w:val="clear" w:color="000000" w:fill="D9D9D9"/>
            <w:noWrap/>
            <w:vAlign w:val="center"/>
            <w:hideMark/>
          </w:tcPr>
          <w:p w:rsidR="000D7849" w:rsidRPr="000D7849" w:rsidRDefault="000D7849" w:rsidP="000D7849">
            <w:pPr>
              <w:suppressAutoHyphens w:val="0"/>
              <w:jc w:val="right"/>
              <w:rPr>
                <w:rFonts w:ascii="Arial" w:hAnsi="Arial" w:cs="Arial"/>
                <w:sz w:val="16"/>
                <w:szCs w:val="16"/>
                <w:lang w:eastAsia="es-EC" w:bidi="ar-SA"/>
              </w:rPr>
            </w:pPr>
            <w:r w:rsidRPr="000D7849">
              <w:rPr>
                <w:rFonts w:ascii="Arial" w:hAnsi="Arial" w:cs="Arial"/>
                <w:sz w:val="16"/>
                <w:szCs w:val="16"/>
                <w:lang w:eastAsia="es-EC" w:bidi="ar-SA"/>
              </w:rPr>
              <w:t> </w:t>
            </w:r>
          </w:p>
        </w:tc>
      </w:tr>
      <w:tr w:rsidR="000D7849" w:rsidRPr="000D7849" w:rsidTr="001C0F0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2.3</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right"/>
              <w:rPr>
                <w:rFonts w:ascii="Arial" w:hAnsi="Arial" w:cs="Arial"/>
                <w:sz w:val="16"/>
                <w:szCs w:val="16"/>
                <w:lang w:eastAsia="es-EC" w:bidi="ar-SA"/>
              </w:rPr>
            </w:pPr>
            <w:r w:rsidRPr="000D7849">
              <w:rPr>
                <w:rFonts w:ascii="Arial" w:hAnsi="Arial" w:cs="Arial"/>
                <w:sz w:val="16"/>
                <w:szCs w:val="16"/>
                <w:lang w:eastAsia="es-EC" w:bidi="ar-SA"/>
              </w:rPr>
              <w:t> </w:t>
            </w:r>
          </w:p>
        </w:tc>
        <w:tc>
          <w:tcPr>
            <w:tcW w:w="1326" w:type="dxa"/>
            <w:tcBorders>
              <w:top w:val="nil"/>
              <w:left w:val="nil"/>
              <w:bottom w:val="single" w:sz="4" w:space="0" w:color="auto"/>
              <w:right w:val="single" w:sz="8" w:space="0" w:color="auto"/>
            </w:tcBorders>
            <w:shd w:val="clear" w:color="000000" w:fill="D9D9D9"/>
            <w:noWrap/>
            <w:vAlign w:val="center"/>
            <w:hideMark/>
          </w:tcPr>
          <w:p w:rsidR="000D7849" w:rsidRPr="000D7849" w:rsidRDefault="000D7849" w:rsidP="000D7849">
            <w:pPr>
              <w:suppressAutoHyphens w:val="0"/>
              <w:jc w:val="right"/>
              <w:rPr>
                <w:rFonts w:ascii="Arial" w:hAnsi="Arial" w:cs="Arial"/>
                <w:sz w:val="16"/>
                <w:szCs w:val="16"/>
                <w:lang w:eastAsia="es-EC" w:bidi="ar-SA"/>
              </w:rPr>
            </w:pPr>
            <w:r w:rsidRPr="000D7849">
              <w:rPr>
                <w:rFonts w:ascii="Arial" w:hAnsi="Arial" w:cs="Arial"/>
                <w:sz w:val="16"/>
                <w:szCs w:val="16"/>
                <w:lang w:eastAsia="es-EC" w:bidi="ar-SA"/>
              </w:rPr>
              <w:t> </w:t>
            </w: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2.3.1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2.4</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2.4.1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2.5</w:t>
            </w:r>
          </w:p>
        </w:tc>
        <w:tc>
          <w:tcPr>
            <w:tcW w:w="4050"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2.5.1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2.5.2</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2.5.3</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2.6</w:t>
            </w:r>
          </w:p>
        </w:tc>
        <w:tc>
          <w:tcPr>
            <w:tcW w:w="4050"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2.6.1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2.6.2</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2.7</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2.7.1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2.7.2</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2.8</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2.8.1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2.9</w:t>
            </w:r>
          </w:p>
        </w:tc>
        <w:tc>
          <w:tcPr>
            <w:tcW w:w="4050"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2.9.3</w:t>
            </w:r>
          </w:p>
        </w:tc>
        <w:tc>
          <w:tcPr>
            <w:tcW w:w="4050" w:type="dxa"/>
            <w:tcBorders>
              <w:top w:val="nil"/>
              <w:left w:val="nil"/>
              <w:bottom w:val="nil"/>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2.10</w:t>
            </w:r>
          </w:p>
        </w:tc>
        <w:tc>
          <w:tcPr>
            <w:tcW w:w="4050" w:type="dxa"/>
            <w:tcBorders>
              <w:top w:val="single" w:sz="4" w:space="0" w:color="auto"/>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2.10.3</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1.34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2.12</w:t>
            </w:r>
          </w:p>
        </w:tc>
        <w:tc>
          <w:tcPr>
            <w:tcW w:w="4050" w:type="dxa"/>
            <w:tcBorders>
              <w:top w:val="nil"/>
              <w:left w:val="nil"/>
              <w:bottom w:val="single" w:sz="4" w:space="0" w:color="auto"/>
              <w:right w:val="single" w:sz="4" w:space="0" w:color="auto"/>
            </w:tcBorders>
            <w:shd w:val="clear" w:color="000000" w:fill="D9D9D9"/>
            <w:noWrap/>
            <w:vAlign w:val="bottom"/>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2.12.1</w:t>
            </w:r>
          </w:p>
        </w:tc>
        <w:tc>
          <w:tcPr>
            <w:tcW w:w="4050" w:type="dxa"/>
            <w:tcBorders>
              <w:top w:val="nil"/>
              <w:left w:val="nil"/>
              <w:bottom w:val="single" w:sz="4" w:space="0" w:color="auto"/>
              <w:right w:val="single" w:sz="4" w:space="0" w:color="auto"/>
            </w:tcBorders>
            <w:shd w:val="clear" w:color="auto" w:fill="auto"/>
            <w:noWrap/>
            <w:vAlign w:val="bottom"/>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2.12.3</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2.12.4</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2.14</w:t>
            </w:r>
          </w:p>
        </w:tc>
        <w:tc>
          <w:tcPr>
            <w:tcW w:w="4050" w:type="dxa"/>
            <w:tcBorders>
              <w:top w:val="nil"/>
              <w:left w:val="nil"/>
              <w:bottom w:val="single" w:sz="4" w:space="0" w:color="auto"/>
              <w:right w:val="single" w:sz="4" w:space="0" w:color="auto"/>
            </w:tcBorders>
            <w:shd w:val="clear" w:color="000000" w:fill="D9D9D9"/>
            <w:noWrap/>
            <w:vAlign w:val="bottom"/>
            <w:hideMark/>
          </w:tcPr>
          <w:p w:rsidR="000D7849" w:rsidRPr="000D7849" w:rsidRDefault="000D7849" w:rsidP="000D7849">
            <w:pPr>
              <w:suppressAutoHyphens w:val="0"/>
              <w:rPr>
                <w:rFonts w:ascii="Arial" w:hAnsi="Arial" w:cs="Arial"/>
                <w:b/>
                <w:bCs/>
                <w:sz w:val="16"/>
                <w:szCs w:val="16"/>
                <w:lang w:eastAsia="es-EC" w:bidi="ar-SA"/>
              </w:rPr>
            </w:pPr>
            <w:r w:rsidRPr="000D7849">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2.14.1</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2.14.3</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2.14.5</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 </w:t>
            </w:r>
          </w:p>
        </w:tc>
        <w:tc>
          <w:tcPr>
            <w:tcW w:w="4050" w:type="dxa"/>
            <w:tcBorders>
              <w:top w:val="single" w:sz="8" w:space="0" w:color="auto"/>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0D7849" w:rsidRPr="000D7849" w:rsidRDefault="000D7849" w:rsidP="000D7849">
            <w:pPr>
              <w:suppressAutoHyphens w:val="0"/>
              <w:rPr>
                <w:rFonts w:ascii="Arial" w:hAnsi="Arial" w:cs="Arial"/>
                <w:sz w:val="20"/>
                <w:lang w:eastAsia="es-EC" w:bidi="ar-SA"/>
              </w:rPr>
            </w:pPr>
          </w:p>
        </w:tc>
        <w:tc>
          <w:tcPr>
            <w:tcW w:w="1326" w:type="dxa"/>
            <w:tcBorders>
              <w:top w:val="single" w:sz="8" w:space="0" w:color="auto"/>
              <w:left w:val="nil"/>
              <w:bottom w:val="single" w:sz="8" w:space="0" w:color="auto"/>
              <w:right w:val="single" w:sz="8" w:space="0" w:color="auto"/>
            </w:tcBorders>
            <w:shd w:val="clear" w:color="000000" w:fill="BDD7EE"/>
            <w:noWrap/>
            <w:vAlign w:val="bottom"/>
          </w:tcPr>
          <w:p w:rsidR="000D7849" w:rsidRPr="000D7849" w:rsidRDefault="000D7849" w:rsidP="000D7849">
            <w:pPr>
              <w:suppressAutoHyphens w:val="0"/>
              <w:jc w:val="right"/>
              <w:rPr>
                <w:rFonts w:ascii="Arial" w:hAnsi="Arial" w:cs="Arial"/>
                <w:b/>
                <w:bCs/>
                <w:sz w:val="22"/>
                <w:szCs w:val="22"/>
                <w:lang w:eastAsia="es-EC" w:bidi="ar-SA"/>
              </w:rPr>
            </w:pPr>
          </w:p>
        </w:tc>
      </w:tr>
      <w:tr w:rsidR="000D7849" w:rsidRPr="000D7849"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0D7849" w:rsidRPr="000D7849" w:rsidRDefault="000D7849" w:rsidP="000D7849">
            <w:pPr>
              <w:suppressAutoHyphens w:val="0"/>
              <w:jc w:val="center"/>
              <w:rPr>
                <w:rFonts w:ascii="Arial" w:hAnsi="Arial" w:cs="Arial"/>
                <w:b/>
                <w:bCs/>
                <w:sz w:val="18"/>
                <w:szCs w:val="18"/>
                <w:lang w:eastAsia="es-EC" w:bidi="ar-SA"/>
              </w:rPr>
            </w:pPr>
            <w:r w:rsidRPr="000D7849">
              <w:rPr>
                <w:rFonts w:ascii="Arial" w:hAnsi="Arial" w:cs="Arial"/>
                <w:b/>
                <w:bCs/>
                <w:sz w:val="18"/>
                <w:szCs w:val="18"/>
                <w:lang w:eastAsia="es-EC" w:bidi="ar-SA"/>
              </w:rPr>
              <w:t> </w:t>
            </w:r>
          </w:p>
        </w:tc>
        <w:tc>
          <w:tcPr>
            <w:tcW w:w="4050"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0D7849" w:rsidRPr="000D7849" w:rsidRDefault="000D7849" w:rsidP="000D7849">
            <w:pPr>
              <w:suppressAutoHyphens w:val="0"/>
              <w:rPr>
                <w:rFonts w:ascii="Arial" w:hAnsi="Arial" w:cs="Arial"/>
                <w:b/>
                <w:bCs/>
                <w:sz w:val="20"/>
                <w:lang w:eastAsia="es-EC" w:bidi="ar-SA"/>
              </w:rPr>
            </w:pPr>
          </w:p>
        </w:tc>
        <w:tc>
          <w:tcPr>
            <w:tcW w:w="1326" w:type="dxa"/>
            <w:tcBorders>
              <w:top w:val="nil"/>
              <w:left w:val="nil"/>
              <w:bottom w:val="single" w:sz="8" w:space="0" w:color="auto"/>
              <w:right w:val="single" w:sz="8" w:space="0" w:color="auto"/>
            </w:tcBorders>
            <w:shd w:val="clear" w:color="auto" w:fill="auto"/>
            <w:vAlign w:val="center"/>
          </w:tcPr>
          <w:p w:rsidR="000D7849" w:rsidRPr="000D7849" w:rsidRDefault="000D7849" w:rsidP="000D7849">
            <w:pPr>
              <w:suppressAutoHyphens w:val="0"/>
              <w:rPr>
                <w:rFonts w:ascii="Arial" w:hAnsi="Arial" w:cs="Arial"/>
                <w:b/>
                <w:bCs/>
                <w:sz w:val="20"/>
                <w:lang w:eastAsia="es-EC" w:bidi="ar-SA"/>
              </w:rPr>
            </w:pPr>
          </w:p>
        </w:tc>
      </w:tr>
      <w:tr w:rsidR="000D7849" w:rsidRPr="000D7849"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EST-1CR</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single" w:sz="4" w:space="0" w:color="auto"/>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15</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16</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17</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38</w:t>
            </w:r>
          </w:p>
        </w:tc>
        <w:tc>
          <w:tcPr>
            <w:tcW w:w="4050" w:type="dxa"/>
            <w:tcBorders>
              <w:top w:val="nil"/>
              <w:left w:val="nil"/>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43</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color w:val="000000"/>
                <w:sz w:val="16"/>
                <w:szCs w:val="16"/>
                <w:lang w:eastAsia="es-EC" w:bidi="ar-SA"/>
              </w:rPr>
            </w:pPr>
            <w:r w:rsidRPr="000D7849">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45</w:t>
            </w:r>
          </w:p>
        </w:tc>
        <w:tc>
          <w:tcPr>
            <w:tcW w:w="4050"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color w:val="000000"/>
                <w:sz w:val="16"/>
                <w:szCs w:val="16"/>
                <w:lang w:eastAsia="es-EC" w:bidi="ar-SA"/>
              </w:rPr>
            </w:pPr>
            <w:r w:rsidRPr="000D7849">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lastRenderedPageBreak/>
              <w:t>57</w:t>
            </w:r>
          </w:p>
        </w:tc>
        <w:tc>
          <w:tcPr>
            <w:tcW w:w="4050" w:type="dxa"/>
            <w:tcBorders>
              <w:top w:val="single" w:sz="4" w:space="0" w:color="auto"/>
              <w:left w:val="nil"/>
              <w:bottom w:val="nil"/>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single" w:sz="4" w:space="0" w:color="auto"/>
              <w:left w:val="nil"/>
              <w:bottom w:val="nil"/>
              <w:right w:val="single" w:sz="8"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r>
      <w:tr w:rsidR="000D7849" w:rsidRPr="000D7849" w:rsidTr="001C0F0D">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B</w:t>
            </w:r>
          </w:p>
        </w:tc>
        <w:tc>
          <w:tcPr>
            <w:tcW w:w="4050" w:type="dxa"/>
            <w:tcBorders>
              <w:top w:val="single" w:sz="8" w:space="0" w:color="auto"/>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 </w:t>
            </w:r>
          </w:p>
        </w:tc>
        <w:tc>
          <w:tcPr>
            <w:tcW w:w="1326"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D7849" w:rsidRPr="000D7849" w:rsidRDefault="000D7849" w:rsidP="000D7849">
            <w:pPr>
              <w:suppressAutoHyphens w:val="0"/>
              <w:jc w:val="right"/>
              <w:rPr>
                <w:rFonts w:ascii="Arial" w:hAnsi="Arial" w:cs="Arial"/>
                <w:b/>
                <w:bCs/>
                <w:sz w:val="22"/>
                <w:szCs w:val="22"/>
                <w:lang w:eastAsia="es-EC" w:bidi="ar-SA"/>
              </w:rPr>
            </w:pPr>
          </w:p>
        </w:tc>
      </w:tr>
      <w:tr w:rsidR="000D7849" w:rsidRPr="000D7849" w:rsidTr="001C0F0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PRECIO TOTAL</w:t>
            </w:r>
          </w:p>
        </w:tc>
      </w:tr>
      <w:tr w:rsidR="000D7849" w:rsidRPr="000D7849"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3.1</w:t>
            </w:r>
          </w:p>
        </w:tc>
        <w:tc>
          <w:tcPr>
            <w:tcW w:w="40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10</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0D7849" w:rsidRPr="000D7849" w:rsidRDefault="000D7849" w:rsidP="000D7849">
            <w:pPr>
              <w:suppressAutoHyphens w:val="0"/>
              <w:jc w:val="right"/>
              <w:rPr>
                <w:rFonts w:ascii="Arial" w:hAnsi="Arial" w:cs="Arial"/>
                <w:sz w:val="16"/>
                <w:szCs w:val="16"/>
                <w:lang w:eastAsia="es-EC" w:bidi="ar-SA"/>
              </w:rPr>
            </w:pPr>
          </w:p>
        </w:tc>
        <w:tc>
          <w:tcPr>
            <w:tcW w:w="1326" w:type="dxa"/>
            <w:tcBorders>
              <w:top w:val="single" w:sz="8" w:space="0" w:color="auto"/>
              <w:left w:val="nil"/>
              <w:bottom w:val="single" w:sz="4" w:space="0" w:color="auto"/>
              <w:right w:val="single" w:sz="8" w:space="0" w:color="auto"/>
            </w:tcBorders>
            <w:shd w:val="clear" w:color="auto" w:fill="auto"/>
            <w:noWrap/>
            <w:vAlign w:val="bottom"/>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3.4</w:t>
            </w:r>
          </w:p>
        </w:tc>
        <w:tc>
          <w:tcPr>
            <w:tcW w:w="4050" w:type="dxa"/>
            <w:tcBorders>
              <w:top w:val="nil"/>
              <w:left w:val="single" w:sz="8" w:space="0" w:color="auto"/>
              <w:bottom w:val="single" w:sz="4" w:space="0" w:color="auto"/>
              <w:right w:val="single" w:sz="4" w:space="0" w:color="auto"/>
            </w:tcBorders>
            <w:shd w:val="clear" w:color="auto" w:fill="auto"/>
            <w:vAlign w:val="center"/>
            <w:hideMark/>
          </w:tcPr>
          <w:p w:rsidR="000D7849" w:rsidRPr="000D7849" w:rsidRDefault="000D7849" w:rsidP="000D7849">
            <w:pPr>
              <w:suppressAutoHyphens w:val="0"/>
              <w:rPr>
                <w:rFonts w:ascii="Arial" w:hAnsi="Arial" w:cs="Arial"/>
                <w:sz w:val="16"/>
                <w:szCs w:val="16"/>
                <w:lang w:eastAsia="es-EC" w:bidi="ar-SA"/>
              </w:rPr>
            </w:pPr>
            <w:r w:rsidRPr="000D7849">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0D7849" w:rsidRPr="000D7849" w:rsidRDefault="000D7849" w:rsidP="000D7849">
            <w:pPr>
              <w:suppressAutoHyphens w:val="0"/>
              <w:jc w:val="right"/>
              <w:rPr>
                <w:rFonts w:ascii="Arial" w:hAnsi="Arial" w:cs="Arial"/>
                <w:color w:val="000000"/>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bottom"/>
          </w:tcPr>
          <w:p w:rsidR="000D7849" w:rsidRPr="000D7849" w:rsidRDefault="000D7849" w:rsidP="000D7849">
            <w:pPr>
              <w:suppressAutoHyphens w:val="0"/>
              <w:jc w:val="right"/>
              <w:rPr>
                <w:rFonts w:ascii="Arial" w:hAnsi="Arial" w:cs="Arial"/>
                <w:sz w:val="16"/>
                <w:szCs w:val="16"/>
                <w:lang w:eastAsia="es-EC" w:bidi="ar-SA"/>
              </w:rPr>
            </w:pPr>
          </w:p>
        </w:tc>
      </w:tr>
      <w:tr w:rsidR="000D7849" w:rsidRPr="000D7849"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sz w:val="20"/>
                <w:lang w:eastAsia="es-EC" w:bidi="ar-SA"/>
              </w:rPr>
            </w:pPr>
            <w:r w:rsidRPr="000D7849">
              <w:rPr>
                <w:rFonts w:ascii="Arial" w:hAnsi="Arial" w:cs="Arial"/>
                <w:b/>
                <w:bCs/>
                <w:sz w:val="20"/>
                <w:lang w:eastAsia="es-EC" w:bidi="ar-SA"/>
              </w:rPr>
              <w:t>C</w:t>
            </w:r>
          </w:p>
        </w:tc>
        <w:tc>
          <w:tcPr>
            <w:tcW w:w="4050" w:type="dxa"/>
            <w:tcBorders>
              <w:top w:val="nil"/>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sz w:val="20"/>
                <w:lang w:eastAsia="es-EC" w:bidi="ar-SA"/>
              </w:rPr>
            </w:pPr>
            <w:r w:rsidRPr="000D7849">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0D7849" w:rsidRPr="000D7849" w:rsidRDefault="000D7849" w:rsidP="000D7849">
            <w:pPr>
              <w:suppressAutoHyphens w:val="0"/>
              <w:jc w:val="center"/>
              <w:rPr>
                <w:rFonts w:ascii="Arial" w:hAnsi="Arial" w:cs="Arial"/>
                <w:sz w:val="16"/>
                <w:szCs w:val="16"/>
                <w:lang w:eastAsia="es-EC" w:bidi="ar-SA"/>
              </w:rPr>
            </w:pPr>
            <w:r w:rsidRPr="000D7849">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0D7849" w:rsidRPr="000D7849" w:rsidRDefault="000D7849" w:rsidP="000D7849">
            <w:pPr>
              <w:suppressAutoHyphens w:val="0"/>
              <w:rPr>
                <w:rFonts w:ascii="Arial" w:hAnsi="Arial" w:cs="Arial"/>
                <w:sz w:val="20"/>
                <w:lang w:eastAsia="es-EC" w:bidi="ar-SA"/>
              </w:rPr>
            </w:pPr>
          </w:p>
        </w:tc>
        <w:tc>
          <w:tcPr>
            <w:tcW w:w="1326" w:type="dxa"/>
            <w:tcBorders>
              <w:top w:val="nil"/>
              <w:left w:val="nil"/>
              <w:bottom w:val="single" w:sz="8" w:space="0" w:color="auto"/>
              <w:right w:val="single" w:sz="8" w:space="0" w:color="auto"/>
            </w:tcBorders>
            <w:shd w:val="clear" w:color="000000" w:fill="BDD7EE"/>
            <w:noWrap/>
            <w:vAlign w:val="bottom"/>
          </w:tcPr>
          <w:p w:rsidR="000D7849" w:rsidRPr="000D7849" w:rsidRDefault="000D7849" w:rsidP="000D7849">
            <w:pPr>
              <w:suppressAutoHyphens w:val="0"/>
              <w:jc w:val="right"/>
              <w:rPr>
                <w:rFonts w:ascii="Arial" w:hAnsi="Arial" w:cs="Arial"/>
                <w:b/>
                <w:bCs/>
                <w:sz w:val="22"/>
                <w:szCs w:val="22"/>
                <w:lang w:eastAsia="es-EC" w:bidi="ar-SA"/>
              </w:rPr>
            </w:pPr>
          </w:p>
        </w:tc>
      </w:tr>
      <w:tr w:rsidR="000D7849" w:rsidRPr="000D7849"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color w:val="000000"/>
                <w:sz w:val="20"/>
                <w:lang w:eastAsia="es-EC" w:bidi="ar-SA"/>
              </w:rPr>
            </w:pPr>
            <w:r w:rsidRPr="000D7849">
              <w:rPr>
                <w:rFonts w:ascii="Arial" w:hAnsi="Arial" w:cs="Arial"/>
                <w:b/>
                <w:bCs/>
                <w:color w:val="000000"/>
                <w:sz w:val="20"/>
                <w:lang w:eastAsia="es-EC" w:bidi="ar-SA"/>
              </w:rPr>
              <w:t>D</w:t>
            </w:r>
          </w:p>
        </w:tc>
        <w:tc>
          <w:tcPr>
            <w:tcW w:w="4050" w:type="dxa"/>
            <w:tcBorders>
              <w:top w:val="single" w:sz="8" w:space="0" w:color="auto"/>
              <w:left w:val="nil"/>
              <w:bottom w:val="single" w:sz="4"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0"/>
                <w:lang w:eastAsia="es-EC" w:bidi="ar-SA"/>
              </w:rPr>
            </w:pPr>
            <w:r w:rsidRPr="000D7849">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2"/>
                <w:szCs w:val="22"/>
                <w:lang w:eastAsia="es-EC" w:bidi="ar-SA"/>
              </w:rPr>
            </w:pPr>
            <w:r w:rsidRPr="000D784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2"/>
                <w:szCs w:val="22"/>
                <w:lang w:eastAsia="es-EC" w:bidi="ar-SA"/>
              </w:rPr>
            </w:pPr>
            <w:r w:rsidRPr="000D7849">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0D7849" w:rsidRPr="000D7849" w:rsidRDefault="000D7849" w:rsidP="000D7849">
            <w:pPr>
              <w:suppressAutoHyphens w:val="0"/>
              <w:rPr>
                <w:rFonts w:ascii="Arial" w:hAnsi="Arial" w:cs="Arial"/>
                <w:b/>
                <w:bCs/>
                <w:color w:val="000000"/>
                <w:sz w:val="22"/>
                <w:szCs w:val="22"/>
                <w:lang w:eastAsia="es-EC" w:bidi="ar-SA"/>
              </w:rPr>
            </w:pPr>
          </w:p>
        </w:tc>
        <w:tc>
          <w:tcPr>
            <w:tcW w:w="1326"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0D7849" w:rsidRPr="000D7849" w:rsidRDefault="000D7849" w:rsidP="000D7849">
            <w:pPr>
              <w:suppressAutoHyphens w:val="0"/>
              <w:jc w:val="right"/>
              <w:rPr>
                <w:rFonts w:ascii="Arial" w:hAnsi="Arial" w:cs="Arial"/>
                <w:b/>
                <w:bCs/>
                <w:color w:val="000000"/>
                <w:sz w:val="22"/>
                <w:szCs w:val="22"/>
                <w:lang w:eastAsia="es-EC" w:bidi="ar-SA"/>
              </w:rPr>
            </w:pPr>
          </w:p>
        </w:tc>
      </w:tr>
      <w:tr w:rsidR="000D7849" w:rsidRPr="000D7849"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color w:val="000000"/>
                <w:sz w:val="20"/>
                <w:lang w:eastAsia="es-EC" w:bidi="ar-SA"/>
              </w:rPr>
            </w:pPr>
            <w:r w:rsidRPr="000D7849">
              <w:rPr>
                <w:rFonts w:ascii="Arial" w:hAnsi="Arial" w:cs="Arial"/>
                <w:b/>
                <w:bCs/>
                <w:color w:val="000000"/>
                <w:sz w:val="20"/>
                <w:lang w:eastAsia="es-EC" w:bidi="ar-SA"/>
              </w:rPr>
              <w:t>E</w:t>
            </w:r>
          </w:p>
        </w:tc>
        <w:tc>
          <w:tcPr>
            <w:tcW w:w="4050" w:type="dxa"/>
            <w:tcBorders>
              <w:top w:val="nil"/>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0"/>
                <w:lang w:eastAsia="es-EC" w:bidi="ar-SA"/>
              </w:rPr>
            </w:pPr>
            <w:r w:rsidRPr="000D7849">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2"/>
                <w:szCs w:val="22"/>
                <w:lang w:eastAsia="es-EC" w:bidi="ar-SA"/>
              </w:rPr>
            </w:pPr>
            <w:r w:rsidRPr="000D7849">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2"/>
                <w:szCs w:val="22"/>
                <w:lang w:eastAsia="es-EC" w:bidi="ar-SA"/>
              </w:rPr>
            </w:pPr>
            <w:r w:rsidRPr="000D7849">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0D7849" w:rsidRPr="000D7849" w:rsidRDefault="000D7849" w:rsidP="000D7849">
            <w:pPr>
              <w:suppressAutoHyphens w:val="0"/>
              <w:rPr>
                <w:rFonts w:ascii="Arial" w:hAnsi="Arial" w:cs="Arial"/>
                <w:b/>
                <w:bCs/>
                <w:color w:val="000000"/>
                <w:sz w:val="22"/>
                <w:szCs w:val="22"/>
                <w:lang w:eastAsia="es-EC" w:bidi="ar-SA"/>
              </w:rPr>
            </w:pPr>
          </w:p>
        </w:tc>
        <w:tc>
          <w:tcPr>
            <w:tcW w:w="1326" w:type="dxa"/>
            <w:tcBorders>
              <w:top w:val="nil"/>
              <w:left w:val="single" w:sz="8" w:space="0" w:color="auto"/>
              <w:bottom w:val="single" w:sz="8" w:space="0" w:color="auto"/>
              <w:right w:val="single" w:sz="8" w:space="0" w:color="auto"/>
            </w:tcBorders>
            <w:shd w:val="clear" w:color="000000" w:fill="BDD7EE"/>
            <w:noWrap/>
            <w:vAlign w:val="bottom"/>
          </w:tcPr>
          <w:p w:rsidR="000D7849" w:rsidRPr="000D7849" w:rsidRDefault="000D7849" w:rsidP="000D7849">
            <w:pPr>
              <w:suppressAutoHyphens w:val="0"/>
              <w:jc w:val="right"/>
              <w:rPr>
                <w:rFonts w:ascii="Arial" w:hAnsi="Arial" w:cs="Arial"/>
                <w:b/>
                <w:bCs/>
                <w:color w:val="000000"/>
                <w:sz w:val="22"/>
                <w:szCs w:val="22"/>
                <w:lang w:eastAsia="es-EC" w:bidi="ar-SA"/>
              </w:rPr>
            </w:pPr>
          </w:p>
        </w:tc>
      </w:tr>
      <w:tr w:rsidR="000D7849" w:rsidRPr="000D7849"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D7849" w:rsidRPr="000D7849" w:rsidRDefault="000D7849" w:rsidP="000D7849">
            <w:pPr>
              <w:suppressAutoHyphens w:val="0"/>
              <w:jc w:val="center"/>
              <w:rPr>
                <w:rFonts w:ascii="Arial" w:hAnsi="Arial" w:cs="Arial"/>
                <w:b/>
                <w:bCs/>
                <w:color w:val="000000"/>
                <w:sz w:val="20"/>
                <w:lang w:eastAsia="es-EC" w:bidi="ar-SA"/>
              </w:rPr>
            </w:pPr>
            <w:r w:rsidRPr="000D7849">
              <w:rPr>
                <w:rFonts w:ascii="Arial" w:hAnsi="Arial" w:cs="Arial"/>
                <w:b/>
                <w:bCs/>
                <w:color w:val="000000"/>
                <w:sz w:val="20"/>
                <w:lang w:eastAsia="es-EC" w:bidi="ar-SA"/>
              </w:rPr>
              <w:t>F</w:t>
            </w:r>
          </w:p>
        </w:tc>
        <w:tc>
          <w:tcPr>
            <w:tcW w:w="4050" w:type="dxa"/>
            <w:tcBorders>
              <w:top w:val="single" w:sz="8" w:space="0" w:color="auto"/>
              <w:left w:val="nil"/>
              <w:bottom w:val="single" w:sz="4"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0"/>
                <w:lang w:eastAsia="es-EC" w:bidi="ar-SA"/>
              </w:rPr>
            </w:pPr>
            <w:r w:rsidRPr="000D7849">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2"/>
                <w:szCs w:val="22"/>
                <w:lang w:eastAsia="es-EC" w:bidi="ar-SA"/>
              </w:rPr>
            </w:pPr>
            <w:r w:rsidRPr="000D784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D7849" w:rsidRPr="000D7849" w:rsidRDefault="000D7849" w:rsidP="000D7849">
            <w:pPr>
              <w:suppressAutoHyphens w:val="0"/>
              <w:rPr>
                <w:rFonts w:ascii="Arial" w:hAnsi="Arial" w:cs="Arial"/>
                <w:b/>
                <w:bCs/>
                <w:color w:val="000000"/>
                <w:sz w:val="22"/>
                <w:szCs w:val="22"/>
                <w:lang w:eastAsia="es-EC" w:bidi="ar-SA"/>
              </w:rPr>
            </w:pPr>
            <w:r w:rsidRPr="000D7849">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0D7849" w:rsidRPr="000D7849" w:rsidRDefault="000D7849" w:rsidP="000D7849">
            <w:pPr>
              <w:suppressAutoHyphens w:val="0"/>
              <w:rPr>
                <w:rFonts w:ascii="Arial" w:hAnsi="Arial" w:cs="Arial"/>
                <w:b/>
                <w:bCs/>
                <w:color w:val="000000"/>
                <w:sz w:val="22"/>
                <w:szCs w:val="22"/>
                <w:lang w:eastAsia="es-EC" w:bidi="ar-SA"/>
              </w:rPr>
            </w:pPr>
          </w:p>
        </w:tc>
        <w:tc>
          <w:tcPr>
            <w:tcW w:w="1326"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0D7849" w:rsidRPr="000D7849" w:rsidRDefault="000D7849" w:rsidP="000D7849">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24919, 61299</w:t>
      </w:r>
    </w:p>
    <w:tbl>
      <w:tblPr>
        <w:tblW w:w="9204" w:type="dxa"/>
        <w:tblInd w:w="80" w:type="dxa"/>
        <w:tblCellMar>
          <w:left w:w="70" w:type="dxa"/>
          <w:right w:w="70" w:type="dxa"/>
        </w:tblCellMar>
        <w:tblLook w:val="04A0" w:firstRow="1" w:lastRow="0" w:firstColumn="1" w:lastColumn="0" w:noHBand="0" w:noVBand="1"/>
      </w:tblPr>
      <w:tblGrid>
        <w:gridCol w:w="618"/>
        <w:gridCol w:w="3767"/>
        <w:gridCol w:w="918"/>
        <w:gridCol w:w="1185"/>
        <w:gridCol w:w="1110"/>
        <w:gridCol w:w="1606"/>
      </w:tblGrid>
      <w:tr w:rsidR="00E52704" w:rsidRPr="00E52704" w:rsidTr="00E52704">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PRECIO UNITARIO</w:t>
            </w:r>
          </w:p>
        </w:tc>
        <w:tc>
          <w:tcPr>
            <w:tcW w:w="1606" w:type="dxa"/>
            <w:tcBorders>
              <w:top w:val="single" w:sz="8" w:space="0" w:color="auto"/>
              <w:left w:val="nil"/>
              <w:bottom w:val="single" w:sz="8" w:space="0" w:color="auto"/>
              <w:right w:val="single" w:sz="8"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PRECIO TOTAL</w:t>
            </w:r>
          </w:p>
        </w:tc>
      </w:tr>
      <w:tr w:rsidR="00E52704" w:rsidRPr="00E52704" w:rsidTr="00E52704">
        <w:trPr>
          <w:trHeight w:val="315"/>
        </w:trPr>
        <w:tc>
          <w:tcPr>
            <w:tcW w:w="618" w:type="dxa"/>
            <w:tcBorders>
              <w:top w:val="nil"/>
              <w:left w:val="single" w:sz="8" w:space="0" w:color="auto"/>
              <w:bottom w:val="single" w:sz="8" w:space="0" w:color="auto"/>
              <w:right w:val="nil"/>
            </w:tcBorders>
            <w:shd w:val="clear" w:color="auto" w:fill="auto"/>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606" w:type="dxa"/>
            <w:tcBorders>
              <w:top w:val="nil"/>
              <w:left w:val="nil"/>
              <w:bottom w:val="single" w:sz="8" w:space="0" w:color="auto"/>
              <w:right w:val="single" w:sz="8" w:space="0" w:color="auto"/>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r>
      <w:tr w:rsidR="00E52704" w:rsidRPr="00E52704"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single" w:sz="4" w:space="0" w:color="auto"/>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1.2</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44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44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36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36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lastRenderedPageBreak/>
              <w:t>1.44</w:t>
            </w:r>
          </w:p>
        </w:tc>
        <w:tc>
          <w:tcPr>
            <w:tcW w:w="3767" w:type="dxa"/>
            <w:tcBorders>
              <w:top w:val="nil"/>
              <w:left w:val="nil"/>
              <w:bottom w:val="single" w:sz="4" w:space="0" w:color="auto"/>
              <w:right w:val="single" w:sz="4" w:space="0" w:color="auto"/>
            </w:tcBorders>
            <w:shd w:val="clear" w:color="auto" w:fill="auto"/>
            <w:vAlign w:val="bottom"/>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1.65</w:t>
            </w:r>
          </w:p>
        </w:tc>
        <w:tc>
          <w:tcPr>
            <w:tcW w:w="3767" w:type="dxa"/>
            <w:tcBorders>
              <w:top w:val="nil"/>
              <w:left w:val="nil"/>
              <w:bottom w:val="single" w:sz="4" w:space="0" w:color="auto"/>
              <w:right w:val="single" w:sz="4" w:space="0" w:color="auto"/>
            </w:tcBorders>
            <w:shd w:val="clear" w:color="auto" w:fill="auto"/>
            <w:vAlign w:val="bottom"/>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75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120</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1.71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1.84</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2515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1.92</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1.125</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8"/>
                <w:szCs w:val="18"/>
                <w:lang w:eastAsia="es-EC" w:bidi="ar-SA"/>
              </w:rPr>
            </w:pPr>
            <w:r w:rsidRPr="00E52704">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8"/>
                <w:szCs w:val="18"/>
                <w:lang w:eastAsia="es-EC" w:bidi="ar-SA"/>
              </w:rPr>
            </w:pPr>
            <w:r w:rsidRPr="00E52704">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8"/>
                <w:szCs w:val="18"/>
                <w:lang w:eastAsia="es-EC" w:bidi="ar-SA"/>
              </w:rPr>
            </w:pPr>
          </w:p>
        </w:tc>
      </w:tr>
      <w:tr w:rsidR="00E52704" w:rsidRPr="00E52704"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52704" w:rsidRPr="00E52704" w:rsidRDefault="00E52704" w:rsidP="00E52704">
            <w:pPr>
              <w:suppressAutoHyphens w:val="0"/>
              <w:jc w:val="center"/>
              <w:rPr>
                <w:rFonts w:ascii="Arial" w:hAnsi="Arial" w:cs="Arial"/>
                <w:sz w:val="20"/>
                <w:lang w:eastAsia="es-EC" w:bidi="ar-SA"/>
              </w:rPr>
            </w:pPr>
            <w:r w:rsidRPr="00E52704">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52704" w:rsidRPr="00E52704" w:rsidRDefault="00E52704" w:rsidP="00E52704">
            <w:pPr>
              <w:suppressAutoHyphens w:val="0"/>
              <w:jc w:val="right"/>
              <w:rPr>
                <w:rFonts w:ascii="Arial" w:hAnsi="Arial" w:cs="Arial"/>
                <w:sz w:val="20"/>
                <w:lang w:eastAsia="es-EC" w:bidi="ar-SA"/>
              </w:rPr>
            </w:pPr>
            <w:r w:rsidRPr="00E52704">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E52704" w:rsidRPr="00E52704" w:rsidRDefault="00E52704" w:rsidP="00E52704">
            <w:pPr>
              <w:suppressAutoHyphens w:val="0"/>
              <w:rPr>
                <w:rFonts w:ascii="Arial" w:hAnsi="Arial" w:cs="Arial"/>
                <w:sz w:val="20"/>
                <w:lang w:eastAsia="es-EC" w:bidi="ar-SA"/>
              </w:rPr>
            </w:pPr>
          </w:p>
        </w:tc>
        <w:tc>
          <w:tcPr>
            <w:tcW w:w="1606" w:type="dxa"/>
            <w:tcBorders>
              <w:top w:val="single" w:sz="8" w:space="0" w:color="auto"/>
              <w:left w:val="nil"/>
              <w:bottom w:val="single" w:sz="8" w:space="0" w:color="auto"/>
              <w:right w:val="single" w:sz="8" w:space="0" w:color="auto"/>
            </w:tcBorders>
            <w:shd w:val="clear" w:color="000000" w:fill="BDD7EE"/>
            <w:noWrap/>
            <w:vAlign w:val="bottom"/>
          </w:tcPr>
          <w:p w:rsidR="00E52704" w:rsidRPr="00E52704" w:rsidRDefault="00E52704" w:rsidP="00E52704">
            <w:pPr>
              <w:suppressAutoHyphens w:val="0"/>
              <w:jc w:val="right"/>
              <w:rPr>
                <w:rFonts w:ascii="Arial" w:hAnsi="Arial" w:cs="Arial"/>
                <w:b/>
                <w:bCs/>
                <w:sz w:val="22"/>
                <w:szCs w:val="22"/>
                <w:lang w:eastAsia="es-EC" w:bidi="ar-SA"/>
              </w:rPr>
            </w:pPr>
          </w:p>
        </w:tc>
      </w:tr>
      <w:tr w:rsidR="00E52704" w:rsidRPr="00E52704" w:rsidTr="00E52704">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PRECIO UNITARIO</w:t>
            </w:r>
          </w:p>
        </w:tc>
        <w:tc>
          <w:tcPr>
            <w:tcW w:w="1606" w:type="dxa"/>
            <w:tcBorders>
              <w:top w:val="single" w:sz="8" w:space="0" w:color="auto"/>
              <w:left w:val="nil"/>
              <w:bottom w:val="single" w:sz="8" w:space="0" w:color="auto"/>
              <w:right w:val="single" w:sz="8"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PRECIO TOTAL</w:t>
            </w:r>
          </w:p>
        </w:tc>
      </w:tr>
      <w:tr w:rsidR="00E52704" w:rsidRPr="00E52704" w:rsidTr="00E52704">
        <w:trPr>
          <w:trHeight w:val="270"/>
        </w:trPr>
        <w:tc>
          <w:tcPr>
            <w:tcW w:w="618" w:type="dxa"/>
            <w:tcBorders>
              <w:top w:val="nil"/>
              <w:left w:val="single" w:sz="8" w:space="0" w:color="auto"/>
              <w:bottom w:val="single" w:sz="8" w:space="0" w:color="auto"/>
              <w:right w:val="nil"/>
            </w:tcBorders>
            <w:shd w:val="clear" w:color="auto" w:fill="auto"/>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2</w:t>
            </w:r>
          </w:p>
        </w:tc>
        <w:tc>
          <w:tcPr>
            <w:tcW w:w="3767"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606" w:type="dxa"/>
            <w:tcBorders>
              <w:top w:val="nil"/>
              <w:left w:val="nil"/>
              <w:bottom w:val="single" w:sz="8" w:space="0" w:color="auto"/>
              <w:right w:val="single" w:sz="8" w:space="0" w:color="auto"/>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r>
      <w:tr w:rsidR="00E52704" w:rsidRPr="00E52704" w:rsidTr="00E5270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b/>
                <w:bCs/>
                <w:sz w:val="16"/>
                <w:szCs w:val="16"/>
                <w:lang w:eastAsia="es-EC" w:bidi="ar-SA"/>
              </w:rPr>
            </w:pPr>
            <w:r w:rsidRPr="00E52704">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b/>
                <w:bCs/>
                <w:sz w:val="16"/>
                <w:szCs w:val="16"/>
                <w:lang w:eastAsia="es-EC" w:bidi="ar-SA"/>
              </w:rPr>
            </w:pPr>
            <w:r w:rsidRPr="00E52704">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b/>
                <w:bCs/>
                <w:sz w:val="16"/>
                <w:szCs w:val="16"/>
                <w:lang w:eastAsia="es-EC" w:bidi="ar-SA"/>
              </w:rPr>
            </w:pPr>
            <w:r w:rsidRPr="00E52704">
              <w:rPr>
                <w:rFonts w:ascii="Arial" w:hAnsi="Arial" w:cs="Arial"/>
                <w:b/>
                <w:bCs/>
                <w:sz w:val="16"/>
                <w:szCs w:val="16"/>
                <w:lang w:eastAsia="es-EC" w:bidi="ar-SA"/>
              </w:rPr>
              <w:t> </w:t>
            </w:r>
          </w:p>
        </w:tc>
        <w:tc>
          <w:tcPr>
            <w:tcW w:w="1606" w:type="dxa"/>
            <w:tcBorders>
              <w:top w:val="nil"/>
              <w:left w:val="nil"/>
              <w:bottom w:val="single" w:sz="4" w:space="0" w:color="auto"/>
              <w:right w:val="single" w:sz="8" w:space="0" w:color="auto"/>
            </w:tcBorders>
            <w:shd w:val="clear" w:color="000000" w:fill="D9D9D9"/>
            <w:vAlign w:val="center"/>
            <w:hideMark/>
          </w:tcPr>
          <w:p w:rsidR="00E52704" w:rsidRPr="00E52704" w:rsidRDefault="00E52704" w:rsidP="00E52704">
            <w:pPr>
              <w:suppressAutoHyphens w:val="0"/>
              <w:jc w:val="center"/>
              <w:rPr>
                <w:rFonts w:ascii="Arial" w:hAnsi="Arial" w:cs="Arial"/>
                <w:b/>
                <w:bCs/>
                <w:sz w:val="16"/>
                <w:szCs w:val="16"/>
                <w:lang w:eastAsia="es-EC" w:bidi="ar-SA"/>
              </w:rPr>
            </w:pPr>
            <w:r w:rsidRPr="00E52704">
              <w:rPr>
                <w:rFonts w:ascii="Arial" w:hAnsi="Arial" w:cs="Arial"/>
                <w:b/>
                <w:bCs/>
                <w:sz w:val="16"/>
                <w:szCs w:val="16"/>
                <w:lang w:eastAsia="es-EC" w:bidi="ar-SA"/>
              </w:rPr>
              <w:t> </w:t>
            </w: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2.1.2</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0.81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2.2.1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0.81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2.5.3</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E5270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lastRenderedPageBreak/>
              <w:t>2.6</w:t>
            </w:r>
          </w:p>
        </w:tc>
        <w:tc>
          <w:tcPr>
            <w:tcW w:w="3767"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right"/>
              <w:rPr>
                <w:rFonts w:ascii="Arial" w:hAnsi="Arial" w:cs="Arial"/>
                <w:sz w:val="16"/>
                <w:szCs w:val="16"/>
                <w:lang w:eastAsia="es-EC" w:bidi="ar-SA"/>
              </w:rPr>
            </w:pPr>
            <w:r w:rsidRPr="00E52704">
              <w:rPr>
                <w:rFonts w:ascii="Arial" w:hAnsi="Arial" w:cs="Arial"/>
                <w:sz w:val="16"/>
                <w:szCs w:val="16"/>
                <w:lang w:eastAsia="es-EC" w:bidi="ar-SA"/>
              </w:rPr>
              <w:t> </w:t>
            </w:r>
          </w:p>
        </w:tc>
        <w:tc>
          <w:tcPr>
            <w:tcW w:w="1606" w:type="dxa"/>
            <w:tcBorders>
              <w:top w:val="nil"/>
              <w:left w:val="nil"/>
              <w:bottom w:val="single" w:sz="4" w:space="0" w:color="auto"/>
              <w:right w:val="single" w:sz="8" w:space="0" w:color="auto"/>
            </w:tcBorders>
            <w:shd w:val="clear" w:color="000000" w:fill="D9D9D9"/>
            <w:noWrap/>
            <w:vAlign w:val="center"/>
            <w:hideMark/>
          </w:tcPr>
          <w:p w:rsidR="00E52704" w:rsidRPr="00E52704" w:rsidRDefault="00E52704" w:rsidP="00E52704">
            <w:pPr>
              <w:suppressAutoHyphens w:val="0"/>
              <w:jc w:val="right"/>
              <w:rPr>
                <w:rFonts w:ascii="Arial" w:hAnsi="Arial" w:cs="Arial"/>
                <w:sz w:val="16"/>
                <w:szCs w:val="16"/>
                <w:lang w:eastAsia="es-EC" w:bidi="ar-SA"/>
              </w:rPr>
            </w:pPr>
            <w:r w:rsidRPr="00E52704">
              <w:rPr>
                <w:rFonts w:ascii="Arial" w:hAnsi="Arial" w:cs="Arial"/>
                <w:sz w:val="16"/>
                <w:szCs w:val="16"/>
                <w:lang w:eastAsia="es-EC" w:bidi="ar-SA"/>
              </w:rPr>
              <w:t> </w:t>
            </w: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2.6.1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2.10.2</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2.44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E52704" w:rsidRPr="00E52704" w:rsidRDefault="00E52704" w:rsidP="00E52704">
            <w:pPr>
              <w:suppressAutoHyphens w:val="0"/>
              <w:rPr>
                <w:rFonts w:ascii="Arial" w:hAnsi="Arial" w:cs="Arial"/>
                <w:b/>
                <w:bCs/>
                <w:sz w:val="16"/>
                <w:szCs w:val="16"/>
                <w:lang w:eastAsia="es-EC" w:bidi="ar-SA"/>
              </w:rPr>
            </w:pPr>
            <w:r w:rsidRPr="00E52704">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000000" w:fill="D9D9D9"/>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2.12.3</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E52704" w:rsidRPr="00E52704" w:rsidRDefault="00E52704" w:rsidP="00E52704">
            <w:pPr>
              <w:suppressAutoHyphens w:val="0"/>
              <w:rPr>
                <w:rFonts w:ascii="Arial" w:hAnsi="Arial" w:cs="Arial"/>
                <w:sz w:val="20"/>
                <w:lang w:eastAsia="es-EC" w:bidi="ar-SA"/>
              </w:rPr>
            </w:pPr>
          </w:p>
        </w:tc>
        <w:tc>
          <w:tcPr>
            <w:tcW w:w="1606" w:type="dxa"/>
            <w:tcBorders>
              <w:top w:val="single" w:sz="8" w:space="0" w:color="auto"/>
              <w:left w:val="nil"/>
              <w:bottom w:val="single" w:sz="8" w:space="0" w:color="auto"/>
              <w:right w:val="single" w:sz="8" w:space="0" w:color="auto"/>
            </w:tcBorders>
            <w:shd w:val="clear" w:color="000000" w:fill="BDD7EE"/>
            <w:noWrap/>
            <w:vAlign w:val="bottom"/>
          </w:tcPr>
          <w:p w:rsidR="00E52704" w:rsidRPr="00E52704" w:rsidRDefault="00E52704" w:rsidP="00E52704">
            <w:pPr>
              <w:suppressAutoHyphens w:val="0"/>
              <w:jc w:val="right"/>
              <w:rPr>
                <w:rFonts w:ascii="Arial" w:hAnsi="Arial" w:cs="Arial"/>
                <w:b/>
                <w:bCs/>
                <w:sz w:val="22"/>
                <w:szCs w:val="22"/>
                <w:lang w:eastAsia="es-EC" w:bidi="ar-SA"/>
              </w:rPr>
            </w:pPr>
          </w:p>
        </w:tc>
      </w:tr>
      <w:tr w:rsidR="00E52704" w:rsidRPr="00E52704" w:rsidTr="00E52704">
        <w:trPr>
          <w:trHeight w:val="270"/>
        </w:trPr>
        <w:tc>
          <w:tcPr>
            <w:tcW w:w="618" w:type="dxa"/>
            <w:tcBorders>
              <w:top w:val="nil"/>
              <w:left w:val="single" w:sz="8" w:space="0" w:color="auto"/>
              <w:bottom w:val="single" w:sz="8" w:space="0" w:color="auto"/>
              <w:right w:val="nil"/>
            </w:tcBorders>
            <w:shd w:val="clear" w:color="auto" w:fill="auto"/>
            <w:vAlign w:val="center"/>
            <w:hideMark/>
          </w:tcPr>
          <w:p w:rsidR="00E52704" w:rsidRPr="00E52704" w:rsidRDefault="00E52704" w:rsidP="00E52704">
            <w:pPr>
              <w:suppressAutoHyphens w:val="0"/>
              <w:jc w:val="center"/>
              <w:rPr>
                <w:rFonts w:ascii="Arial" w:hAnsi="Arial" w:cs="Arial"/>
                <w:b/>
                <w:bCs/>
                <w:sz w:val="18"/>
                <w:szCs w:val="18"/>
                <w:lang w:eastAsia="es-EC" w:bidi="ar-SA"/>
              </w:rPr>
            </w:pPr>
            <w:r w:rsidRPr="00E52704">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606" w:type="dxa"/>
            <w:tcBorders>
              <w:top w:val="nil"/>
              <w:left w:val="nil"/>
              <w:bottom w:val="single" w:sz="8" w:space="0" w:color="auto"/>
              <w:right w:val="single" w:sz="8" w:space="0" w:color="auto"/>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3</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16</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38</w:t>
            </w:r>
          </w:p>
        </w:tc>
        <w:tc>
          <w:tcPr>
            <w:tcW w:w="3767" w:type="dxa"/>
            <w:tcBorders>
              <w:top w:val="nil"/>
              <w:left w:val="nil"/>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43</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color w:val="000000"/>
                <w:sz w:val="16"/>
                <w:szCs w:val="16"/>
                <w:lang w:eastAsia="es-EC" w:bidi="ar-SA"/>
              </w:rPr>
            </w:pPr>
            <w:r w:rsidRPr="00E52704">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45</w:t>
            </w:r>
          </w:p>
        </w:tc>
        <w:tc>
          <w:tcPr>
            <w:tcW w:w="3767"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color w:val="000000"/>
                <w:sz w:val="16"/>
                <w:szCs w:val="16"/>
                <w:lang w:eastAsia="es-EC" w:bidi="ar-SA"/>
              </w:rPr>
            </w:pPr>
            <w:r w:rsidRPr="00E52704">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24</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single" w:sz="4" w:space="0" w:color="auto"/>
              <w:left w:val="nil"/>
              <w:bottom w:val="nil"/>
              <w:right w:val="single" w:sz="8"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r>
      <w:tr w:rsidR="00E52704" w:rsidRPr="00E52704"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DD7EE"/>
            <w:noWrap/>
            <w:vAlign w:val="bottom"/>
          </w:tcPr>
          <w:p w:rsidR="00E52704" w:rsidRPr="00E52704" w:rsidRDefault="00E52704" w:rsidP="00E52704">
            <w:pPr>
              <w:suppressAutoHyphens w:val="0"/>
              <w:rPr>
                <w:rFonts w:ascii="Arial" w:hAnsi="Arial" w:cs="Arial"/>
                <w:b/>
                <w:bCs/>
                <w:sz w:val="20"/>
                <w:lang w:eastAsia="es-EC" w:bidi="ar-SA"/>
              </w:rPr>
            </w:pPr>
          </w:p>
        </w:tc>
        <w:tc>
          <w:tcPr>
            <w:tcW w:w="1606"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E52704" w:rsidRPr="00E52704" w:rsidRDefault="00E52704" w:rsidP="00E52704">
            <w:pPr>
              <w:suppressAutoHyphens w:val="0"/>
              <w:jc w:val="right"/>
              <w:rPr>
                <w:rFonts w:ascii="Arial" w:hAnsi="Arial" w:cs="Arial"/>
                <w:b/>
                <w:bCs/>
                <w:sz w:val="22"/>
                <w:szCs w:val="22"/>
                <w:lang w:eastAsia="es-EC" w:bidi="ar-SA"/>
              </w:rPr>
            </w:pPr>
          </w:p>
        </w:tc>
      </w:tr>
      <w:tr w:rsidR="00E52704" w:rsidRPr="00E52704" w:rsidTr="00E52704">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PRECIO UNITARIO</w:t>
            </w:r>
          </w:p>
        </w:tc>
        <w:tc>
          <w:tcPr>
            <w:tcW w:w="1606" w:type="dxa"/>
            <w:tcBorders>
              <w:top w:val="single" w:sz="8" w:space="0" w:color="auto"/>
              <w:left w:val="nil"/>
              <w:bottom w:val="single" w:sz="8" w:space="0" w:color="auto"/>
              <w:right w:val="single" w:sz="8" w:space="0" w:color="auto"/>
            </w:tcBorders>
            <w:shd w:val="clear" w:color="000000" w:fill="CCFF99"/>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PRECIO TOTAL</w:t>
            </w:r>
          </w:p>
        </w:tc>
      </w:tr>
      <w:tr w:rsidR="00E52704" w:rsidRPr="00E52704" w:rsidTr="00E52704">
        <w:trPr>
          <w:trHeight w:val="270"/>
        </w:trPr>
        <w:tc>
          <w:tcPr>
            <w:tcW w:w="618" w:type="dxa"/>
            <w:tcBorders>
              <w:top w:val="nil"/>
              <w:left w:val="single" w:sz="8" w:space="0" w:color="auto"/>
              <w:bottom w:val="nil"/>
              <w:right w:val="nil"/>
            </w:tcBorders>
            <w:shd w:val="clear" w:color="auto" w:fill="auto"/>
            <w:vAlign w:val="center"/>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3</w:t>
            </w:r>
          </w:p>
        </w:tc>
        <w:tc>
          <w:tcPr>
            <w:tcW w:w="3767" w:type="dxa"/>
            <w:tcBorders>
              <w:top w:val="nil"/>
              <w:left w:val="nil"/>
              <w:bottom w:val="nil"/>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110" w:type="dxa"/>
            <w:tcBorders>
              <w:top w:val="nil"/>
              <w:left w:val="nil"/>
              <w:bottom w:val="nil"/>
              <w:right w:val="nil"/>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c>
          <w:tcPr>
            <w:tcW w:w="1606" w:type="dxa"/>
            <w:tcBorders>
              <w:top w:val="nil"/>
              <w:left w:val="nil"/>
              <w:bottom w:val="nil"/>
              <w:right w:val="single" w:sz="8" w:space="0" w:color="auto"/>
            </w:tcBorders>
            <w:shd w:val="clear" w:color="auto" w:fill="auto"/>
            <w:vAlign w:val="center"/>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 </w:t>
            </w:r>
          </w:p>
        </w:tc>
      </w:tr>
      <w:tr w:rsidR="00E52704" w:rsidRPr="00E52704"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E52704" w:rsidRPr="00E52704" w:rsidRDefault="00E52704" w:rsidP="00E52704">
            <w:pPr>
              <w:suppressAutoHyphens w:val="0"/>
              <w:jc w:val="right"/>
              <w:rPr>
                <w:rFonts w:ascii="Arial" w:hAnsi="Arial" w:cs="Arial"/>
                <w:sz w:val="16"/>
                <w:szCs w:val="16"/>
                <w:lang w:eastAsia="es-EC" w:bidi="ar-SA"/>
              </w:rPr>
            </w:pPr>
          </w:p>
        </w:tc>
        <w:tc>
          <w:tcPr>
            <w:tcW w:w="1606" w:type="dxa"/>
            <w:tcBorders>
              <w:top w:val="single" w:sz="8" w:space="0" w:color="auto"/>
              <w:left w:val="nil"/>
              <w:bottom w:val="single" w:sz="4" w:space="0" w:color="auto"/>
              <w:right w:val="single" w:sz="8" w:space="0" w:color="auto"/>
            </w:tcBorders>
            <w:shd w:val="clear" w:color="auto" w:fill="auto"/>
            <w:noWrap/>
            <w:vAlign w:val="bottom"/>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E52704" w:rsidRPr="00E52704" w:rsidRDefault="00E52704" w:rsidP="00E52704">
            <w:pPr>
              <w:suppressAutoHyphens w:val="0"/>
              <w:rPr>
                <w:rFonts w:ascii="Arial" w:hAnsi="Arial" w:cs="Arial"/>
                <w:sz w:val="16"/>
                <w:szCs w:val="16"/>
                <w:lang w:eastAsia="es-EC" w:bidi="ar-SA"/>
              </w:rPr>
            </w:pPr>
            <w:r w:rsidRPr="00E52704">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E52704" w:rsidRPr="00E52704" w:rsidRDefault="00E52704" w:rsidP="00E52704">
            <w:pPr>
              <w:suppressAutoHyphens w:val="0"/>
              <w:jc w:val="right"/>
              <w:rPr>
                <w:rFonts w:ascii="Arial" w:hAnsi="Arial" w:cs="Arial"/>
                <w:color w:val="000000"/>
                <w:sz w:val="16"/>
                <w:szCs w:val="16"/>
                <w:lang w:eastAsia="es-EC" w:bidi="ar-SA"/>
              </w:rPr>
            </w:pPr>
          </w:p>
        </w:tc>
        <w:tc>
          <w:tcPr>
            <w:tcW w:w="1606" w:type="dxa"/>
            <w:tcBorders>
              <w:top w:val="nil"/>
              <w:left w:val="nil"/>
              <w:bottom w:val="single" w:sz="4" w:space="0" w:color="auto"/>
              <w:right w:val="single" w:sz="8" w:space="0" w:color="auto"/>
            </w:tcBorders>
            <w:shd w:val="clear" w:color="auto" w:fill="auto"/>
            <w:noWrap/>
            <w:vAlign w:val="bottom"/>
          </w:tcPr>
          <w:p w:rsidR="00E52704" w:rsidRPr="00E52704" w:rsidRDefault="00E52704" w:rsidP="00E52704">
            <w:pPr>
              <w:suppressAutoHyphens w:val="0"/>
              <w:jc w:val="right"/>
              <w:rPr>
                <w:rFonts w:ascii="Arial" w:hAnsi="Arial" w:cs="Arial"/>
                <w:sz w:val="16"/>
                <w:szCs w:val="16"/>
                <w:lang w:eastAsia="es-EC" w:bidi="ar-SA"/>
              </w:rPr>
            </w:pPr>
          </w:p>
        </w:tc>
      </w:tr>
      <w:tr w:rsidR="00E52704" w:rsidRPr="00E52704"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sz w:val="20"/>
                <w:lang w:eastAsia="es-EC" w:bidi="ar-SA"/>
              </w:rPr>
            </w:pPr>
            <w:r w:rsidRPr="00E52704">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sz w:val="20"/>
                <w:lang w:eastAsia="es-EC" w:bidi="ar-SA"/>
              </w:rPr>
            </w:pPr>
            <w:r w:rsidRPr="00E52704">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E52704" w:rsidRPr="00E52704" w:rsidRDefault="00E52704" w:rsidP="00E52704">
            <w:pPr>
              <w:suppressAutoHyphens w:val="0"/>
              <w:jc w:val="center"/>
              <w:rPr>
                <w:rFonts w:ascii="Arial" w:hAnsi="Arial" w:cs="Arial"/>
                <w:sz w:val="16"/>
                <w:szCs w:val="16"/>
                <w:lang w:eastAsia="es-EC" w:bidi="ar-SA"/>
              </w:rPr>
            </w:pPr>
            <w:r w:rsidRPr="00E52704">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DD7EE"/>
            <w:noWrap/>
            <w:vAlign w:val="bottom"/>
          </w:tcPr>
          <w:p w:rsidR="00E52704" w:rsidRPr="00E52704" w:rsidRDefault="00E52704" w:rsidP="00E52704">
            <w:pPr>
              <w:suppressAutoHyphens w:val="0"/>
              <w:rPr>
                <w:rFonts w:ascii="Arial" w:hAnsi="Arial" w:cs="Arial"/>
                <w:sz w:val="20"/>
                <w:lang w:eastAsia="es-EC" w:bidi="ar-SA"/>
              </w:rPr>
            </w:pPr>
          </w:p>
        </w:tc>
        <w:tc>
          <w:tcPr>
            <w:tcW w:w="1606" w:type="dxa"/>
            <w:tcBorders>
              <w:top w:val="nil"/>
              <w:left w:val="nil"/>
              <w:bottom w:val="single" w:sz="8" w:space="0" w:color="auto"/>
              <w:right w:val="single" w:sz="8" w:space="0" w:color="auto"/>
            </w:tcBorders>
            <w:shd w:val="clear" w:color="000000" w:fill="BDD7EE"/>
            <w:noWrap/>
            <w:vAlign w:val="bottom"/>
          </w:tcPr>
          <w:p w:rsidR="00E52704" w:rsidRPr="00E52704" w:rsidRDefault="00E52704" w:rsidP="00E52704">
            <w:pPr>
              <w:suppressAutoHyphens w:val="0"/>
              <w:jc w:val="right"/>
              <w:rPr>
                <w:rFonts w:ascii="Arial" w:hAnsi="Arial" w:cs="Arial"/>
                <w:b/>
                <w:bCs/>
                <w:sz w:val="22"/>
                <w:szCs w:val="22"/>
                <w:lang w:eastAsia="es-EC" w:bidi="ar-SA"/>
              </w:rPr>
            </w:pPr>
          </w:p>
        </w:tc>
      </w:tr>
      <w:tr w:rsidR="00E52704" w:rsidRPr="00E52704"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color w:val="000000"/>
                <w:sz w:val="20"/>
                <w:lang w:eastAsia="es-EC" w:bidi="ar-SA"/>
              </w:rPr>
            </w:pPr>
            <w:r w:rsidRPr="00E52704">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0"/>
                <w:lang w:eastAsia="es-EC" w:bidi="ar-SA"/>
              </w:rPr>
            </w:pPr>
            <w:r w:rsidRPr="00E52704">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2"/>
                <w:szCs w:val="22"/>
                <w:lang w:eastAsia="es-EC" w:bidi="ar-SA"/>
              </w:rPr>
            </w:pPr>
            <w:r w:rsidRPr="00E52704">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2"/>
                <w:szCs w:val="22"/>
                <w:lang w:eastAsia="es-EC" w:bidi="ar-SA"/>
              </w:rPr>
            </w:pPr>
            <w:r w:rsidRPr="00E52704">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E52704" w:rsidRPr="00E52704" w:rsidRDefault="00E52704" w:rsidP="00E52704">
            <w:pPr>
              <w:suppressAutoHyphens w:val="0"/>
              <w:rPr>
                <w:rFonts w:ascii="Arial" w:hAnsi="Arial" w:cs="Arial"/>
                <w:b/>
                <w:bCs/>
                <w:color w:val="000000"/>
                <w:sz w:val="22"/>
                <w:szCs w:val="22"/>
                <w:lang w:eastAsia="es-EC" w:bidi="ar-SA"/>
              </w:rPr>
            </w:pPr>
          </w:p>
        </w:tc>
        <w:tc>
          <w:tcPr>
            <w:tcW w:w="1606"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E52704" w:rsidRPr="00E52704" w:rsidRDefault="00E52704" w:rsidP="00E52704">
            <w:pPr>
              <w:suppressAutoHyphens w:val="0"/>
              <w:jc w:val="right"/>
              <w:rPr>
                <w:rFonts w:ascii="Arial" w:hAnsi="Arial" w:cs="Arial"/>
                <w:b/>
                <w:bCs/>
                <w:color w:val="000000"/>
                <w:sz w:val="22"/>
                <w:szCs w:val="22"/>
                <w:lang w:eastAsia="es-EC" w:bidi="ar-SA"/>
              </w:rPr>
            </w:pPr>
          </w:p>
        </w:tc>
      </w:tr>
      <w:tr w:rsidR="00E52704" w:rsidRPr="00E52704"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color w:val="000000"/>
                <w:sz w:val="20"/>
                <w:lang w:eastAsia="es-EC" w:bidi="ar-SA"/>
              </w:rPr>
            </w:pPr>
            <w:r w:rsidRPr="00E52704">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0"/>
                <w:lang w:eastAsia="es-EC" w:bidi="ar-SA"/>
              </w:rPr>
            </w:pPr>
            <w:r w:rsidRPr="00E52704">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2"/>
                <w:szCs w:val="22"/>
                <w:lang w:eastAsia="es-EC" w:bidi="ar-SA"/>
              </w:rPr>
            </w:pPr>
            <w:r w:rsidRPr="00E52704">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2"/>
                <w:szCs w:val="22"/>
                <w:lang w:eastAsia="es-EC" w:bidi="ar-SA"/>
              </w:rPr>
            </w:pPr>
            <w:r w:rsidRPr="00E52704">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DD7EE"/>
            <w:noWrap/>
            <w:vAlign w:val="bottom"/>
          </w:tcPr>
          <w:p w:rsidR="00E52704" w:rsidRPr="00E52704" w:rsidRDefault="00E52704" w:rsidP="00E52704">
            <w:pPr>
              <w:suppressAutoHyphens w:val="0"/>
              <w:rPr>
                <w:rFonts w:ascii="Arial" w:hAnsi="Arial" w:cs="Arial"/>
                <w:b/>
                <w:bCs/>
                <w:color w:val="000000"/>
                <w:sz w:val="22"/>
                <w:szCs w:val="22"/>
                <w:lang w:eastAsia="es-EC" w:bidi="ar-SA"/>
              </w:rPr>
            </w:pPr>
          </w:p>
        </w:tc>
        <w:tc>
          <w:tcPr>
            <w:tcW w:w="1606" w:type="dxa"/>
            <w:tcBorders>
              <w:top w:val="nil"/>
              <w:left w:val="single" w:sz="8" w:space="0" w:color="auto"/>
              <w:bottom w:val="single" w:sz="8" w:space="0" w:color="auto"/>
              <w:right w:val="single" w:sz="8" w:space="0" w:color="auto"/>
            </w:tcBorders>
            <w:shd w:val="clear" w:color="000000" w:fill="BDD7EE"/>
            <w:noWrap/>
            <w:vAlign w:val="bottom"/>
          </w:tcPr>
          <w:p w:rsidR="00E52704" w:rsidRPr="00E52704" w:rsidRDefault="00E52704" w:rsidP="00E52704">
            <w:pPr>
              <w:suppressAutoHyphens w:val="0"/>
              <w:jc w:val="right"/>
              <w:rPr>
                <w:rFonts w:ascii="Arial" w:hAnsi="Arial" w:cs="Arial"/>
                <w:b/>
                <w:bCs/>
                <w:color w:val="000000"/>
                <w:sz w:val="22"/>
                <w:szCs w:val="22"/>
                <w:lang w:eastAsia="es-EC" w:bidi="ar-SA"/>
              </w:rPr>
            </w:pPr>
          </w:p>
        </w:tc>
      </w:tr>
      <w:tr w:rsidR="00E52704" w:rsidRPr="00E52704" w:rsidTr="002331B4">
        <w:trPr>
          <w:trHeight w:val="270"/>
        </w:trPr>
        <w:tc>
          <w:tcPr>
            <w:tcW w:w="618" w:type="dxa"/>
            <w:tcBorders>
              <w:top w:val="nil"/>
              <w:left w:val="nil"/>
              <w:bottom w:val="nil"/>
              <w:right w:val="nil"/>
            </w:tcBorders>
            <w:shd w:val="clear" w:color="auto" w:fill="auto"/>
            <w:noWrap/>
            <w:vAlign w:val="bottom"/>
            <w:hideMark/>
          </w:tcPr>
          <w:p w:rsidR="00E52704" w:rsidRPr="00E52704" w:rsidRDefault="00E52704" w:rsidP="00E52704">
            <w:pPr>
              <w:suppressAutoHyphens w:val="0"/>
              <w:jc w:val="right"/>
              <w:rPr>
                <w:rFonts w:ascii="Arial" w:hAnsi="Arial" w:cs="Arial"/>
                <w:b/>
                <w:bCs/>
                <w:color w:val="000000"/>
                <w:sz w:val="22"/>
                <w:szCs w:val="22"/>
                <w:lang w:eastAsia="es-EC" w:bidi="ar-SA"/>
              </w:rPr>
            </w:pPr>
          </w:p>
        </w:tc>
        <w:tc>
          <w:tcPr>
            <w:tcW w:w="3767" w:type="dxa"/>
            <w:tcBorders>
              <w:top w:val="nil"/>
              <w:left w:val="nil"/>
              <w:bottom w:val="nil"/>
              <w:right w:val="nil"/>
            </w:tcBorders>
            <w:shd w:val="clear" w:color="auto" w:fill="auto"/>
            <w:noWrap/>
            <w:vAlign w:val="bottom"/>
            <w:hideMark/>
          </w:tcPr>
          <w:p w:rsidR="00E52704" w:rsidRPr="00E52704" w:rsidRDefault="00E52704" w:rsidP="00E52704">
            <w:pPr>
              <w:suppressAutoHyphens w:val="0"/>
              <w:jc w:val="center"/>
              <w:rPr>
                <w:sz w:val="20"/>
                <w:lang w:eastAsia="es-EC" w:bidi="ar-SA"/>
              </w:rPr>
            </w:pPr>
          </w:p>
        </w:tc>
        <w:tc>
          <w:tcPr>
            <w:tcW w:w="918" w:type="dxa"/>
            <w:tcBorders>
              <w:top w:val="nil"/>
              <w:left w:val="nil"/>
              <w:bottom w:val="nil"/>
              <w:right w:val="nil"/>
            </w:tcBorders>
            <w:shd w:val="clear" w:color="auto" w:fill="auto"/>
            <w:noWrap/>
            <w:vAlign w:val="bottom"/>
            <w:hideMark/>
          </w:tcPr>
          <w:p w:rsidR="00E52704" w:rsidRPr="00E52704" w:rsidRDefault="00E52704" w:rsidP="00E52704">
            <w:pPr>
              <w:suppressAutoHyphens w:val="0"/>
              <w:rPr>
                <w:sz w:val="20"/>
                <w:lang w:eastAsia="es-EC" w:bidi="ar-SA"/>
              </w:rPr>
            </w:pPr>
          </w:p>
        </w:tc>
        <w:tc>
          <w:tcPr>
            <w:tcW w:w="1185" w:type="dxa"/>
            <w:tcBorders>
              <w:top w:val="nil"/>
              <w:left w:val="nil"/>
              <w:bottom w:val="nil"/>
              <w:right w:val="nil"/>
            </w:tcBorders>
            <w:shd w:val="clear" w:color="auto" w:fill="auto"/>
            <w:noWrap/>
            <w:vAlign w:val="bottom"/>
            <w:hideMark/>
          </w:tcPr>
          <w:p w:rsidR="00E52704" w:rsidRPr="00E52704" w:rsidRDefault="00E52704" w:rsidP="00E52704">
            <w:pPr>
              <w:suppressAutoHyphens w:val="0"/>
              <w:rPr>
                <w:sz w:val="20"/>
                <w:lang w:eastAsia="es-EC" w:bidi="ar-SA"/>
              </w:rPr>
            </w:pPr>
          </w:p>
        </w:tc>
        <w:tc>
          <w:tcPr>
            <w:tcW w:w="1110" w:type="dxa"/>
            <w:tcBorders>
              <w:top w:val="nil"/>
              <w:left w:val="nil"/>
              <w:bottom w:val="nil"/>
              <w:right w:val="nil"/>
            </w:tcBorders>
            <w:shd w:val="clear" w:color="auto" w:fill="auto"/>
            <w:noWrap/>
            <w:vAlign w:val="bottom"/>
          </w:tcPr>
          <w:p w:rsidR="00E52704" w:rsidRPr="00E52704" w:rsidRDefault="00E52704" w:rsidP="00E52704">
            <w:pPr>
              <w:suppressAutoHyphens w:val="0"/>
              <w:rPr>
                <w:sz w:val="20"/>
                <w:lang w:eastAsia="es-EC" w:bidi="ar-SA"/>
              </w:rPr>
            </w:pPr>
          </w:p>
        </w:tc>
        <w:tc>
          <w:tcPr>
            <w:tcW w:w="1606" w:type="dxa"/>
            <w:tcBorders>
              <w:top w:val="nil"/>
              <w:left w:val="nil"/>
              <w:bottom w:val="nil"/>
              <w:right w:val="nil"/>
            </w:tcBorders>
            <w:shd w:val="clear" w:color="auto" w:fill="auto"/>
            <w:noWrap/>
            <w:vAlign w:val="bottom"/>
          </w:tcPr>
          <w:p w:rsidR="00E52704" w:rsidRPr="00E52704" w:rsidRDefault="00E52704" w:rsidP="00E52704">
            <w:pPr>
              <w:suppressAutoHyphens w:val="0"/>
              <w:rPr>
                <w:sz w:val="20"/>
                <w:lang w:eastAsia="es-EC" w:bidi="ar-SA"/>
              </w:rPr>
            </w:pPr>
          </w:p>
        </w:tc>
      </w:tr>
      <w:tr w:rsidR="00E52704" w:rsidRPr="00E52704"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52704" w:rsidRPr="00E52704" w:rsidRDefault="00E52704" w:rsidP="00E52704">
            <w:pPr>
              <w:suppressAutoHyphens w:val="0"/>
              <w:jc w:val="center"/>
              <w:rPr>
                <w:rFonts w:ascii="Arial" w:hAnsi="Arial" w:cs="Arial"/>
                <w:b/>
                <w:bCs/>
                <w:color w:val="000000"/>
                <w:sz w:val="20"/>
                <w:lang w:eastAsia="es-EC" w:bidi="ar-SA"/>
              </w:rPr>
            </w:pPr>
            <w:r w:rsidRPr="00E52704">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0"/>
                <w:lang w:eastAsia="es-EC" w:bidi="ar-SA"/>
              </w:rPr>
            </w:pPr>
            <w:r w:rsidRPr="00E52704">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2"/>
                <w:szCs w:val="22"/>
                <w:lang w:eastAsia="es-EC" w:bidi="ar-SA"/>
              </w:rPr>
            </w:pPr>
            <w:r w:rsidRPr="00E52704">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52704" w:rsidRPr="00E52704" w:rsidRDefault="00E52704" w:rsidP="00E52704">
            <w:pPr>
              <w:suppressAutoHyphens w:val="0"/>
              <w:rPr>
                <w:rFonts w:ascii="Arial" w:hAnsi="Arial" w:cs="Arial"/>
                <w:b/>
                <w:bCs/>
                <w:color w:val="000000"/>
                <w:sz w:val="22"/>
                <w:szCs w:val="22"/>
                <w:lang w:eastAsia="es-EC" w:bidi="ar-SA"/>
              </w:rPr>
            </w:pPr>
            <w:r w:rsidRPr="00E52704">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E52704" w:rsidRPr="00E52704" w:rsidRDefault="00E52704" w:rsidP="00E52704">
            <w:pPr>
              <w:suppressAutoHyphens w:val="0"/>
              <w:rPr>
                <w:rFonts w:ascii="Arial" w:hAnsi="Arial" w:cs="Arial"/>
                <w:b/>
                <w:bCs/>
                <w:color w:val="000000"/>
                <w:sz w:val="22"/>
                <w:szCs w:val="22"/>
                <w:lang w:eastAsia="es-EC" w:bidi="ar-SA"/>
              </w:rPr>
            </w:pPr>
          </w:p>
        </w:tc>
        <w:tc>
          <w:tcPr>
            <w:tcW w:w="1606"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E52704" w:rsidRPr="00E52704" w:rsidRDefault="00E52704" w:rsidP="00E52704">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72243</w:t>
      </w:r>
    </w:p>
    <w:tbl>
      <w:tblPr>
        <w:tblW w:w="9346" w:type="dxa"/>
        <w:tblInd w:w="80" w:type="dxa"/>
        <w:tblCellMar>
          <w:left w:w="70" w:type="dxa"/>
          <w:right w:w="70" w:type="dxa"/>
        </w:tblCellMar>
        <w:tblLook w:val="04A0" w:firstRow="1" w:lastRow="0" w:firstColumn="1" w:lastColumn="0" w:noHBand="0" w:noVBand="1"/>
      </w:tblPr>
      <w:tblGrid>
        <w:gridCol w:w="618"/>
        <w:gridCol w:w="3767"/>
        <w:gridCol w:w="918"/>
        <w:gridCol w:w="1185"/>
        <w:gridCol w:w="1107"/>
        <w:gridCol w:w="1751"/>
      </w:tblGrid>
      <w:tr w:rsidR="00E05A59" w:rsidRPr="00E05A59" w:rsidTr="00E05A59">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PRECIO UNITARIO</w:t>
            </w:r>
          </w:p>
        </w:tc>
        <w:tc>
          <w:tcPr>
            <w:tcW w:w="1751" w:type="dxa"/>
            <w:tcBorders>
              <w:top w:val="single" w:sz="8" w:space="0" w:color="auto"/>
              <w:left w:val="nil"/>
              <w:bottom w:val="single" w:sz="8" w:space="0" w:color="auto"/>
              <w:right w:val="single" w:sz="8"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PRECIO TOTAL</w:t>
            </w:r>
          </w:p>
        </w:tc>
      </w:tr>
      <w:tr w:rsidR="00E05A59" w:rsidRPr="00E05A59" w:rsidTr="00E05A59">
        <w:trPr>
          <w:trHeight w:val="315"/>
        </w:trPr>
        <w:tc>
          <w:tcPr>
            <w:tcW w:w="618" w:type="dxa"/>
            <w:tcBorders>
              <w:top w:val="nil"/>
              <w:left w:val="single" w:sz="8" w:space="0" w:color="auto"/>
              <w:bottom w:val="single" w:sz="8" w:space="0" w:color="auto"/>
              <w:right w:val="nil"/>
            </w:tcBorders>
            <w:shd w:val="clear" w:color="auto" w:fill="auto"/>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751" w:type="dxa"/>
            <w:tcBorders>
              <w:top w:val="nil"/>
              <w:left w:val="nil"/>
              <w:bottom w:val="single" w:sz="8" w:space="0" w:color="auto"/>
              <w:right w:val="single" w:sz="8" w:space="0" w:color="auto"/>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r>
      <w:tr w:rsidR="00E05A59" w:rsidRPr="00E05A59"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Aislador espiga (pin), porcelana, con radio </w:t>
            </w:r>
            <w:r w:rsidRPr="00E05A59">
              <w:rPr>
                <w:rFonts w:ascii="Arial" w:hAnsi="Arial" w:cs="Arial"/>
                <w:sz w:val="18"/>
                <w:szCs w:val="18"/>
                <w:lang w:eastAsia="es-EC" w:bidi="ar-SA"/>
              </w:rPr>
              <w:lastRenderedPageBreak/>
              <w:t>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lastRenderedPageBreak/>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6</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single" w:sz="4" w:space="0" w:color="auto"/>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lastRenderedPageBreak/>
              <w:t>1.2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Perno espiga (pin) tope de poste doble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1.18</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1.19</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1.20</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1.21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34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34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268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1.42</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54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1.47</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Transformador 37.5 kVA, 13800 GRdY/7960 ó 13200 GRdY/7620V-120/240V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58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lastRenderedPageBreak/>
              <w:t>1.56</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25</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1.65</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240</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279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39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21</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1.71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1.72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1.74</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Luminaria con lámpara de alta presión Na de 150W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1.79</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78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1.80</w:t>
            </w:r>
          </w:p>
        </w:tc>
        <w:tc>
          <w:tcPr>
            <w:tcW w:w="3767" w:type="dxa"/>
            <w:tcBorders>
              <w:top w:val="nil"/>
              <w:left w:val="nil"/>
              <w:bottom w:val="single" w:sz="4" w:space="0" w:color="auto"/>
              <w:right w:val="single" w:sz="4" w:space="0" w:color="auto"/>
            </w:tcBorders>
            <w:shd w:val="clear" w:color="auto" w:fill="auto"/>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52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1.84</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382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1.88</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972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1.92</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13</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1.93</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1.100</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1.101</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1.102</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1.103</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1.104</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36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1.105</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1.106</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27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1.107</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1.108</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lastRenderedPageBreak/>
              <w:t>1.109</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114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1.110</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8"/>
                <w:szCs w:val="18"/>
                <w:lang w:eastAsia="es-EC" w:bidi="ar-SA"/>
              </w:rPr>
            </w:pPr>
            <w:r w:rsidRPr="00E05A59">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8"/>
                <w:szCs w:val="18"/>
                <w:lang w:eastAsia="es-EC" w:bidi="ar-SA"/>
              </w:rPr>
            </w:pPr>
            <w:r w:rsidRPr="00E05A59">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8"/>
                <w:szCs w:val="18"/>
                <w:lang w:eastAsia="es-EC" w:bidi="ar-SA"/>
              </w:rPr>
            </w:pPr>
          </w:p>
        </w:tc>
      </w:tr>
      <w:tr w:rsidR="00E05A59" w:rsidRPr="00E05A5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05A59" w:rsidRPr="00E05A59" w:rsidRDefault="00E05A59" w:rsidP="00E05A59">
            <w:pPr>
              <w:suppressAutoHyphens w:val="0"/>
              <w:jc w:val="center"/>
              <w:rPr>
                <w:rFonts w:ascii="Arial" w:hAnsi="Arial" w:cs="Arial"/>
                <w:sz w:val="20"/>
                <w:lang w:eastAsia="es-EC" w:bidi="ar-SA"/>
              </w:rPr>
            </w:pPr>
            <w:r w:rsidRPr="00E05A59">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05A59" w:rsidRPr="00E05A59" w:rsidRDefault="00E05A59" w:rsidP="00E05A59">
            <w:pPr>
              <w:suppressAutoHyphens w:val="0"/>
              <w:jc w:val="right"/>
              <w:rPr>
                <w:rFonts w:ascii="Arial" w:hAnsi="Arial" w:cs="Arial"/>
                <w:sz w:val="20"/>
                <w:lang w:eastAsia="es-EC" w:bidi="ar-SA"/>
              </w:rPr>
            </w:pPr>
            <w:r w:rsidRPr="00E05A59">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E05A59" w:rsidRPr="00E05A59" w:rsidRDefault="00E05A59" w:rsidP="00E05A59">
            <w:pPr>
              <w:suppressAutoHyphens w:val="0"/>
              <w:rPr>
                <w:rFonts w:ascii="Arial" w:hAnsi="Arial" w:cs="Arial"/>
                <w:sz w:val="20"/>
                <w:lang w:eastAsia="es-EC" w:bidi="ar-SA"/>
              </w:rPr>
            </w:pPr>
          </w:p>
        </w:tc>
        <w:tc>
          <w:tcPr>
            <w:tcW w:w="1751" w:type="dxa"/>
            <w:tcBorders>
              <w:top w:val="single" w:sz="8" w:space="0" w:color="auto"/>
              <w:left w:val="nil"/>
              <w:bottom w:val="single" w:sz="8" w:space="0" w:color="auto"/>
              <w:right w:val="single" w:sz="8" w:space="0" w:color="auto"/>
            </w:tcBorders>
            <w:shd w:val="clear" w:color="000000" w:fill="BDD7EE"/>
            <w:noWrap/>
            <w:vAlign w:val="bottom"/>
          </w:tcPr>
          <w:p w:rsidR="00E05A59" w:rsidRPr="00E05A59" w:rsidRDefault="00E05A59" w:rsidP="00E05A59">
            <w:pPr>
              <w:suppressAutoHyphens w:val="0"/>
              <w:jc w:val="right"/>
              <w:rPr>
                <w:rFonts w:ascii="Arial" w:hAnsi="Arial" w:cs="Arial"/>
                <w:b/>
                <w:bCs/>
                <w:sz w:val="22"/>
                <w:szCs w:val="22"/>
                <w:lang w:eastAsia="es-EC" w:bidi="ar-SA"/>
              </w:rPr>
            </w:pPr>
          </w:p>
        </w:tc>
      </w:tr>
      <w:tr w:rsidR="00E05A59" w:rsidRPr="00E05A59" w:rsidTr="00E05A59">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PRECIO UNITARIO</w:t>
            </w:r>
          </w:p>
        </w:tc>
        <w:tc>
          <w:tcPr>
            <w:tcW w:w="1751" w:type="dxa"/>
            <w:tcBorders>
              <w:top w:val="single" w:sz="8" w:space="0" w:color="auto"/>
              <w:left w:val="nil"/>
              <w:bottom w:val="single" w:sz="8" w:space="0" w:color="auto"/>
              <w:right w:val="single" w:sz="8"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PRECIO TOTAL</w:t>
            </w:r>
          </w:p>
        </w:tc>
      </w:tr>
      <w:tr w:rsidR="00E05A59" w:rsidRPr="00E05A59" w:rsidTr="00E05A59">
        <w:trPr>
          <w:trHeight w:val="270"/>
        </w:trPr>
        <w:tc>
          <w:tcPr>
            <w:tcW w:w="618" w:type="dxa"/>
            <w:tcBorders>
              <w:top w:val="nil"/>
              <w:left w:val="single" w:sz="8" w:space="0" w:color="auto"/>
              <w:bottom w:val="single" w:sz="8" w:space="0" w:color="auto"/>
              <w:right w:val="nil"/>
            </w:tcBorders>
            <w:shd w:val="clear" w:color="auto" w:fill="auto"/>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2</w:t>
            </w:r>
          </w:p>
        </w:tc>
        <w:tc>
          <w:tcPr>
            <w:tcW w:w="3767"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751" w:type="dxa"/>
            <w:tcBorders>
              <w:top w:val="nil"/>
              <w:left w:val="nil"/>
              <w:bottom w:val="single" w:sz="8" w:space="0" w:color="auto"/>
              <w:right w:val="single" w:sz="8" w:space="0" w:color="auto"/>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r>
      <w:tr w:rsidR="00E05A59" w:rsidRPr="00E05A59" w:rsidTr="00E05A59">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b/>
                <w:bCs/>
                <w:sz w:val="16"/>
                <w:szCs w:val="16"/>
                <w:lang w:eastAsia="es-EC" w:bidi="ar-SA"/>
              </w:rPr>
            </w:pPr>
            <w:r w:rsidRPr="00E05A59">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b/>
                <w:bCs/>
                <w:sz w:val="16"/>
                <w:szCs w:val="16"/>
                <w:lang w:eastAsia="es-EC" w:bidi="ar-SA"/>
              </w:rPr>
            </w:pPr>
            <w:r w:rsidRPr="00E05A59">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b/>
                <w:bCs/>
                <w:sz w:val="16"/>
                <w:szCs w:val="16"/>
                <w:lang w:eastAsia="es-EC" w:bidi="ar-SA"/>
              </w:rPr>
            </w:pPr>
            <w:r w:rsidRPr="00E05A59">
              <w:rPr>
                <w:rFonts w:ascii="Arial" w:hAnsi="Arial" w:cs="Arial"/>
                <w:b/>
                <w:bCs/>
                <w:sz w:val="16"/>
                <w:szCs w:val="16"/>
                <w:lang w:eastAsia="es-EC" w:bidi="ar-SA"/>
              </w:rPr>
              <w:t> </w:t>
            </w:r>
          </w:p>
        </w:tc>
        <w:tc>
          <w:tcPr>
            <w:tcW w:w="1751" w:type="dxa"/>
            <w:tcBorders>
              <w:top w:val="nil"/>
              <w:left w:val="nil"/>
              <w:bottom w:val="single" w:sz="4" w:space="0" w:color="auto"/>
              <w:right w:val="single" w:sz="8" w:space="0" w:color="auto"/>
            </w:tcBorders>
            <w:shd w:val="clear" w:color="000000" w:fill="D9D9D9"/>
            <w:vAlign w:val="center"/>
            <w:hideMark/>
          </w:tcPr>
          <w:p w:rsidR="00E05A59" w:rsidRPr="00E05A59" w:rsidRDefault="00E05A59" w:rsidP="00E05A59">
            <w:pPr>
              <w:suppressAutoHyphens w:val="0"/>
              <w:jc w:val="center"/>
              <w:rPr>
                <w:rFonts w:ascii="Arial" w:hAnsi="Arial" w:cs="Arial"/>
                <w:b/>
                <w:bCs/>
                <w:sz w:val="16"/>
                <w:szCs w:val="16"/>
                <w:lang w:eastAsia="es-EC" w:bidi="ar-SA"/>
              </w:rPr>
            </w:pPr>
            <w:r w:rsidRPr="00E05A59">
              <w:rPr>
                <w:rFonts w:ascii="Arial" w:hAnsi="Arial" w:cs="Arial"/>
                <w:b/>
                <w:bCs/>
                <w:sz w:val="16"/>
                <w:szCs w:val="16"/>
                <w:lang w:eastAsia="es-EC" w:bidi="ar-SA"/>
              </w:rPr>
              <w:t> </w:t>
            </w: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0.97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2.2.1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0.97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47</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2.5.1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2.5.3</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2.5.4</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2.6.13</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2.6.14</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2.6.15</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2.7.2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2.10.8</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TENDIDO Y REGULADO DE CABLE PREENSAMBLADO 2X70+1X50 mm</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0.94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E05A59">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2.11</w:t>
            </w:r>
          </w:p>
        </w:tc>
        <w:tc>
          <w:tcPr>
            <w:tcW w:w="3767"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right"/>
              <w:rPr>
                <w:rFonts w:ascii="Arial" w:hAnsi="Arial" w:cs="Arial"/>
                <w:sz w:val="16"/>
                <w:szCs w:val="16"/>
                <w:lang w:eastAsia="es-EC" w:bidi="ar-SA"/>
              </w:rPr>
            </w:pPr>
            <w:r w:rsidRPr="00E05A59">
              <w:rPr>
                <w:rFonts w:ascii="Arial" w:hAnsi="Arial" w:cs="Arial"/>
                <w:sz w:val="16"/>
                <w:szCs w:val="16"/>
                <w:lang w:eastAsia="es-EC" w:bidi="ar-SA"/>
              </w:rPr>
              <w:t> </w:t>
            </w:r>
          </w:p>
        </w:tc>
        <w:tc>
          <w:tcPr>
            <w:tcW w:w="1751" w:type="dxa"/>
            <w:tcBorders>
              <w:top w:val="nil"/>
              <w:left w:val="nil"/>
              <w:bottom w:val="single" w:sz="4" w:space="0" w:color="auto"/>
              <w:right w:val="single" w:sz="8" w:space="0" w:color="auto"/>
            </w:tcBorders>
            <w:shd w:val="clear" w:color="000000" w:fill="D9D9D9"/>
            <w:noWrap/>
            <w:vAlign w:val="center"/>
            <w:hideMark/>
          </w:tcPr>
          <w:p w:rsidR="00E05A59" w:rsidRPr="00E05A59" w:rsidRDefault="00E05A59" w:rsidP="00E05A59">
            <w:pPr>
              <w:suppressAutoHyphens w:val="0"/>
              <w:jc w:val="right"/>
              <w:rPr>
                <w:rFonts w:ascii="Arial" w:hAnsi="Arial" w:cs="Arial"/>
                <w:sz w:val="16"/>
                <w:szCs w:val="16"/>
                <w:lang w:eastAsia="es-EC" w:bidi="ar-SA"/>
              </w:rPr>
            </w:pPr>
            <w:r w:rsidRPr="00E05A59">
              <w:rPr>
                <w:rFonts w:ascii="Arial" w:hAnsi="Arial" w:cs="Arial"/>
                <w:sz w:val="16"/>
                <w:szCs w:val="16"/>
                <w:lang w:eastAsia="es-EC" w:bidi="ar-SA"/>
              </w:rPr>
              <w:t> </w:t>
            </w: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2.11.1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2.12.2</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2.12.3</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2.12.6</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TAT-0FD</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t>2.14</w:t>
            </w:r>
          </w:p>
        </w:tc>
        <w:tc>
          <w:tcPr>
            <w:tcW w:w="3767" w:type="dxa"/>
            <w:tcBorders>
              <w:top w:val="nil"/>
              <w:left w:val="nil"/>
              <w:bottom w:val="single" w:sz="4" w:space="0" w:color="auto"/>
              <w:right w:val="single" w:sz="4" w:space="0" w:color="auto"/>
            </w:tcBorders>
            <w:shd w:val="clear" w:color="000000" w:fill="D9D9D9"/>
            <w:noWrap/>
            <w:vAlign w:val="bottom"/>
            <w:hideMark/>
          </w:tcPr>
          <w:p w:rsidR="00E05A59" w:rsidRPr="00E05A59" w:rsidRDefault="00E05A59" w:rsidP="00E05A59">
            <w:pPr>
              <w:suppressAutoHyphens w:val="0"/>
              <w:rPr>
                <w:rFonts w:ascii="Arial" w:hAnsi="Arial" w:cs="Arial"/>
                <w:b/>
                <w:bCs/>
                <w:sz w:val="16"/>
                <w:szCs w:val="16"/>
                <w:lang w:eastAsia="es-EC" w:bidi="ar-SA"/>
              </w:rPr>
            </w:pPr>
            <w:r w:rsidRPr="00E05A59">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000000" w:fill="D9D9D9"/>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2.14.1</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2.14.3</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2.14.5</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xml:space="preserve">SUBTOTAL MANO DE OBRA </w:t>
            </w:r>
            <w:r w:rsidRPr="00E05A59">
              <w:rPr>
                <w:rFonts w:ascii="Arial" w:hAnsi="Arial" w:cs="Arial"/>
                <w:b/>
                <w:bCs/>
                <w:sz w:val="20"/>
                <w:lang w:eastAsia="es-EC" w:bidi="ar-SA"/>
              </w:rPr>
              <w:lastRenderedPageBreak/>
              <w:t>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lastRenderedPageBreak/>
              <w:t> </w:t>
            </w:r>
          </w:p>
        </w:tc>
        <w:tc>
          <w:tcPr>
            <w:tcW w:w="1185" w:type="dxa"/>
            <w:tcBorders>
              <w:top w:val="single" w:sz="8" w:space="0" w:color="auto"/>
              <w:left w:val="nil"/>
              <w:bottom w:val="single" w:sz="8" w:space="0" w:color="auto"/>
              <w:right w:val="nil"/>
            </w:tcBorders>
            <w:shd w:val="clear" w:color="000000" w:fill="BDD7EE"/>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E05A59" w:rsidRPr="00E05A59" w:rsidRDefault="00E05A59" w:rsidP="00E05A59">
            <w:pPr>
              <w:suppressAutoHyphens w:val="0"/>
              <w:rPr>
                <w:rFonts w:ascii="Arial" w:hAnsi="Arial" w:cs="Arial"/>
                <w:sz w:val="20"/>
                <w:lang w:eastAsia="es-EC" w:bidi="ar-SA"/>
              </w:rPr>
            </w:pPr>
          </w:p>
        </w:tc>
        <w:tc>
          <w:tcPr>
            <w:tcW w:w="1751" w:type="dxa"/>
            <w:tcBorders>
              <w:top w:val="single" w:sz="8" w:space="0" w:color="auto"/>
              <w:left w:val="nil"/>
              <w:bottom w:val="single" w:sz="8" w:space="0" w:color="auto"/>
              <w:right w:val="single" w:sz="8" w:space="0" w:color="auto"/>
            </w:tcBorders>
            <w:shd w:val="clear" w:color="000000" w:fill="BDD7EE"/>
            <w:noWrap/>
            <w:vAlign w:val="bottom"/>
          </w:tcPr>
          <w:p w:rsidR="00E05A59" w:rsidRPr="00E05A59" w:rsidRDefault="00E05A59" w:rsidP="00E05A59">
            <w:pPr>
              <w:suppressAutoHyphens w:val="0"/>
              <w:jc w:val="right"/>
              <w:rPr>
                <w:rFonts w:ascii="Arial" w:hAnsi="Arial" w:cs="Arial"/>
                <w:b/>
                <w:bCs/>
                <w:sz w:val="22"/>
                <w:szCs w:val="22"/>
                <w:lang w:eastAsia="es-EC" w:bidi="ar-SA"/>
              </w:rPr>
            </w:pPr>
          </w:p>
        </w:tc>
      </w:tr>
      <w:tr w:rsidR="00E05A59" w:rsidRPr="00E05A59" w:rsidTr="00E05A59">
        <w:trPr>
          <w:trHeight w:val="270"/>
        </w:trPr>
        <w:tc>
          <w:tcPr>
            <w:tcW w:w="618" w:type="dxa"/>
            <w:tcBorders>
              <w:top w:val="nil"/>
              <w:left w:val="single" w:sz="8" w:space="0" w:color="auto"/>
              <w:bottom w:val="single" w:sz="8" w:space="0" w:color="auto"/>
              <w:right w:val="nil"/>
            </w:tcBorders>
            <w:shd w:val="clear" w:color="auto" w:fill="auto"/>
            <w:vAlign w:val="center"/>
            <w:hideMark/>
          </w:tcPr>
          <w:p w:rsidR="00E05A59" w:rsidRPr="00E05A59" w:rsidRDefault="00E05A59" w:rsidP="00E05A59">
            <w:pPr>
              <w:suppressAutoHyphens w:val="0"/>
              <w:jc w:val="center"/>
              <w:rPr>
                <w:rFonts w:ascii="Arial" w:hAnsi="Arial" w:cs="Arial"/>
                <w:b/>
                <w:bCs/>
                <w:sz w:val="18"/>
                <w:szCs w:val="18"/>
                <w:lang w:eastAsia="es-EC" w:bidi="ar-SA"/>
              </w:rPr>
            </w:pPr>
            <w:r w:rsidRPr="00E05A59">
              <w:rPr>
                <w:rFonts w:ascii="Arial" w:hAnsi="Arial" w:cs="Arial"/>
                <w:b/>
                <w:bCs/>
                <w:sz w:val="18"/>
                <w:szCs w:val="18"/>
                <w:lang w:eastAsia="es-EC" w:bidi="ar-SA"/>
              </w:rPr>
              <w:lastRenderedPageBreak/>
              <w:t> </w:t>
            </w:r>
          </w:p>
        </w:tc>
        <w:tc>
          <w:tcPr>
            <w:tcW w:w="3767"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751" w:type="dxa"/>
            <w:tcBorders>
              <w:top w:val="nil"/>
              <w:left w:val="nil"/>
              <w:bottom w:val="single" w:sz="8" w:space="0" w:color="auto"/>
              <w:right w:val="single" w:sz="8" w:space="0" w:color="auto"/>
            </w:tcBorders>
            <w:shd w:val="clear" w:color="auto" w:fill="auto"/>
            <w:vAlign w:val="center"/>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24</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ESD-4EP</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25</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ESD-4ER</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27</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28</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38</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40</w:t>
            </w:r>
          </w:p>
        </w:tc>
        <w:tc>
          <w:tcPr>
            <w:tcW w:w="3767" w:type="dxa"/>
            <w:tcBorders>
              <w:top w:val="nil"/>
              <w:left w:val="nil"/>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REUBICACION O RETIRO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45</w:t>
            </w:r>
          </w:p>
        </w:tc>
        <w:tc>
          <w:tcPr>
            <w:tcW w:w="3767"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color w:val="000000"/>
                <w:sz w:val="16"/>
                <w:szCs w:val="16"/>
                <w:lang w:eastAsia="es-EC" w:bidi="ar-SA"/>
              </w:rPr>
            </w:pPr>
            <w:r w:rsidRPr="00E05A59">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23</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single" w:sz="4" w:space="0" w:color="auto"/>
              <w:left w:val="nil"/>
              <w:bottom w:val="nil"/>
              <w:right w:val="single" w:sz="8"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r>
      <w:tr w:rsidR="00E05A59" w:rsidRPr="00E05A5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E05A59" w:rsidRPr="00E05A59" w:rsidRDefault="00E05A59" w:rsidP="00E05A59">
            <w:pPr>
              <w:suppressAutoHyphens w:val="0"/>
              <w:rPr>
                <w:rFonts w:ascii="Arial" w:hAnsi="Arial" w:cs="Arial"/>
                <w:b/>
                <w:bCs/>
                <w:sz w:val="20"/>
                <w:lang w:eastAsia="es-EC" w:bidi="ar-SA"/>
              </w:rPr>
            </w:pPr>
          </w:p>
        </w:tc>
        <w:tc>
          <w:tcPr>
            <w:tcW w:w="1751"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E05A59" w:rsidRPr="00E05A59" w:rsidRDefault="00E05A59" w:rsidP="00E05A59">
            <w:pPr>
              <w:suppressAutoHyphens w:val="0"/>
              <w:jc w:val="right"/>
              <w:rPr>
                <w:rFonts w:ascii="Arial" w:hAnsi="Arial" w:cs="Arial"/>
                <w:b/>
                <w:bCs/>
                <w:sz w:val="22"/>
                <w:szCs w:val="22"/>
                <w:lang w:eastAsia="es-EC" w:bidi="ar-SA"/>
              </w:rPr>
            </w:pPr>
          </w:p>
        </w:tc>
      </w:tr>
      <w:tr w:rsidR="00E05A59" w:rsidRPr="00E05A59" w:rsidTr="00E05A59">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PRECIO UNITARIO</w:t>
            </w:r>
          </w:p>
        </w:tc>
        <w:tc>
          <w:tcPr>
            <w:tcW w:w="1751" w:type="dxa"/>
            <w:tcBorders>
              <w:top w:val="single" w:sz="8" w:space="0" w:color="auto"/>
              <w:left w:val="nil"/>
              <w:bottom w:val="single" w:sz="8" w:space="0" w:color="auto"/>
              <w:right w:val="single" w:sz="8" w:space="0" w:color="auto"/>
            </w:tcBorders>
            <w:shd w:val="clear" w:color="000000" w:fill="CCFF99"/>
            <w:vAlign w:val="center"/>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PRECIO TOTAL</w:t>
            </w:r>
          </w:p>
        </w:tc>
      </w:tr>
      <w:tr w:rsidR="00E05A59" w:rsidRPr="00E05A59"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29</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E05A59" w:rsidRPr="00E05A59" w:rsidRDefault="00E05A59" w:rsidP="00E05A59">
            <w:pPr>
              <w:suppressAutoHyphens w:val="0"/>
              <w:jc w:val="right"/>
              <w:rPr>
                <w:rFonts w:ascii="Arial" w:hAnsi="Arial" w:cs="Arial"/>
                <w:sz w:val="16"/>
                <w:szCs w:val="16"/>
                <w:lang w:eastAsia="es-EC" w:bidi="ar-SA"/>
              </w:rPr>
            </w:pPr>
          </w:p>
        </w:tc>
        <w:tc>
          <w:tcPr>
            <w:tcW w:w="1751" w:type="dxa"/>
            <w:tcBorders>
              <w:top w:val="single" w:sz="8" w:space="0" w:color="auto"/>
              <w:left w:val="nil"/>
              <w:bottom w:val="single" w:sz="4" w:space="0" w:color="auto"/>
              <w:right w:val="single" w:sz="8" w:space="0" w:color="auto"/>
            </w:tcBorders>
            <w:shd w:val="clear" w:color="auto" w:fill="auto"/>
            <w:noWrap/>
            <w:vAlign w:val="bottom"/>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E05A59" w:rsidRPr="00E05A59" w:rsidRDefault="00E05A59" w:rsidP="00E05A59">
            <w:pPr>
              <w:suppressAutoHyphens w:val="0"/>
              <w:rPr>
                <w:rFonts w:ascii="Arial" w:hAnsi="Arial" w:cs="Arial"/>
                <w:sz w:val="16"/>
                <w:szCs w:val="16"/>
                <w:lang w:eastAsia="es-EC" w:bidi="ar-SA"/>
              </w:rPr>
            </w:pPr>
            <w:r w:rsidRPr="00E05A59">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E05A59" w:rsidRPr="00E05A59" w:rsidRDefault="00E05A59" w:rsidP="00E05A59">
            <w:pPr>
              <w:suppressAutoHyphens w:val="0"/>
              <w:jc w:val="right"/>
              <w:rPr>
                <w:rFonts w:ascii="Arial" w:hAnsi="Arial" w:cs="Arial"/>
                <w:color w:val="000000"/>
                <w:sz w:val="16"/>
                <w:szCs w:val="16"/>
                <w:lang w:eastAsia="es-EC" w:bidi="ar-SA"/>
              </w:rPr>
            </w:pPr>
          </w:p>
        </w:tc>
        <w:tc>
          <w:tcPr>
            <w:tcW w:w="1751" w:type="dxa"/>
            <w:tcBorders>
              <w:top w:val="nil"/>
              <w:left w:val="nil"/>
              <w:bottom w:val="single" w:sz="4" w:space="0" w:color="auto"/>
              <w:right w:val="single" w:sz="8" w:space="0" w:color="auto"/>
            </w:tcBorders>
            <w:shd w:val="clear" w:color="auto" w:fill="auto"/>
            <w:noWrap/>
            <w:vAlign w:val="bottom"/>
          </w:tcPr>
          <w:p w:rsidR="00E05A59" w:rsidRPr="00E05A59" w:rsidRDefault="00E05A59" w:rsidP="00E05A59">
            <w:pPr>
              <w:suppressAutoHyphens w:val="0"/>
              <w:jc w:val="right"/>
              <w:rPr>
                <w:rFonts w:ascii="Arial" w:hAnsi="Arial" w:cs="Arial"/>
                <w:sz w:val="16"/>
                <w:szCs w:val="16"/>
                <w:lang w:eastAsia="es-EC" w:bidi="ar-SA"/>
              </w:rPr>
            </w:pPr>
          </w:p>
        </w:tc>
      </w:tr>
      <w:tr w:rsidR="00E05A59" w:rsidRPr="00E05A59"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sz w:val="20"/>
                <w:lang w:eastAsia="es-EC" w:bidi="ar-SA"/>
              </w:rPr>
            </w:pPr>
            <w:r w:rsidRPr="00E05A59">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sz w:val="20"/>
                <w:lang w:eastAsia="es-EC" w:bidi="ar-SA"/>
              </w:rPr>
            </w:pPr>
            <w:r w:rsidRPr="00E05A59">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E05A59" w:rsidRPr="00E05A59" w:rsidRDefault="00E05A59" w:rsidP="00E05A59">
            <w:pPr>
              <w:suppressAutoHyphens w:val="0"/>
              <w:jc w:val="center"/>
              <w:rPr>
                <w:rFonts w:ascii="Arial" w:hAnsi="Arial" w:cs="Arial"/>
                <w:sz w:val="16"/>
                <w:szCs w:val="16"/>
                <w:lang w:eastAsia="es-EC" w:bidi="ar-SA"/>
              </w:rPr>
            </w:pPr>
            <w:r w:rsidRPr="00E05A59">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E05A59" w:rsidRPr="00E05A59" w:rsidRDefault="00E05A59" w:rsidP="00E05A59">
            <w:pPr>
              <w:suppressAutoHyphens w:val="0"/>
              <w:rPr>
                <w:rFonts w:ascii="Arial" w:hAnsi="Arial" w:cs="Arial"/>
                <w:sz w:val="20"/>
                <w:lang w:eastAsia="es-EC" w:bidi="ar-SA"/>
              </w:rPr>
            </w:pPr>
          </w:p>
        </w:tc>
        <w:tc>
          <w:tcPr>
            <w:tcW w:w="1751" w:type="dxa"/>
            <w:tcBorders>
              <w:top w:val="nil"/>
              <w:left w:val="nil"/>
              <w:bottom w:val="single" w:sz="8" w:space="0" w:color="auto"/>
              <w:right w:val="single" w:sz="8" w:space="0" w:color="auto"/>
            </w:tcBorders>
            <w:shd w:val="clear" w:color="000000" w:fill="BDD7EE"/>
            <w:noWrap/>
            <w:vAlign w:val="bottom"/>
          </w:tcPr>
          <w:p w:rsidR="00E05A59" w:rsidRPr="00E05A59" w:rsidRDefault="00E05A59" w:rsidP="00E05A59">
            <w:pPr>
              <w:suppressAutoHyphens w:val="0"/>
              <w:jc w:val="right"/>
              <w:rPr>
                <w:rFonts w:ascii="Arial" w:hAnsi="Arial" w:cs="Arial"/>
                <w:b/>
                <w:bCs/>
                <w:sz w:val="22"/>
                <w:szCs w:val="22"/>
                <w:lang w:eastAsia="es-EC" w:bidi="ar-SA"/>
              </w:rPr>
            </w:pPr>
          </w:p>
        </w:tc>
      </w:tr>
      <w:tr w:rsidR="00E05A59" w:rsidRPr="00E05A59"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color w:val="000000"/>
                <w:sz w:val="20"/>
                <w:lang w:eastAsia="es-EC" w:bidi="ar-SA"/>
              </w:rPr>
            </w:pPr>
            <w:r w:rsidRPr="00E05A59">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0"/>
                <w:lang w:eastAsia="es-EC" w:bidi="ar-SA"/>
              </w:rPr>
            </w:pPr>
            <w:r w:rsidRPr="00E05A59">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2"/>
                <w:szCs w:val="22"/>
                <w:lang w:eastAsia="es-EC" w:bidi="ar-SA"/>
              </w:rPr>
            </w:pPr>
            <w:r w:rsidRPr="00E05A5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2"/>
                <w:szCs w:val="22"/>
                <w:lang w:eastAsia="es-EC" w:bidi="ar-SA"/>
              </w:rPr>
            </w:pPr>
            <w:r w:rsidRPr="00E05A59">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E05A59" w:rsidRPr="00E05A59" w:rsidRDefault="00E05A59" w:rsidP="00E05A59">
            <w:pPr>
              <w:suppressAutoHyphens w:val="0"/>
              <w:rPr>
                <w:rFonts w:ascii="Arial" w:hAnsi="Arial" w:cs="Arial"/>
                <w:b/>
                <w:bCs/>
                <w:color w:val="000000"/>
                <w:sz w:val="22"/>
                <w:szCs w:val="22"/>
                <w:lang w:eastAsia="es-EC" w:bidi="ar-SA"/>
              </w:rPr>
            </w:pPr>
          </w:p>
        </w:tc>
        <w:tc>
          <w:tcPr>
            <w:tcW w:w="1751"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E05A59" w:rsidRPr="00E05A59" w:rsidRDefault="00E05A59" w:rsidP="00E05A59">
            <w:pPr>
              <w:suppressAutoHyphens w:val="0"/>
              <w:jc w:val="right"/>
              <w:rPr>
                <w:rFonts w:ascii="Arial" w:hAnsi="Arial" w:cs="Arial"/>
                <w:b/>
                <w:bCs/>
                <w:color w:val="000000"/>
                <w:sz w:val="22"/>
                <w:szCs w:val="22"/>
                <w:lang w:eastAsia="es-EC" w:bidi="ar-SA"/>
              </w:rPr>
            </w:pPr>
          </w:p>
        </w:tc>
      </w:tr>
      <w:tr w:rsidR="00E05A59" w:rsidRPr="00E05A59"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color w:val="000000"/>
                <w:sz w:val="20"/>
                <w:lang w:eastAsia="es-EC" w:bidi="ar-SA"/>
              </w:rPr>
            </w:pPr>
            <w:r w:rsidRPr="00E05A59">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0"/>
                <w:lang w:eastAsia="es-EC" w:bidi="ar-SA"/>
              </w:rPr>
            </w:pPr>
            <w:r w:rsidRPr="00E05A59">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2"/>
                <w:szCs w:val="22"/>
                <w:lang w:eastAsia="es-EC" w:bidi="ar-SA"/>
              </w:rPr>
            </w:pPr>
            <w:r w:rsidRPr="00E05A59">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2"/>
                <w:szCs w:val="22"/>
                <w:lang w:eastAsia="es-EC" w:bidi="ar-SA"/>
              </w:rPr>
            </w:pPr>
            <w:r w:rsidRPr="00E05A59">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E05A59" w:rsidRPr="00E05A59" w:rsidRDefault="00E05A59" w:rsidP="00E05A59">
            <w:pPr>
              <w:suppressAutoHyphens w:val="0"/>
              <w:rPr>
                <w:rFonts w:ascii="Arial" w:hAnsi="Arial" w:cs="Arial"/>
                <w:b/>
                <w:bCs/>
                <w:color w:val="000000"/>
                <w:sz w:val="22"/>
                <w:szCs w:val="22"/>
                <w:lang w:eastAsia="es-EC" w:bidi="ar-SA"/>
              </w:rPr>
            </w:pPr>
          </w:p>
        </w:tc>
        <w:tc>
          <w:tcPr>
            <w:tcW w:w="1751" w:type="dxa"/>
            <w:tcBorders>
              <w:top w:val="nil"/>
              <w:left w:val="single" w:sz="8" w:space="0" w:color="auto"/>
              <w:bottom w:val="single" w:sz="8" w:space="0" w:color="auto"/>
              <w:right w:val="single" w:sz="8" w:space="0" w:color="auto"/>
            </w:tcBorders>
            <w:shd w:val="clear" w:color="000000" w:fill="BDD7EE"/>
            <w:noWrap/>
            <w:vAlign w:val="bottom"/>
          </w:tcPr>
          <w:p w:rsidR="00E05A59" w:rsidRPr="00E05A59" w:rsidRDefault="00E05A59" w:rsidP="00E05A59">
            <w:pPr>
              <w:suppressAutoHyphens w:val="0"/>
              <w:jc w:val="right"/>
              <w:rPr>
                <w:rFonts w:ascii="Arial" w:hAnsi="Arial" w:cs="Arial"/>
                <w:b/>
                <w:bCs/>
                <w:color w:val="000000"/>
                <w:sz w:val="22"/>
                <w:szCs w:val="22"/>
                <w:lang w:eastAsia="es-EC" w:bidi="ar-SA"/>
              </w:rPr>
            </w:pPr>
          </w:p>
        </w:tc>
      </w:tr>
      <w:tr w:rsidR="00E05A59" w:rsidRPr="00E05A59"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05A59" w:rsidRPr="00E05A59" w:rsidRDefault="00E05A59" w:rsidP="00E05A59">
            <w:pPr>
              <w:suppressAutoHyphens w:val="0"/>
              <w:jc w:val="center"/>
              <w:rPr>
                <w:rFonts w:ascii="Arial" w:hAnsi="Arial" w:cs="Arial"/>
                <w:b/>
                <w:bCs/>
                <w:color w:val="000000"/>
                <w:sz w:val="20"/>
                <w:lang w:eastAsia="es-EC" w:bidi="ar-SA"/>
              </w:rPr>
            </w:pPr>
            <w:r w:rsidRPr="00E05A59">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0"/>
                <w:lang w:eastAsia="es-EC" w:bidi="ar-SA"/>
              </w:rPr>
            </w:pPr>
            <w:r w:rsidRPr="00E05A59">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2"/>
                <w:szCs w:val="22"/>
                <w:lang w:eastAsia="es-EC" w:bidi="ar-SA"/>
              </w:rPr>
            </w:pPr>
            <w:r w:rsidRPr="00E05A5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05A59" w:rsidRPr="00E05A59" w:rsidRDefault="00E05A59" w:rsidP="00E05A59">
            <w:pPr>
              <w:suppressAutoHyphens w:val="0"/>
              <w:rPr>
                <w:rFonts w:ascii="Arial" w:hAnsi="Arial" w:cs="Arial"/>
                <w:b/>
                <w:bCs/>
                <w:color w:val="000000"/>
                <w:sz w:val="22"/>
                <w:szCs w:val="22"/>
                <w:lang w:eastAsia="es-EC" w:bidi="ar-SA"/>
              </w:rPr>
            </w:pPr>
            <w:r w:rsidRPr="00E05A59">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E05A59" w:rsidRPr="00E05A59" w:rsidRDefault="00E05A59" w:rsidP="00E05A59">
            <w:pPr>
              <w:suppressAutoHyphens w:val="0"/>
              <w:rPr>
                <w:rFonts w:ascii="Arial" w:hAnsi="Arial" w:cs="Arial"/>
                <w:b/>
                <w:bCs/>
                <w:color w:val="000000"/>
                <w:sz w:val="22"/>
                <w:szCs w:val="22"/>
                <w:lang w:eastAsia="es-EC" w:bidi="ar-SA"/>
              </w:rPr>
            </w:pPr>
          </w:p>
        </w:tc>
        <w:tc>
          <w:tcPr>
            <w:tcW w:w="1751"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E05A59" w:rsidRPr="00E05A59" w:rsidRDefault="00E05A59" w:rsidP="00E05A59">
            <w:pPr>
              <w:suppressAutoHyphens w:val="0"/>
              <w:jc w:val="right"/>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6662, 41239</w:t>
      </w:r>
    </w:p>
    <w:tbl>
      <w:tblPr>
        <w:tblW w:w="9062" w:type="dxa"/>
        <w:tblInd w:w="80" w:type="dxa"/>
        <w:tblCellMar>
          <w:left w:w="70" w:type="dxa"/>
          <w:right w:w="70" w:type="dxa"/>
        </w:tblCellMar>
        <w:tblLook w:val="04A0" w:firstRow="1" w:lastRow="0" w:firstColumn="1" w:lastColumn="0" w:noHBand="0" w:noVBand="1"/>
      </w:tblPr>
      <w:tblGrid>
        <w:gridCol w:w="622"/>
        <w:gridCol w:w="3763"/>
        <w:gridCol w:w="918"/>
        <w:gridCol w:w="1185"/>
        <w:gridCol w:w="1131"/>
        <w:gridCol w:w="1443"/>
      </w:tblGrid>
      <w:tr w:rsidR="005E7C21" w:rsidRPr="005E7C21" w:rsidTr="005E7C21">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ITEM</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PRECIO UNITARIO</w:t>
            </w:r>
          </w:p>
        </w:tc>
        <w:tc>
          <w:tcPr>
            <w:tcW w:w="1443" w:type="dxa"/>
            <w:tcBorders>
              <w:top w:val="single" w:sz="8" w:space="0" w:color="auto"/>
              <w:left w:val="nil"/>
              <w:bottom w:val="single" w:sz="8" w:space="0" w:color="auto"/>
              <w:right w:val="single" w:sz="8"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PRECIO TOTAL</w:t>
            </w:r>
          </w:p>
        </w:tc>
      </w:tr>
      <w:tr w:rsidR="005E7C21" w:rsidRPr="005E7C21" w:rsidTr="005E7C21">
        <w:trPr>
          <w:trHeight w:val="315"/>
        </w:trPr>
        <w:tc>
          <w:tcPr>
            <w:tcW w:w="622" w:type="dxa"/>
            <w:tcBorders>
              <w:top w:val="nil"/>
              <w:left w:val="single" w:sz="8" w:space="0" w:color="auto"/>
              <w:bottom w:val="single" w:sz="8" w:space="0" w:color="auto"/>
              <w:right w:val="nil"/>
            </w:tcBorders>
            <w:shd w:val="clear" w:color="auto" w:fill="auto"/>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1</w:t>
            </w:r>
          </w:p>
        </w:tc>
        <w:tc>
          <w:tcPr>
            <w:tcW w:w="3763"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443" w:type="dxa"/>
            <w:tcBorders>
              <w:top w:val="nil"/>
              <w:left w:val="nil"/>
              <w:bottom w:val="single" w:sz="8" w:space="0" w:color="auto"/>
              <w:right w:val="single" w:sz="8" w:space="0" w:color="auto"/>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r>
      <w:tr w:rsidR="005E7C21" w:rsidRPr="005E7C21"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w:t>
            </w:r>
          </w:p>
        </w:tc>
        <w:tc>
          <w:tcPr>
            <w:tcW w:w="3763" w:type="dxa"/>
            <w:tcBorders>
              <w:top w:val="single" w:sz="4" w:space="0" w:color="auto"/>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single" w:sz="4" w:space="0" w:color="auto"/>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1.3</w:t>
            </w:r>
          </w:p>
        </w:tc>
        <w:tc>
          <w:tcPr>
            <w:tcW w:w="3763"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1.4</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1.8</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1.10</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1.12</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1.13</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1.18</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lastRenderedPageBreak/>
              <w:t>1.19</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1.20</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1.21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1.22</w:t>
            </w:r>
          </w:p>
        </w:tc>
        <w:tc>
          <w:tcPr>
            <w:tcW w:w="3763" w:type="dxa"/>
            <w:tcBorders>
              <w:top w:val="nil"/>
              <w:left w:val="nil"/>
              <w:bottom w:val="nil"/>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1.25</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1.26</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1.33</w:t>
            </w:r>
          </w:p>
        </w:tc>
        <w:tc>
          <w:tcPr>
            <w:tcW w:w="3763"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1.45</w:t>
            </w:r>
          </w:p>
        </w:tc>
        <w:tc>
          <w:tcPr>
            <w:tcW w:w="3763" w:type="dxa"/>
            <w:tcBorders>
              <w:top w:val="nil"/>
              <w:left w:val="nil"/>
              <w:bottom w:val="single" w:sz="4" w:space="0" w:color="auto"/>
              <w:right w:val="single" w:sz="4" w:space="0" w:color="auto"/>
            </w:tcBorders>
            <w:shd w:val="clear" w:color="auto" w:fill="auto"/>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1.49</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1.51</w:t>
            </w:r>
          </w:p>
        </w:tc>
        <w:tc>
          <w:tcPr>
            <w:tcW w:w="3763" w:type="dxa"/>
            <w:tcBorders>
              <w:top w:val="nil"/>
              <w:left w:val="nil"/>
              <w:bottom w:val="single" w:sz="4" w:space="0" w:color="auto"/>
              <w:right w:val="single" w:sz="4" w:space="0" w:color="auto"/>
            </w:tcBorders>
            <w:shd w:val="clear" w:color="auto" w:fill="auto"/>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1.55</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1.56</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1.57</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1.58</w:t>
            </w:r>
          </w:p>
        </w:tc>
        <w:tc>
          <w:tcPr>
            <w:tcW w:w="3763" w:type="dxa"/>
            <w:tcBorders>
              <w:top w:val="nil"/>
              <w:left w:val="nil"/>
              <w:bottom w:val="single" w:sz="4" w:space="0" w:color="auto"/>
              <w:right w:val="single" w:sz="4" w:space="0" w:color="auto"/>
            </w:tcBorders>
            <w:shd w:val="clear" w:color="auto" w:fill="auto"/>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1.63</w:t>
            </w:r>
          </w:p>
        </w:tc>
        <w:tc>
          <w:tcPr>
            <w:tcW w:w="3763" w:type="dxa"/>
            <w:tcBorders>
              <w:top w:val="nil"/>
              <w:left w:val="nil"/>
              <w:bottom w:val="single" w:sz="4" w:space="0" w:color="auto"/>
              <w:right w:val="single" w:sz="4" w:space="0" w:color="auto"/>
            </w:tcBorders>
            <w:shd w:val="clear" w:color="auto" w:fill="auto"/>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1.64</w:t>
            </w:r>
          </w:p>
        </w:tc>
        <w:tc>
          <w:tcPr>
            <w:tcW w:w="3763" w:type="dxa"/>
            <w:tcBorders>
              <w:top w:val="nil"/>
              <w:left w:val="nil"/>
              <w:bottom w:val="single" w:sz="4" w:space="0" w:color="auto"/>
              <w:right w:val="single" w:sz="4" w:space="0" w:color="auto"/>
            </w:tcBorders>
            <w:shd w:val="clear" w:color="auto" w:fill="auto"/>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1.65</w:t>
            </w:r>
          </w:p>
        </w:tc>
        <w:tc>
          <w:tcPr>
            <w:tcW w:w="3763" w:type="dxa"/>
            <w:tcBorders>
              <w:top w:val="nil"/>
              <w:left w:val="nil"/>
              <w:bottom w:val="single" w:sz="4" w:space="0" w:color="auto"/>
              <w:right w:val="single" w:sz="4" w:space="0" w:color="auto"/>
            </w:tcBorders>
            <w:shd w:val="clear" w:color="auto" w:fill="auto"/>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30</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1.66</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78</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1.67</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1.68</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1.69</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1.70</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1.71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1.83</w:t>
            </w:r>
          </w:p>
        </w:tc>
        <w:tc>
          <w:tcPr>
            <w:tcW w:w="3763" w:type="dxa"/>
            <w:tcBorders>
              <w:top w:val="nil"/>
              <w:left w:val="nil"/>
              <w:bottom w:val="single" w:sz="4" w:space="0" w:color="auto"/>
              <w:right w:val="single" w:sz="4" w:space="0" w:color="auto"/>
            </w:tcBorders>
            <w:shd w:val="clear" w:color="auto" w:fill="auto"/>
            <w:noWrap/>
            <w:vAlign w:val="bottom"/>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269</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1.84</w:t>
            </w:r>
          </w:p>
        </w:tc>
        <w:tc>
          <w:tcPr>
            <w:tcW w:w="3763"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303</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1.92</w:t>
            </w:r>
          </w:p>
        </w:tc>
        <w:tc>
          <w:tcPr>
            <w:tcW w:w="3763"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1.93</w:t>
            </w:r>
          </w:p>
        </w:tc>
        <w:tc>
          <w:tcPr>
            <w:tcW w:w="3763"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1.121</w:t>
            </w:r>
          </w:p>
        </w:tc>
        <w:tc>
          <w:tcPr>
            <w:tcW w:w="3763"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8"/>
                <w:szCs w:val="18"/>
                <w:lang w:eastAsia="es-EC" w:bidi="ar-SA"/>
              </w:rPr>
            </w:pPr>
            <w:r w:rsidRPr="005E7C21">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8"/>
                <w:szCs w:val="18"/>
                <w:lang w:eastAsia="es-EC" w:bidi="ar-SA"/>
              </w:rPr>
            </w:pPr>
            <w:r w:rsidRPr="005E7C21">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8"/>
                <w:szCs w:val="18"/>
                <w:lang w:eastAsia="es-EC" w:bidi="ar-SA"/>
              </w:rPr>
            </w:pPr>
          </w:p>
        </w:tc>
      </w:tr>
      <w:tr w:rsidR="005E7C21" w:rsidRPr="005E7C21" w:rsidTr="005E7C21">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lastRenderedPageBreak/>
              <w:t xml:space="preserve">A </w:t>
            </w:r>
          </w:p>
        </w:tc>
        <w:tc>
          <w:tcPr>
            <w:tcW w:w="3763" w:type="dxa"/>
            <w:tcBorders>
              <w:top w:val="single" w:sz="8" w:space="0" w:color="auto"/>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5E7C21" w:rsidRPr="005E7C21" w:rsidRDefault="005E7C21" w:rsidP="005E7C21">
            <w:pPr>
              <w:suppressAutoHyphens w:val="0"/>
              <w:jc w:val="center"/>
              <w:rPr>
                <w:rFonts w:ascii="Arial" w:hAnsi="Arial" w:cs="Arial"/>
                <w:sz w:val="20"/>
                <w:lang w:eastAsia="es-EC" w:bidi="ar-SA"/>
              </w:rPr>
            </w:pPr>
            <w:r w:rsidRPr="005E7C21">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5E7C21" w:rsidRPr="005E7C21" w:rsidRDefault="005E7C21" w:rsidP="005E7C21">
            <w:pPr>
              <w:suppressAutoHyphens w:val="0"/>
              <w:jc w:val="right"/>
              <w:rPr>
                <w:rFonts w:ascii="Arial" w:hAnsi="Arial" w:cs="Arial"/>
                <w:sz w:val="20"/>
                <w:lang w:eastAsia="es-EC" w:bidi="ar-SA"/>
              </w:rPr>
            </w:pPr>
            <w:r w:rsidRPr="005E7C21">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rPr>
                <w:rFonts w:ascii="Arial" w:hAnsi="Arial" w:cs="Arial"/>
                <w:sz w:val="20"/>
                <w:lang w:eastAsia="es-EC" w:bidi="ar-SA"/>
              </w:rPr>
            </w:pPr>
            <w:r w:rsidRPr="005E7C21">
              <w:rPr>
                <w:rFonts w:ascii="Arial" w:hAnsi="Arial" w:cs="Arial"/>
                <w:sz w:val="20"/>
                <w:lang w:eastAsia="es-EC" w:bidi="ar-SA"/>
              </w:rPr>
              <w:t> </w:t>
            </w:r>
          </w:p>
        </w:tc>
        <w:tc>
          <w:tcPr>
            <w:tcW w:w="1443" w:type="dxa"/>
            <w:tcBorders>
              <w:top w:val="single" w:sz="8" w:space="0" w:color="auto"/>
              <w:left w:val="nil"/>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jc w:val="right"/>
              <w:rPr>
                <w:rFonts w:ascii="Arial" w:hAnsi="Arial" w:cs="Arial"/>
                <w:b/>
                <w:bCs/>
                <w:sz w:val="22"/>
                <w:szCs w:val="22"/>
                <w:lang w:eastAsia="es-EC" w:bidi="ar-SA"/>
              </w:rPr>
            </w:pPr>
          </w:p>
        </w:tc>
      </w:tr>
      <w:tr w:rsidR="005E7C21" w:rsidRPr="005E7C21" w:rsidTr="005E7C21">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PRECIO UNITARIO</w:t>
            </w:r>
          </w:p>
        </w:tc>
        <w:tc>
          <w:tcPr>
            <w:tcW w:w="1443" w:type="dxa"/>
            <w:tcBorders>
              <w:top w:val="single" w:sz="8" w:space="0" w:color="auto"/>
              <w:left w:val="nil"/>
              <w:bottom w:val="single" w:sz="8" w:space="0" w:color="auto"/>
              <w:right w:val="single" w:sz="8"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PRECIO TOTAL</w:t>
            </w:r>
          </w:p>
        </w:tc>
      </w:tr>
      <w:tr w:rsidR="005E7C21" w:rsidRPr="005E7C21" w:rsidTr="005E7C21">
        <w:trPr>
          <w:trHeight w:val="270"/>
        </w:trPr>
        <w:tc>
          <w:tcPr>
            <w:tcW w:w="622" w:type="dxa"/>
            <w:tcBorders>
              <w:top w:val="nil"/>
              <w:left w:val="single" w:sz="8" w:space="0" w:color="auto"/>
              <w:bottom w:val="single" w:sz="8" w:space="0" w:color="auto"/>
              <w:right w:val="nil"/>
            </w:tcBorders>
            <w:shd w:val="clear" w:color="auto" w:fill="auto"/>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2</w:t>
            </w:r>
          </w:p>
        </w:tc>
        <w:tc>
          <w:tcPr>
            <w:tcW w:w="3763"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443" w:type="dxa"/>
            <w:tcBorders>
              <w:top w:val="nil"/>
              <w:left w:val="nil"/>
              <w:bottom w:val="single" w:sz="8" w:space="0" w:color="auto"/>
              <w:right w:val="single" w:sz="8" w:space="0" w:color="auto"/>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r>
      <w:tr w:rsidR="005E7C21" w:rsidRPr="005E7C21" w:rsidTr="005E7C21">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2.1</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b/>
                <w:bCs/>
                <w:sz w:val="16"/>
                <w:szCs w:val="16"/>
                <w:lang w:eastAsia="es-EC" w:bidi="ar-SA"/>
              </w:rPr>
            </w:pPr>
            <w:r w:rsidRPr="005E7C21">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b/>
                <w:bCs/>
                <w:sz w:val="16"/>
                <w:szCs w:val="16"/>
                <w:lang w:eastAsia="es-EC" w:bidi="ar-SA"/>
              </w:rPr>
            </w:pPr>
            <w:r w:rsidRPr="005E7C21">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b/>
                <w:bCs/>
                <w:sz w:val="16"/>
                <w:szCs w:val="16"/>
                <w:lang w:eastAsia="es-EC" w:bidi="ar-SA"/>
              </w:rPr>
            </w:pPr>
            <w:r w:rsidRPr="005E7C21">
              <w:rPr>
                <w:rFonts w:ascii="Arial" w:hAnsi="Arial" w:cs="Arial"/>
                <w:b/>
                <w:bCs/>
                <w:sz w:val="16"/>
                <w:szCs w:val="16"/>
                <w:lang w:eastAsia="es-EC" w:bidi="ar-SA"/>
              </w:rPr>
              <w:t> </w:t>
            </w:r>
          </w:p>
        </w:tc>
        <w:tc>
          <w:tcPr>
            <w:tcW w:w="1443" w:type="dxa"/>
            <w:tcBorders>
              <w:top w:val="nil"/>
              <w:left w:val="nil"/>
              <w:bottom w:val="single" w:sz="4" w:space="0" w:color="auto"/>
              <w:right w:val="single" w:sz="8" w:space="0" w:color="auto"/>
            </w:tcBorders>
            <w:shd w:val="clear" w:color="000000" w:fill="D9D9D9"/>
            <w:vAlign w:val="center"/>
            <w:hideMark/>
          </w:tcPr>
          <w:p w:rsidR="005E7C21" w:rsidRPr="005E7C21" w:rsidRDefault="005E7C21" w:rsidP="005E7C21">
            <w:pPr>
              <w:suppressAutoHyphens w:val="0"/>
              <w:jc w:val="center"/>
              <w:rPr>
                <w:rFonts w:ascii="Arial" w:hAnsi="Arial" w:cs="Arial"/>
                <w:b/>
                <w:bCs/>
                <w:sz w:val="16"/>
                <w:szCs w:val="16"/>
                <w:lang w:eastAsia="es-EC" w:bidi="ar-SA"/>
              </w:rPr>
            </w:pPr>
            <w:r w:rsidRPr="005E7C21">
              <w:rPr>
                <w:rFonts w:ascii="Arial" w:hAnsi="Arial" w:cs="Arial"/>
                <w:b/>
                <w:bCs/>
                <w:sz w:val="16"/>
                <w:szCs w:val="16"/>
                <w:lang w:eastAsia="es-EC" w:bidi="ar-SA"/>
              </w:rPr>
              <w:t> </w:t>
            </w:r>
          </w:p>
        </w:tc>
      </w:tr>
      <w:tr w:rsidR="005E7C21" w:rsidRPr="005E7C21" w:rsidTr="005E7C21">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2.2</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right"/>
              <w:rPr>
                <w:rFonts w:ascii="Arial" w:hAnsi="Arial" w:cs="Arial"/>
                <w:sz w:val="16"/>
                <w:szCs w:val="16"/>
                <w:lang w:eastAsia="es-EC" w:bidi="ar-SA"/>
              </w:rPr>
            </w:pPr>
            <w:r w:rsidRPr="005E7C21">
              <w:rPr>
                <w:rFonts w:ascii="Arial" w:hAnsi="Arial" w:cs="Arial"/>
                <w:sz w:val="16"/>
                <w:szCs w:val="16"/>
                <w:lang w:eastAsia="es-EC" w:bidi="ar-SA"/>
              </w:rPr>
              <w:t> </w:t>
            </w:r>
          </w:p>
        </w:tc>
        <w:tc>
          <w:tcPr>
            <w:tcW w:w="1443" w:type="dxa"/>
            <w:tcBorders>
              <w:top w:val="nil"/>
              <w:left w:val="nil"/>
              <w:bottom w:val="single" w:sz="4" w:space="0" w:color="auto"/>
              <w:right w:val="single" w:sz="8" w:space="0" w:color="auto"/>
            </w:tcBorders>
            <w:shd w:val="clear" w:color="000000" w:fill="D9D9D9"/>
            <w:noWrap/>
            <w:vAlign w:val="center"/>
            <w:hideMark/>
          </w:tcPr>
          <w:p w:rsidR="005E7C21" w:rsidRPr="005E7C21" w:rsidRDefault="005E7C21" w:rsidP="005E7C21">
            <w:pPr>
              <w:suppressAutoHyphens w:val="0"/>
              <w:jc w:val="right"/>
              <w:rPr>
                <w:rFonts w:ascii="Arial" w:hAnsi="Arial" w:cs="Arial"/>
                <w:sz w:val="16"/>
                <w:szCs w:val="16"/>
                <w:lang w:eastAsia="es-EC" w:bidi="ar-SA"/>
              </w:rPr>
            </w:pPr>
            <w:r w:rsidRPr="005E7C21">
              <w:rPr>
                <w:rFonts w:ascii="Arial" w:hAnsi="Arial" w:cs="Arial"/>
                <w:sz w:val="16"/>
                <w:szCs w:val="16"/>
                <w:lang w:eastAsia="es-EC" w:bidi="ar-SA"/>
              </w:rPr>
              <w:t> </w:t>
            </w:r>
          </w:p>
        </w:tc>
      </w:tr>
      <w:tr w:rsidR="005E7C21" w:rsidRPr="005E7C21" w:rsidTr="005E7C21">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2.3</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right"/>
              <w:rPr>
                <w:rFonts w:ascii="Arial" w:hAnsi="Arial" w:cs="Arial"/>
                <w:sz w:val="16"/>
                <w:szCs w:val="16"/>
                <w:lang w:eastAsia="es-EC" w:bidi="ar-SA"/>
              </w:rPr>
            </w:pPr>
            <w:r w:rsidRPr="005E7C21">
              <w:rPr>
                <w:rFonts w:ascii="Arial" w:hAnsi="Arial" w:cs="Arial"/>
                <w:sz w:val="16"/>
                <w:szCs w:val="16"/>
                <w:lang w:eastAsia="es-EC" w:bidi="ar-SA"/>
              </w:rPr>
              <w:t> </w:t>
            </w:r>
          </w:p>
        </w:tc>
        <w:tc>
          <w:tcPr>
            <w:tcW w:w="1443" w:type="dxa"/>
            <w:tcBorders>
              <w:top w:val="nil"/>
              <w:left w:val="nil"/>
              <w:bottom w:val="single" w:sz="4" w:space="0" w:color="auto"/>
              <w:right w:val="single" w:sz="8" w:space="0" w:color="auto"/>
            </w:tcBorders>
            <w:shd w:val="clear" w:color="000000" w:fill="D9D9D9"/>
            <w:noWrap/>
            <w:vAlign w:val="center"/>
            <w:hideMark/>
          </w:tcPr>
          <w:p w:rsidR="005E7C21" w:rsidRPr="005E7C21" w:rsidRDefault="005E7C21" w:rsidP="005E7C21">
            <w:pPr>
              <w:suppressAutoHyphens w:val="0"/>
              <w:jc w:val="right"/>
              <w:rPr>
                <w:rFonts w:ascii="Arial" w:hAnsi="Arial" w:cs="Arial"/>
                <w:sz w:val="16"/>
                <w:szCs w:val="16"/>
                <w:lang w:eastAsia="es-EC" w:bidi="ar-SA"/>
              </w:rPr>
            </w:pPr>
            <w:r w:rsidRPr="005E7C21">
              <w:rPr>
                <w:rFonts w:ascii="Arial" w:hAnsi="Arial" w:cs="Arial"/>
                <w:sz w:val="16"/>
                <w:szCs w:val="16"/>
                <w:lang w:eastAsia="es-EC" w:bidi="ar-SA"/>
              </w:rPr>
              <w:t> </w:t>
            </w: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2.3.1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2.4</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45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2.4.3</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MOVILIZACION  A SITIO - IZADO DE POSTES H.A. DE 9 a 12M A MANO</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2.5</w:t>
            </w:r>
          </w:p>
        </w:tc>
        <w:tc>
          <w:tcPr>
            <w:tcW w:w="3763"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2.5.1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2.6</w:t>
            </w:r>
          </w:p>
        </w:tc>
        <w:tc>
          <w:tcPr>
            <w:tcW w:w="3763"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2.6.1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2.6.2</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2.7</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45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2.7.2</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2.8</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2.8.1</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2.9</w:t>
            </w:r>
          </w:p>
        </w:tc>
        <w:tc>
          <w:tcPr>
            <w:tcW w:w="3763"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2.9.3</w:t>
            </w:r>
          </w:p>
        </w:tc>
        <w:tc>
          <w:tcPr>
            <w:tcW w:w="3763" w:type="dxa"/>
            <w:tcBorders>
              <w:top w:val="nil"/>
              <w:left w:val="nil"/>
              <w:bottom w:val="nil"/>
              <w:right w:val="single" w:sz="4" w:space="0" w:color="auto"/>
            </w:tcBorders>
            <w:shd w:val="clear" w:color="auto" w:fill="auto"/>
            <w:noWrap/>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2.10</w:t>
            </w:r>
          </w:p>
        </w:tc>
        <w:tc>
          <w:tcPr>
            <w:tcW w:w="3763" w:type="dxa"/>
            <w:tcBorders>
              <w:top w:val="single" w:sz="4" w:space="0" w:color="auto"/>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2.11</w:t>
            </w:r>
          </w:p>
        </w:tc>
        <w:tc>
          <w:tcPr>
            <w:tcW w:w="3763"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2.12</w:t>
            </w:r>
          </w:p>
        </w:tc>
        <w:tc>
          <w:tcPr>
            <w:tcW w:w="3763" w:type="dxa"/>
            <w:tcBorders>
              <w:top w:val="nil"/>
              <w:left w:val="nil"/>
              <w:bottom w:val="single" w:sz="4" w:space="0" w:color="auto"/>
              <w:right w:val="single" w:sz="4" w:space="0" w:color="auto"/>
            </w:tcBorders>
            <w:shd w:val="clear" w:color="000000" w:fill="D9D9D9"/>
            <w:noWrap/>
            <w:vAlign w:val="bottom"/>
            <w:hideMark/>
          </w:tcPr>
          <w:p w:rsidR="005E7C21" w:rsidRPr="005E7C21" w:rsidRDefault="005E7C21" w:rsidP="005E7C21">
            <w:pPr>
              <w:suppressAutoHyphens w:val="0"/>
              <w:rPr>
                <w:rFonts w:ascii="Arial" w:hAnsi="Arial" w:cs="Arial"/>
                <w:b/>
                <w:bCs/>
                <w:sz w:val="16"/>
                <w:szCs w:val="16"/>
                <w:lang w:eastAsia="es-EC" w:bidi="ar-SA"/>
              </w:rPr>
            </w:pPr>
            <w:r w:rsidRPr="005E7C21">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000000" w:fill="D9D9D9"/>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2.12.1</w:t>
            </w:r>
          </w:p>
        </w:tc>
        <w:tc>
          <w:tcPr>
            <w:tcW w:w="3763" w:type="dxa"/>
            <w:tcBorders>
              <w:top w:val="nil"/>
              <w:left w:val="nil"/>
              <w:bottom w:val="single" w:sz="4" w:space="0" w:color="auto"/>
              <w:right w:val="single" w:sz="4" w:space="0" w:color="auto"/>
            </w:tcBorders>
            <w:shd w:val="clear" w:color="auto" w:fill="auto"/>
            <w:noWrap/>
            <w:vAlign w:val="bottom"/>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2.12.3</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2.12.4</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 </w:t>
            </w:r>
          </w:p>
        </w:tc>
        <w:tc>
          <w:tcPr>
            <w:tcW w:w="3763" w:type="dxa"/>
            <w:tcBorders>
              <w:top w:val="single" w:sz="8" w:space="0" w:color="auto"/>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5E7C21" w:rsidRPr="005E7C21" w:rsidRDefault="005E7C21" w:rsidP="005E7C21">
            <w:pPr>
              <w:suppressAutoHyphens w:val="0"/>
              <w:rPr>
                <w:rFonts w:ascii="Arial" w:hAnsi="Arial" w:cs="Arial"/>
                <w:sz w:val="20"/>
                <w:lang w:eastAsia="es-EC" w:bidi="ar-SA"/>
              </w:rPr>
            </w:pPr>
          </w:p>
        </w:tc>
        <w:tc>
          <w:tcPr>
            <w:tcW w:w="1443" w:type="dxa"/>
            <w:tcBorders>
              <w:top w:val="single" w:sz="8" w:space="0" w:color="auto"/>
              <w:left w:val="nil"/>
              <w:bottom w:val="single" w:sz="8" w:space="0" w:color="auto"/>
              <w:right w:val="single" w:sz="8" w:space="0" w:color="auto"/>
            </w:tcBorders>
            <w:shd w:val="clear" w:color="000000" w:fill="BDD7EE"/>
            <w:noWrap/>
            <w:vAlign w:val="bottom"/>
          </w:tcPr>
          <w:p w:rsidR="005E7C21" w:rsidRPr="005E7C21" w:rsidRDefault="005E7C21" w:rsidP="005E7C21">
            <w:pPr>
              <w:suppressAutoHyphens w:val="0"/>
              <w:jc w:val="right"/>
              <w:rPr>
                <w:rFonts w:ascii="Arial" w:hAnsi="Arial" w:cs="Arial"/>
                <w:b/>
                <w:bCs/>
                <w:sz w:val="22"/>
                <w:szCs w:val="22"/>
                <w:lang w:eastAsia="es-EC" w:bidi="ar-SA"/>
              </w:rPr>
            </w:pPr>
          </w:p>
        </w:tc>
      </w:tr>
      <w:tr w:rsidR="005E7C21" w:rsidRPr="005E7C21" w:rsidTr="002331B4">
        <w:trPr>
          <w:trHeight w:val="270"/>
        </w:trPr>
        <w:tc>
          <w:tcPr>
            <w:tcW w:w="622" w:type="dxa"/>
            <w:tcBorders>
              <w:top w:val="nil"/>
              <w:left w:val="single" w:sz="8" w:space="0" w:color="auto"/>
              <w:bottom w:val="single" w:sz="8" w:space="0" w:color="auto"/>
              <w:right w:val="nil"/>
            </w:tcBorders>
            <w:shd w:val="clear" w:color="auto" w:fill="auto"/>
            <w:vAlign w:val="center"/>
            <w:hideMark/>
          </w:tcPr>
          <w:p w:rsidR="005E7C21" w:rsidRPr="005E7C21" w:rsidRDefault="005E7C21" w:rsidP="005E7C21">
            <w:pPr>
              <w:suppressAutoHyphens w:val="0"/>
              <w:jc w:val="center"/>
              <w:rPr>
                <w:rFonts w:ascii="Arial" w:hAnsi="Arial" w:cs="Arial"/>
                <w:b/>
                <w:bCs/>
                <w:sz w:val="18"/>
                <w:szCs w:val="18"/>
                <w:lang w:eastAsia="es-EC" w:bidi="ar-SA"/>
              </w:rPr>
            </w:pPr>
            <w:r w:rsidRPr="005E7C21">
              <w:rPr>
                <w:rFonts w:ascii="Arial" w:hAnsi="Arial" w:cs="Arial"/>
                <w:b/>
                <w:bCs/>
                <w:sz w:val="18"/>
                <w:szCs w:val="18"/>
                <w:lang w:eastAsia="es-EC" w:bidi="ar-SA"/>
              </w:rPr>
              <w:t> </w:t>
            </w:r>
          </w:p>
        </w:tc>
        <w:tc>
          <w:tcPr>
            <w:tcW w:w="3763"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tcPr>
          <w:p w:rsidR="005E7C21" w:rsidRPr="005E7C21" w:rsidRDefault="005E7C21" w:rsidP="005E7C21">
            <w:pPr>
              <w:suppressAutoHyphens w:val="0"/>
              <w:rPr>
                <w:rFonts w:ascii="Arial" w:hAnsi="Arial" w:cs="Arial"/>
                <w:b/>
                <w:bCs/>
                <w:sz w:val="20"/>
                <w:lang w:eastAsia="es-EC" w:bidi="ar-SA"/>
              </w:rPr>
            </w:pPr>
          </w:p>
        </w:tc>
        <w:tc>
          <w:tcPr>
            <w:tcW w:w="1443" w:type="dxa"/>
            <w:tcBorders>
              <w:top w:val="nil"/>
              <w:left w:val="nil"/>
              <w:bottom w:val="single" w:sz="8" w:space="0" w:color="auto"/>
              <w:right w:val="single" w:sz="8" w:space="0" w:color="auto"/>
            </w:tcBorders>
            <w:shd w:val="clear" w:color="auto" w:fill="auto"/>
            <w:vAlign w:val="center"/>
          </w:tcPr>
          <w:p w:rsidR="005E7C21" w:rsidRPr="005E7C21" w:rsidRDefault="005E7C21" w:rsidP="005E7C21">
            <w:pPr>
              <w:suppressAutoHyphens w:val="0"/>
              <w:rPr>
                <w:rFonts w:ascii="Arial" w:hAnsi="Arial" w:cs="Arial"/>
                <w:b/>
                <w:bCs/>
                <w:sz w:val="20"/>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15</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color w:val="000000"/>
                <w:sz w:val="16"/>
                <w:szCs w:val="16"/>
                <w:lang w:eastAsia="es-EC" w:bidi="ar-SA"/>
              </w:rPr>
            </w:pPr>
          </w:p>
        </w:tc>
      </w:tr>
      <w:tr w:rsidR="005E7C21" w:rsidRPr="005E7C21"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18</w:t>
            </w:r>
          </w:p>
        </w:tc>
        <w:tc>
          <w:tcPr>
            <w:tcW w:w="3763" w:type="dxa"/>
            <w:tcBorders>
              <w:top w:val="nil"/>
              <w:left w:val="nil"/>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nil"/>
              <w:left w:val="nil"/>
              <w:bottom w:val="single" w:sz="4" w:space="0" w:color="auto"/>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color w:val="000000"/>
                <w:sz w:val="16"/>
                <w:szCs w:val="16"/>
                <w:lang w:eastAsia="es-EC" w:bidi="ar-SA"/>
              </w:rPr>
            </w:pPr>
          </w:p>
        </w:tc>
      </w:tr>
      <w:tr w:rsidR="005E7C21" w:rsidRPr="005E7C21"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57</w:t>
            </w:r>
          </w:p>
        </w:tc>
        <w:tc>
          <w:tcPr>
            <w:tcW w:w="3763" w:type="dxa"/>
            <w:tcBorders>
              <w:top w:val="single" w:sz="4" w:space="0" w:color="auto"/>
              <w:left w:val="nil"/>
              <w:bottom w:val="nil"/>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single" w:sz="4" w:space="0" w:color="auto"/>
              <w:left w:val="nil"/>
              <w:bottom w:val="nil"/>
              <w:right w:val="single" w:sz="8" w:space="0" w:color="auto"/>
            </w:tcBorders>
            <w:shd w:val="clear" w:color="auto" w:fill="auto"/>
            <w:noWrap/>
            <w:vAlign w:val="center"/>
          </w:tcPr>
          <w:p w:rsidR="005E7C21" w:rsidRPr="005E7C21" w:rsidRDefault="005E7C21" w:rsidP="005E7C21">
            <w:pPr>
              <w:suppressAutoHyphens w:val="0"/>
              <w:jc w:val="right"/>
              <w:rPr>
                <w:rFonts w:ascii="Arial" w:hAnsi="Arial" w:cs="Arial"/>
                <w:color w:val="000000"/>
                <w:sz w:val="16"/>
                <w:szCs w:val="16"/>
                <w:lang w:eastAsia="es-EC" w:bidi="ar-SA"/>
              </w:rPr>
            </w:pPr>
          </w:p>
        </w:tc>
      </w:tr>
      <w:tr w:rsidR="005E7C21" w:rsidRPr="005E7C21"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B</w:t>
            </w:r>
          </w:p>
        </w:tc>
        <w:tc>
          <w:tcPr>
            <w:tcW w:w="3763" w:type="dxa"/>
            <w:tcBorders>
              <w:top w:val="single" w:sz="8" w:space="0" w:color="auto"/>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5E7C21" w:rsidRPr="005E7C21" w:rsidRDefault="005E7C21" w:rsidP="005E7C21">
            <w:pPr>
              <w:suppressAutoHyphens w:val="0"/>
              <w:rPr>
                <w:rFonts w:ascii="Arial" w:hAnsi="Arial" w:cs="Arial"/>
                <w:b/>
                <w:bCs/>
                <w:sz w:val="20"/>
                <w:lang w:eastAsia="es-EC" w:bidi="ar-SA"/>
              </w:rPr>
            </w:pPr>
          </w:p>
        </w:tc>
        <w:tc>
          <w:tcPr>
            <w:tcW w:w="1443"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5E7C21" w:rsidRPr="005E7C21" w:rsidRDefault="005E7C21" w:rsidP="005E7C21">
            <w:pPr>
              <w:suppressAutoHyphens w:val="0"/>
              <w:jc w:val="right"/>
              <w:rPr>
                <w:rFonts w:ascii="Arial" w:hAnsi="Arial" w:cs="Arial"/>
                <w:b/>
                <w:bCs/>
                <w:sz w:val="22"/>
                <w:szCs w:val="22"/>
                <w:lang w:eastAsia="es-EC" w:bidi="ar-SA"/>
              </w:rPr>
            </w:pPr>
          </w:p>
        </w:tc>
      </w:tr>
      <w:tr w:rsidR="005E7C21" w:rsidRPr="005E7C21" w:rsidTr="005E7C21">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PRECIO UNITARIO</w:t>
            </w:r>
          </w:p>
        </w:tc>
        <w:tc>
          <w:tcPr>
            <w:tcW w:w="1443" w:type="dxa"/>
            <w:tcBorders>
              <w:top w:val="single" w:sz="8" w:space="0" w:color="auto"/>
              <w:left w:val="nil"/>
              <w:bottom w:val="single" w:sz="8" w:space="0" w:color="auto"/>
              <w:right w:val="single" w:sz="8" w:space="0" w:color="auto"/>
            </w:tcBorders>
            <w:shd w:val="clear" w:color="000000" w:fill="CCFF99"/>
            <w:vAlign w:val="center"/>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PRECIO TOTAL</w:t>
            </w:r>
          </w:p>
        </w:tc>
      </w:tr>
      <w:tr w:rsidR="005E7C21" w:rsidRPr="005E7C21"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3.1</w:t>
            </w:r>
          </w:p>
        </w:tc>
        <w:tc>
          <w:tcPr>
            <w:tcW w:w="37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E7C21" w:rsidRPr="005E7C21" w:rsidRDefault="005E7C21" w:rsidP="005E7C21">
            <w:pPr>
              <w:suppressAutoHyphens w:val="0"/>
              <w:rPr>
                <w:rFonts w:ascii="Arial" w:hAnsi="Arial" w:cs="Arial"/>
                <w:sz w:val="16"/>
                <w:szCs w:val="16"/>
                <w:lang w:eastAsia="es-EC" w:bidi="ar-SA"/>
              </w:rPr>
            </w:pPr>
            <w:r w:rsidRPr="005E7C21">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3</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5E7C21" w:rsidRPr="005E7C21" w:rsidRDefault="005E7C21" w:rsidP="005E7C21">
            <w:pPr>
              <w:suppressAutoHyphens w:val="0"/>
              <w:jc w:val="right"/>
              <w:rPr>
                <w:rFonts w:ascii="Arial" w:hAnsi="Arial" w:cs="Arial"/>
                <w:sz w:val="16"/>
                <w:szCs w:val="16"/>
                <w:lang w:eastAsia="es-EC" w:bidi="ar-SA"/>
              </w:rPr>
            </w:pPr>
          </w:p>
        </w:tc>
        <w:tc>
          <w:tcPr>
            <w:tcW w:w="1443" w:type="dxa"/>
            <w:tcBorders>
              <w:top w:val="single" w:sz="8" w:space="0" w:color="auto"/>
              <w:left w:val="nil"/>
              <w:bottom w:val="single" w:sz="4" w:space="0" w:color="auto"/>
              <w:right w:val="single" w:sz="8" w:space="0" w:color="auto"/>
            </w:tcBorders>
            <w:shd w:val="clear" w:color="auto" w:fill="auto"/>
            <w:noWrap/>
            <w:vAlign w:val="bottom"/>
          </w:tcPr>
          <w:p w:rsidR="005E7C21" w:rsidRPr="005E7C21" w:rsidRDefault="005E7C21" w:rsidP="005E7C21">
            <w:pPr>
              <w:suppressAutoHyphens w:val="0"/>
              <w:jc w:val="right"/>
              <w:rPr>
                <w:rFonts w:ascii="Arial" w:hAnsi="Arial" w:cs="Arial"/>
                <w:sz w:val="16"/>
                <w:szCs w:val="16"/>
                <w:lang w:eastAsia="es-EC" w:bidi="ar-SA"/>
              </w:rPr>
            </w:pPr>
          </w:p>
        </w:tc>
      </w:tr>
      <w:tr w:rsidR="005E7C21" w:rsidRPr="005E7C21"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sz w:val="20"/>
                <w:lang w:eastAsia="es-EC" w:bidi="ar-SA"/>
              </w:rPr>
            </w:pPr>
            <w:r w:rsidRPr="005E7C21">
              <w:rPr>
                <w:rFonts w:ascii="Arial" w:hAnsi="Arial" w:cs="Arial"/>
                <w:b/>
                <w:bCs/>
                <w:sz w:val="20"/>
                <w:lang w:eastAsia="es-EC" w:bidi="ar-SA"/>
              </w:rPr>
              <w:t>C</w:t>
            </w:r>
          </w:p>
        </w:tc>
        <w:tc>
          <w:tcPr>
            <w:tcW w:w="3763" w:type="dxa"/>
            <w:tcBorders>
              <w:top w:val="nil"/>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sz w:val="20"/>
                <w:lang w:eastAsia="es-EC" w:bidi="ar-SA"/>
              </w:rPr>
            </w:pPr>
            <w:r w:rsidRPr="005E7C21">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5E7C21" w:rsidRPr="005E7C21" w:rsidRDefault="005E7C21" w:rsidP="005E7C21">
            <w:pPr>
              <w:suppressAutoHyphens w:val="0"/>
              <w:jc w:val="center"/>
              <w:rPr>
                <w:rFonts w:ascii="Arial" w:hAnsi="Arial" w:cs="Arial"/>
                <w:sz w:val="16"/>
                <w:szCs w:val="16"/>
                <w:lang w:eastAsia="es-EC" w:bidi="ar-SA"/>
              </w:rPr>
            </w:pPr>
            <w:r w:rsidRPr="005E7C21">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5E7C21" w:rsidRPr="005E7C21" w:rsidRDefault="005E7C21" w:rsidP="005E7C21">
            <w:pPr>
              <w:suppressAutoHyphens w:val="0"/>
              <w:rPr>
                <w:rFonts w:ascii="Arial" w:hAnsi="Arial" w:cs="Arial"/>
                <w:sz w:val="20"/>
                <w:lang w:eastAsia="es-EC" w:bidi="ar-SA"/>
              </w:rPr>
            </w:pPr>
          </w:p>
        </w:tc>
        <w:tc>
          <w:tcPr>
            <w:tcW w:w="1443" w:type="dxa"/>
            <w:tcBorders>
              <w:top w:val="nil"/>
              <w:left w:val="nil"/>
              <w:bottom w:val="single" w:sz="8" w:space="0" w:color="auto"/>
              <w:right w:val="single" w:sz="8" w:space="0" w:color="auto"/>
            </w:tcBorders>
            <w:shd w:val="clear" w:color="000000" w:fill="BDD7EE"/>
            <w:noWrap/>
            <w:vAlign w:val="bottom"/>
          </w:tcPr>
          <w:p w:rsidR="005E7C21" w:rsidRPr="005E7C21" w:rsidRDefault="005E7C21" w:rsidP="005E7C21">
            <w:pPr>
              <w:suppressAutoHyphens w:val="0"/>
              <w:jc w:val="right"/>
              <w:rPr>
                <w:rFonts w:ascii="Arial" w:hAnsi="Arial" w:cs="Arial"/>
                <w:b/>
                <w:bCs/>
                <w:sz w:val="22"/>
                <w:szCs w:val="22"/>
                <w:lang w:eastAsia="es-EC" w:bidi="ar-SA"/>
              </w:rPr>
            </w:pPr>
          </w:p>
        </w:tc>
      </w:tr>
      <w:tr w:rsidR="005E7C21" w:rsidRPr="005E7C21"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color w:val="000000"/>
                <w:sz w:val="20"/>
                <w:lang w:eastAsia="es-EC" w:bidi="ar-SA"/>
              </w:rPr>
            </w:pPr>
            <w:r w:rsidRPr="005E7C21">
              <w:rPr>
                <w:rFonts w:ascii="Arial" w:hAnsi="Arial" w:cs="Arial"/>
                <w:b/>
                <w:bCs/>
                <w:color w:val="000000"/>
                <w:sz w:val="20"/>
                <w:lang w:eastAsia="es-EC" w:bidi="ar-SA"/>
              </w:rPr>
              <w:t>D</w:t>
            </w:r>
          </w:p>
        </w:tc>
        <w:tc>
          <w:tcPr>
            <w:tcW w:w="3763" w:type="dxa"/>
            <w:tcBorders>
              <w:top w:val="single" w:sz="8" w:space="0" w:color="auto"/>
              <w:left w:val="nil"/>
              <w:bottom w:val="single" w:sz="4"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0"/>
                <w:lang w:eastAsia="es-EC" w:bidi="ar-SA"/>
              </w:rPr>
            </w:pPr>
            <w:r w:rsidRPr="005E7C21">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2"/>
                <w:szCs w:val="22"/>
                <w:lang w:eastAsia="es-EC" w:bidi="ar-SA"/>
              </w:rPr>
            </w:pPr>
            <w:r w:rsidRPr="005E7C21">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2"/>
                <w:szCs w:val="22"/>
                <w:lang w:eastAsia="es-EC" w:bidi="ar-SA"/>
              </w:rPr>
            </w:pPr>
            <w:r w:rsidRPr="005E7C21">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5E7C21" w:rsidRPr="005E7C21" w:rsidRDefault="005E7C21" w:rsidP="005E7C21">
            <w:pPr>
              <w:suppressAutoHyphens w:val="0"/>
              <w:rPr>
                <w:rFonts w:ascii="Arial" w:hAnsi="Arial" w:cs="Arial"/>
                <w:b/>
                <w:bCs/>
                <w:color w:val="000000"/>
                <w:sz w:val="22"/>
                <w:szCs w:val="22"/>
                <w:lang w:eastAsia="es-EC" w:bidi="ar-SA"/>
              </w:rPr>
            </w:pPr>
          </w:p>
        </w:tc>
        <w:tc>
          <w:tcPr>
            <w:tcW w:w="1443"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5E7C21" w:rsidRPr="005E7C21" w:rsidRDefault="005E7C21" w:rsidP="005E7C21">
            <w:pPr>
              <w:suppressAutoHyphens w:val="0"/>
              <w:jc w:val="right"/>
              <w:rPr>
                <w:rFonts w:ascii="Arial" w:hAnsi="Arial" w:cs="Arial"/>
                <w:b/>
                <w:bCs/>
                <w:color w:val="000000"/>
                <w:sz w:val="22"/>
                <w:szCs w:val="22"/>
                <w:lang w:eastAsia="es-EC" w:bidi="ar-SA"/>
              </w:rPr>
            </w:pPr>
          </w:p>
        </w:tc>
      </w:tr>
      <w:tr w:rsidR="005E7C21" w:rsidRPr="005E7C21"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color w:val="000000"/>
                <w:sz w:val="20"/>
                <w:lang w:eastAsia="es-EC" w:bidi="ar-SA"/>
              </w:rPr>
            </w:pPr>
            <w:r w:rsidRPr="005E7C21">
              <w:rPr>
                <w:rFonts w:ascii="Arial" w:hAnsi="Arial" w:cs="Arial"/>
                <w:b/>
                <w:bCs/>
                <w:color w:val="000000"/>
                <w:sz w:val="20"/>
                <w:lang w:eastAsia="es-EC" w:bidi="ar-SA"/>
              </w:rPr>
              <w:t>E</w:t>
            </w:r>
          </w:p>
        </w:tc>
        <w:tc>
          <w:tcPr>
            <w:tcW w:w="3763" w:type="dxa"/>
            <w:tcBorders>
              <w:top w:val="nil"/>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0"/>
                <w:lang w:eastAsia="es-EC" w:bidi="ar-SA"/>
              </w:rPr>
            </w:pPr>
            <w:r w:rsidRPr="005E7C21">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2"/>
                <w:szCs w:val="22"/>
                <w:lang w:eastAsia="es-EC" w:bidi="ar-SA"/>
              </w:rPr>
            </w:pPr>
            <w:r w:rsidRPr="005E7C21">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2"/>
                <w:szCs w:val="22"/>
                <w:lang w:eastAsia="es-EC" w:bidi="ar-SA"/>
              </w:rPr>
            </w:pPr>
            <w:r w:rsidRPr="005E7C21">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5E7C21" w:rsidRPr="005E7C21" w:rsidRDefault="005E7C21" w:rsidP="005E7C21">
            <w:pPr>
              <w:suppressAutoHyphens w:val="0"/>
              <w:rPr>
                <w:rFonts w:ascii="Arial" w:hAnsi="Arial" w:cs="Arial"/>
                <w:b/>
                <w:bCs/>
                <w:color w:val="000000"/>
                <w:sz w:val="22"/>
                <w:szCs w:val="22"/>
                <w:lang w:eastAsia="es-EC" w:bidi="ar-SA"/>
              </w:rPr>
            </w:pPr>
          </w:p>
        </w:tc>
        <w:tc>
          <w:tcPr>
            <w:tcW w:w="1443" w:type="dxa"/>
            <w:tcBorders>
              <w:top w:val="nil"/>
              <w:left w:val="single" w:sz="8" w:space="0" w:color="auto"/>
              <w:bottom w:val="single" w:sz="8" w:space="0" w:color="auto"/>
              <w:right w:val="single" w:sz="8" w:space="0" w:color="auto"/>
            </w:tcBorders>
            <w:shd w:val="clear" w:color="000000" w:fill="BDD7EE"/>
            <w:noWrap/>
            <w:vAlign w:val="bottom"/>
          </w:tcPr>
          <w:p w:rsidR="005E7C21" w:rsidRPr="005E7C21" w:rsidRDefault="005E7C21" w:rsidP="005E7C21">
            <w:pPr>
              <w:suppressAutoHyphens w:val="0"/>
              <w:jc w:val="right"/>
              <w:rPr>
                <w:rFonts w:ascii="Arial" w:hAnsi="Arial" w:cs="Arial"/>
                <w:b/>
                <w:bCs/>
                <w:color w:val="000000"/>
                <w:sz w:val="22"/>
                <w:szCs w:val="22"/>
                <w:lang w:eastAsia="es-EC" w:bidi="ar-SA"/>
              </w:rPr>
            </w:pPr>
          </w:p>
        </w:tc>
      </w:tr>
      <w:tr w:rsidR="005E7C21" w:rsidRPr="005E7C21"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5E7C21" w:rsidRPr="005E7C21" w:rsidRDefault="005E7C21" w:rsidP="005E7C21">
            <w:pPr>
              <w:suppressAutoHyphens w:val="0"/>
              <w:jc w:val="center"/>
              <w:rPr>
                <w:rFonts w:ascii="Arial" w:hAnsi="Arial" w:cs="Arial"/>
                <w:b/>
                <w:bCs/>
                <w:color w:val="000000"/>
                <w:sz w:val="20"/>
                <w:lang w:eastAsia="es-EC" w:bidi="ar-SA"/>
              </w:rPr>
            </w:pPr>
            <w:r w:rsidRPr="005E7C21">
              <w:rPr>
                <w:rFonts w:ascii="Arial" w:hAnsi="Arial" w:cs="Arial"/>
                <w:b/>
                <w:bCs/>
                <w:color w:val="000000"/>
                <w:sz w:val="20"/>
                <w:lang w:eastAsia="es-EC" w:bidi="ar-SA"/>
              </w:rPr>
              <w:t>F</w:t>
            </w:r>
          </w:p>
        </w:tc>
        <w:tc>
          <w:tcPr>
            <w:tcW w:w="3763" w:type="dxa"/>
            <w:tcBorders>
              <w:top w:val="single" w:sz="8" w:space="0" w:color="auto"/>
              <w:left w:val="nil"/>
              <w:bottom w:val="single" w:sz="4"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0"/>
                <w:lang w:eastAsia="es-EC" w:bidi="ar-SA"/>
              </w:rPr>
            </w:pPr>
            <w:r w:rsidRPr="005E7C21">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2"/>
                <w:szCs w:val="22"/>
                <w:lang w:eastAsia="es-EC" w:bidi="ar-SA"/>
              </w:rPr>
            </w:pPr>
            <w:r w:rsidRPr="005E7C21">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5E7C21" w:rsidRPr="005E7C21" w:rsidRDefault="005E7C21" w:rsidP="005E7C21">
            <w:pPr>
              <w:suppressAutoHyphens w:val="0"/>
              <w:rPr>
                <w:rFonts w:ascii="Arial" w:hAnsi="Arial" w:cs="Arial"/>
                <w:b/>
                <w:bCs/>
                <w:color w:val="000000"/>
                <w:sz w:val="22"/>
                <w:szCs w:val="22"/>
                <w:lang w:eastAsia="es-EC" w:bidi="ar-SA"/>
              </w:rPr>
            </w:pPr>
            <w:r w:rsidRPr="005E7C21">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5E7C21" w:rsidRPr="005E7C21" w:rsidRDefault="005E7C21" w:rsidP="005E7C21">
            <w:pPr>
              <w:suppressAutoHyphens w:val="0"/>
              <w:rPr>
                <w:rFonts w:ascii="Arial" w:hAnsi="Arial" w:cs="Arial"/>
                <w:b/>
                <w:bCs/>
                <w:color w:val="000000"/>
                <w:sz w:val="22"/>
                <w:szCs w:val="22"/>
                <w:lang w:eastAsia="es-EC" w:bidi="ar-SA"/>
              </w:rPr>
            </w:pPr>
          </w:p>
        </w:tc>
        <w:tc>
          <w:tcPr>
            <w:tcW w:w="1443"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5E7C21" w:rsidRPr="005E7C21" w:rsidRDefault="005E7C21" w:rsidP="008054D6">
            <w:pPr>
              <w:suppressAutoHyphens w:val="0"/>
              <w:jc w:val="right"/>
              <w:rPr>
                <w:rFonts w:ascii="Arial" w:hAnsi="Arial" w:cs="Arial"/>
                <w:b/>
                <w:bCs/>
                <w:color w:val="000000"/>
                <w:sz w:val="22"/>
                <w:szCs w:val="22"/>
                <w:lang w:eastAsia="es-EC" w:bidi="ar-SA"/>
              </w:rPr>
            </w:pPr>
          </w:p>
        </w:tc>
      </w:tr>
    </w:tbl>
    <w:p w:rsidR="00B30BB2" w:rsidRDefault="00B30BB2" w:rsidP="00F22983">
      <w:pPr>
        <w:tabs>
          <w:tab w:val="left" w:pos="-720"/>
        </w:tabs>
        <w:spacing w:line="360" w:lineRule="auto"/>
        <w:jc w:val="both"/>
        <w:rPr>
          <w:rFonts w:ascii="Calibri" w:hAnsi="Calibri"/>
          <w:b/>
          <w:bCs/>
          <w:spacing w:val="-2"/>
          <w:sz w:val="22"/>
          <w:szCs w:val="22"/>
        </w:rPr>
      </w:pPr>
    </w:p>
    <w:p w:rsidR="00D526AE"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14555, 121089, 6758, 119025</w:t>
      </w:r>
    </w:p>
    <w:tbl>
      <w:tblPr>
        <w:tblW w:w="9204" w:type="dxa"/>
        <w:tblInd w:w="80" w:type="dxa"/>
        <w:tblCellMar>
          <w:left w:w="70" w:type="dxa"/>
          <w:right w:w="70" w:type="dxa"/>
        </w:tblCellMar>
        <w:tblLook w:val="04A0" w:firstRow="1" w:lastRow="0" w:firstColumn="1" w:lastColumn="0" w:noHBand="0" w:noVBand="1"/>
      </w:tblPr>
      <w:tblGrid>
        <w:gridCol w:w="618"/>
        <w:gridCol w:w="3767"/>
        <w:gridCol w:w="918"/>
        <w:gridCol w:w="1185"/>
        <w:gridCol w:w="1107"/>
        <w:gridCol w:w="1609"/>
      </w:tblGrid>
      <w:tr w:rsidR="00D526AE" w:rsidRPr="00D526AE" w:rsidTr="00D526AE">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lastRenderedPageBreak/>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PRECIO UNITARIO</w:t>
            </w:r>
          </w:p>
        </w:tc>
        <w:tc>
          <w:tcPr>
            <w:tcW w:w="1609" w:type="dxa"/>
            <w:tcBorders>
              <w:top w:val="single" w:sz="8" w:space="0" w:color="auto"/>
              <w:left w:val="nil"/>
              <w:bottom w:val="single" w:sz="8" w:space="0" w:color="auto"/>
              <w:right w:val="single" w:sz="8"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PRECIO TOTAL</w:t>
            </w:r>
          </w:p>
        </w:tc>
      </w:tr>
      <w:tr w:rsidR="00D526AE" w:rsidRPr="00D526AE" w:rsidTr="00D526AE">
        <w:trPr>
          <w:trHeight w:val="315"/>
        </w:trPr>
        <w:tc>
          <w:tcPr>
            <w:tcW w:w="618" w:type="dxa"/>
            <w:tcBorders>
              <w:top w:val="nil"/>
              <w:left w:val="single" w:sz="8" w:space="0" w:color="auto"/>
              <w:bottom w:val="single" w:sz="8" w:space="0" w:color="auto"/>
              <w:right w:val="nil"/>
            </w:tcBorders>
            <w:shd w:val="clear" w:color="auto" w:fill="auto"/>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609" w:type="dxa"/>
            <w:tcBorders>
              <w:top w:val="nil"/>
              <w:left w:val="nil"/>
              <w:bottom w:val="single" w:sz="8" w:space="0" w:color="auto"/>
              <w:right w:val="single" w:sz="8" w:space="0" w:color="auto"/>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r>
      <w:tr w:rsidR="00D526AE" w:rsidRPr="00D526AE"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22</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single" w:sz="4" w:space="0" w:color="auto"/>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88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110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Perno espiga (pin) tope de poste doble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Cruceta de acero galvanizado, universal, perfil "L" 75 x 75 x 6 x 2000 mm (3 x 3 x 1/4 x 79")</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1.14</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Perno pin de acero galvanizado, rosca plastica de 50mm, 19 x 305mm (3/4" x 12")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1.18</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1.19</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1.20</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1.23</w:t>
            </w:r>
          </w:p>
        </w:tc>
        <w:tc>
          <w:tcPr>
            <w:tcW w:w="3767" w:type="dxa"/>
            <w:tcBorders>
              <w:top w:val="single" w:sz="4" w:space="0" w:color="auto"/>
              <w:left w:val="nil"/>
              <w:bottom w:val="nil"/>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22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Precinto plástico de 7 mm de ancho x 1,8 </w:t>
            </w:r>
            <w:r w:rsidRPr="00D526AE">
              <w:rPr>
                <w:rFonts w:ascii="Arial" w:hAnsi="Arial" w:cs="Arial"/>
                <w:sz w:val="18"/>
                <w:szCs w:val="18"/>
                <w:lang w:eastAsia="es-EC" w:bidi="ar-SA"/>
              </w:rPr>
              <w:lastRenderedPageBreak/>
              <w:t>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644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lastRenderedPageBreak/>
              <w:t>1.42</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1.45</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1.46</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40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1.65</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312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40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1.74</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Luminaria con lámpara de alta presión Na de 150W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1.77</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Luminaria con lámpara de alta presión Na de 250W doble nivel de potencia, con brazo para montaje en poste, 240/120V.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1.79</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1.80</w:t>
            </w:r>
          </w:p>
        </w:tc>
        <w:tc>
          <w:tcPr>
            <w:tcW w:w="3767" w:type="dxa"/>
            <w:tcBorders>
              <w:top w:val="nil"/>
              <w:left w:val="nil"/>
              <w:bottom w:val="single" w:sz="4" w:space="0" w:color="auto"/>
              <w:right w:val="single" w:sz="4" w:space="0" w:color="auto"/>
            </w:tcBorders>
            <w:shd w:val="clear" w:color="auto" w:fill="auto"/>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40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1.83</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636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1.84</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1474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1.87</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466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lastRenderedPageBreak/>
              <w:t>1.92</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1.93</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1.98</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Poste de Fibra de Vidrio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1.100</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1.101</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1.102</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100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1.103</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1.104</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200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1.105</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1.106</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1.107</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1.108</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100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1.109</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1500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1.110</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1.125</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8"/>
                <w:szCs w:val="18"/>
                <w:lang w:eastAsia="es-EC" w:bidi="ar-SA"/>
              </w:rPr>
            </w:pPr>
            <w:r w:rsidRPr="00D526AE">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8"/>
                <w:szCs w:val="18"/>
                <w:lang w:eastAsia="es-EC" w:bidi="ar-SA"/>
              </w:rPr>
            </w:pPr>
            <w:r w:rsidRPr="00D526AE">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8"/>
                <w:szCs w:val="18"/>
                <w:lang w:eastAsia="es-EC" w:bidi="ar-SA"/>
              </w:rPr>
            </w:pPr>
          </w:p>
        </w:tc>
      </w:tr>
      <w:tr w:rsidR="00D526AE" w:rsidRPr="00D526AE"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D526AE" w:rsidRPr="00D526AE" w:rsidRDefault="00D526AE" w:rsidP="00D526AE">
            <w:pPr>
              <w:suppressAutoHyphens w:val="0"/>
              <w:jc w:val="center"/>
              <w:rPr>
                <w:rFonts w:ascii="Arial" w:hAnsi="Arial" w:cs="Arial"/>
                <w:sz w:val="20"/>
                <w:lang w:eastAsia="es-EC" w:bidi="ar-SA"/>
              </w:rPr>
            </w:pPr>
            <w:r w:rsidRPr="00D526AE">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D526AE" w:rsidRPr="00D526AE" w:rsidRDefault="00D526AE" w:rsidP="00D526AE">
            <w:pPr>
              <w:suppressAutoHyphens w:val="0"/>
              <w:jc w:val="right"/>
              <w:rPr>
                <w:rFonts w:ascii="Arial" w:hAnsi="Arial" w:cs="Arial"/>
                <w:sz w:val="20"/>
                <w:lang w:eastAsia="es-EC" w:bidi="ar-SA"/>
              </w:rPr>
            </w:pPr>
            <w:r w:rsidRPr="00D526AE">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D526AE" w:rsidRPr="00D526AE" w:rsidRDefault="00D526AE" w:rsidP="00D526AE">
            <w:pPr>
              <w:suppressAutoHyphens w:val="0"/>
              <w:rPr>
                <w:rFonts w:ascii="Arial" w:hAnsi="Arial" w:cs="Arial"/>
                <w:sz w:val="20"/>
                <w:lang w:eastAsia="es-EC" w:bidi="ar-SA"/>
              </w:rPr>
            </w:pPr>
          </w:p>
        </w:tc>
        <w:tc>
          <w:tcPr>
            <w:tcW w:w="1609" w:type="dxa"/>
            <w:tcBorders>
              <w:top w:val="single" w:sz="8" w:space="0" w:color="auto"/>
              <w:left w:val="nil"/>
              <w:bottom w:val="single" w:sz="8" w:space="0" w:color="auto"/>
              <w:right w:val="single" w:sz="8" w:space="0" w:color="auto"/>
            </w:tcBorders>
            <w:shd w:val="clear" w:color="000000" w:fill="BDD7EE"/>
            <w:noWrap/>
            <w:vAlign w:val="bottom"/>
          </w:tcPr>
          <w:p w:rsidR="00D526AE" w:rsidRPr="00D526AE" w:rsidRDefault="00D526AE" w:rsidP="00D526AE">
            <w:pPr>
              <w:suppressAutoHyphens w:val="0"/>
              <w:jc w:val="right"/>
              <w:rPr>
                <w:rFonts w:ascii="Arial" w:hAnsi="Arial" w:cs="Arial"/>
                <w:b/>
                <w:bCs/>
                <w:sz w:val="22"/>
                <w:szCs w:val="22"/>
                <w:lang w:eastAsia="es-EC" w:bidi="ar-SA"/>
              </w:rPr>
            </w:pPr>
          </w:p>
        </w:tc>
      </w:tr>
      <w:tr w:rsidR="00D526AE" w:rsidRPr="00D526AE" w:rsidTr="00D526AE">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PRECIO UNITARIO</w:t>
            </w:r>
          </w:p>
        </w:tc>
        <w:tc>
          <w:tcPr>
            <w:tcW w:w="1609" w:type="dxa"/>
            <w:tcBorders>
              <w:top w:val="single" w:sz="8" w:space="0" w:color="auto"/>
              <w:left w:val="nil"/>
              <w:bottom w:val="single" w:sz="8" w:space="0" w:color="auto"/>
              <w:right w:val="single" w:sz="8"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PRECIO TOTAL</w:t>
            </w:r>
          </w:p>
        </w:tc>
      </w:tr>
      <w:tr w:rsidR="00D526AE" w:rsidRPr="00D526AE" w:rsidTr="00D526AE">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b/>
                <w:bCs/>
                <w:sz w:val="16"/>
                <w:szCs w:val="16"/>
                <w:lang w:eastAsia="es-EC" w:bidi="ar-SA"/>
              </w:rPr>
            </w:pPr>
            <w:r w:rsidRPr="00D526AE">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b/>
                <w:bCs/>
                <w:sz w:val="16"/>
                <w:szCs w:val="16"/>
                <w:lang w:eastAsia="es-EC" w:bidi="ar-SA"/>
              </w:rPr>
            </w:pPr>
            <w:r w:rsidRPr="00D526AE">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b/>
                <w:bCs/>
                <w:sz w:val="16"/>
                <w:szCs w:val="16"/>
                <w:lang w:eastAsia="es-EC" w:bidi="ar-SA"/>
              </w:rPr>
            </w:pPr>
            <w:r w:rsidRPr="00D526AE">
              <w:rPr>
                <w:rFonts w:ascii="Arial" w:hAnsi="Arial" w:cs="Arial"/>
                <w:b/>
                <w:bCs/>
                <w:sz w:val="16"/>
                <w:szCs w:val="16"/>
                <w:lang w:eastAsia="es-EC" w:bidi="ar-SA"/>
              </w:rPr>
              <w:t> </w:t>
            </w:r>
          </w:p>
        </w:tc>
        <w:tc>
          <w:tcPr>
            <w:tcW w:w="1609" w:type="dxa"/>
            <w:tcBorders>
              <w:top w:val="nil"/>
              <w:left w:val="nil"/>
              <w:bottom w:val="single" w:sz="4" w:space="0" w:color="auto"/>
              <w:right w:val="single" w:sz="8" w:space="0" w:color="auto"/>
            </w:tcBorders>
            <w:shd w:val="clear" w:color="000000" w:fill="D9D9D9"/>
            <w:vAlign w:val="center"/>
            <w:hideMark/>
          </w:tcPr>
          <w:p w:rsidR="00D526AE" w:rsidRPr="00D526AE" w:rsidRDefault="00D526AE" w:rsidP="00D526AE">
            <w:pPr>
              <w:suppressAutoHyphens w:val="0"/>
              <w:jc w:val="center"/>
              <w:rPr>
                <w:rFonts w:ascii="Arial" w:hAnsi="Arial" w:cs="Arial"/>
                <w:b/>
                <w:bCs/>
                <w:sz w:val="16"/>
                <w:szCs w:val="16"/>
                <w:lang w:eastAsia="es-EC" w:bidi="ar-SA"/>
              </w:rPr>
            </w:pPr>
            <w:r w:rsidRPr="00D526AE">
              <w:rPr>
                <w:rFonts w:ascii="Arial" w:hAnsi="Arial" w:cs="Arial"/>
                <w:b/>
                <w:bCs/>
                <w:sz w:val="16"/>
                <w:szCs w:val="16"/>
                <w:lang w:eastAsia="es-EC" w:bidi="ar-SA"/>
              </w:rPr>
              <w:t> </w:t>
            </w: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1.32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2.2.1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1.32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40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2.4.3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MOVILIZACION  A SITIO - IZADO DE POSTES H.A. DE 9 a 12M A MANO</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2.4.5</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 xml:space="preserve">MOVILIZACION A SITIO - IZADO DE POSTE PLASTICO REFORZADO CON FIBRA DE VIDRIO DE 10 a 12 M, A MANO </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2.5.1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2.5.2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2.5.3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2.5.4</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2.5.11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2.6.1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2.6.14</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lastRenderedPageBreak/>
              <w:t>2.6.15</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2.6.16</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ESD-1PA3</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2.10.2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2.10.3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0.62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2.10.7</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0.67</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2.11</w:t>
            </w:r>
          </w:p>
        </w:tc>
        <w:tc>
          <w:tcPr>
            <w:tcW w:w="3767"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2.11.1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2.11.2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INSTALACIÓN DE LUMINARIAS 250W</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2.12.2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2.12.3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2.14</w:t>
            </w:r>
          </w:p>
        </w:tc>
        <w:tc>
          <w:tcPr>
            <w:tcW w:w="3767" w:type="dxa"/>
            <w:tcBorders>
              <w:top w:val="nil"/>
              <w:left w:val="nil"/>
              <w:bottom w:val="single" w:sz="4" w:space="0" w:color="auto"/>
              <w:right w:val="single" w:sz="4" w:space="0" w:color="auto"/>
            </w:tcBorders>
            <w:shd w:val="clear" w:color="000000" w:fill="D9D9D9"/>
            <w:noWrap/>
            <w:vAlign w:val="bottom"/>
            <w:hideMark/>
          </w:tcPr>
          <w:p w:rsidR="00D526AE" w:rsidRPr="00D526AE" w:rsidRDefault="00D526AE" w:rsidP="00D526AE">
            <w:pPr>
              <w:suppressAutoHyphens w:val="0"/>
              <w:rPr>
                <w:rFonts w:ascii="Arial" w:hAnsi="Arial" w:cs="Arial"/>
                <w:b/>
                <w:bCs/>
                <w:sz w:val="16"/>
                <w:szCs w:val="16"/>
                <w:lang w:eastAsia="es-EC" w:bidi="ar-SA"/>
              </w:rPr>
            </w:pPr>
            <w:r w:rsidRPr="00D526AE">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000000" w:fill="D9D9D9"/>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2.14.1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2.14.3</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2.14.5</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D526AE" w:rsidRPr="00D526AE" w:rsidRDefault="00D526AE" w:rsidP="00D526AE">
            <w:pPr>
              <w:suppressAutoHyphens w:val="0"/>
              <w:rPr>
                <w:rFonts w:ascii="Arial" w:hAnsi="Arial" w:cs="Arial"/>
                <w:sz w:val="20"/>
                <w:lang w:eastAsia="es-EC" w:bidi="ar-SA"/>
              </w:rPr>
            </w:pPr>
          </w:p>
        </w:tc>
        <w:tc>
          <w:tcPr>
            <w:tcW w:w="1609" w:type="dxa"/>
            <w:tcBorders>
              <w:top w:val="single" w:sz="8" w:space="0" w:color="auto"/>
              <w:left w:val="nil"/>
              <w:bottom w:val="single" w:sz="8" w:space="0" w:color="auto"/>
              <w:right w:val="single" w:sz="8" w:space="0" w:color="auto"/>
            </w:tcBorders>
            <w:shd w:val="clear" w:color="000000" w:fill="BDD7EE"/>
            <w:noWrap/>
            <w:vAlign w:val="bottom"/>
          </w:tcPr>
          <w:p w:rsidR="00D526AE" w:rsidRPr="00D526AE" w:rsidRDefault="00D526AE" w:rsidP="00D526AE">
            <w:pPr>
              <w:suppressAutoHyphens w:val="0"/>
              <w:jc w:val="right"/>
              <w:rPr>
                <w:rFonts w:ascii="Arial" w:hAnsi="Arial" w:cs="Arial"/>
                <w:b/>
                <w:bCs/>
                <w:sz w:val="22"/>
                <w:szCs w:val="22"/>
                <w:lang w:eastAsia="es-EC" w:bidi="ar-SA"/>
              </w:rPr>
            </w:pPr>
          </w:p>
        </w:tc>
      </w:tr>
      <w:tr w:rsidR="00D526AE" w:rsidRPr="00D526AE"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D526AE" w:rsidRPr="00D526AE" w:rsidRDefault="00D526AE" w:rsidP="00D526AE">
            <w:pPr>
              <w:suppressAutoHyphens w:val="0"/>
              <w:jc w:val="center"/>
              <w:rPr>
                <w:rFonts w:ascii="Arial" w:hAnsi="Arial" w:cs="Arial"/>
                <w:b/>
                <w:bCs/>
                <w:sz w:val="18"/>
                <w:szCs w:val="18"/>
                <w:lang w:eastAsia="es-EC" w:bidi="ar-SA"/>
              </w:rPr>
            </w:pPr>
            <w:r w:rsidRPr="00D526AE">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D526AE" w:rsidRPr="00D526AE" w:rsidRDefault="00D526AE" w:rsidP="00D526AE">
            <w:pPr>
              <w:suppressAutoHyphens w:val="0"/>
              <w:rPr>
                <w:rFonts w:ascii="Arial" w:hAnsi="Arial" w:cs="Arial"/>
                <w:b/>
                <w:bCs/>
                <w:sz w:val="20"/>
                <w:lang w:eastAsia="es-EC" w:bidi="ar-SA"/>
              </w:rPr>
            </w:pPr>
          </w:p>
        </w:tc>
        <w:tc>
          <w:tcPr>
            <w:tcW w:w="1609" w:type="dxa"/>
            <w:tcBorders>
              <w:top w:val="nil"/>
              <w:left w:val="nil"/>
              <w:bottom w:val="single" w:sz="8" w:space="0" w:color="auto"/>
              <w:right w:val="single" w:sz="8" w:space="0" w:color="auto"/>
            </w:tcBorders>
            <w:shd w:val="clear" w:color="auto" w:fill="auto"/>
            <w:vAlign w:val="center"/>
          </w:tcPr>
          <w:p w:rsidR="00D526AE" w:rsidRPr="00D526AE" w:rsidRDefault="00D526AE" w:rsidP="00D526AE">
            <w:pPr>
              <w:suppressAutoHyphens w:val="0"/>
              <w:rPr>
                <w:rFonts w:ascii="Arial" w:hAnsi="Arial" w:cs="Arial"/>
                <w:b/>
                <w:bCs/>
                <w:sz w:val="20"/>
                <w:lang w:eastAsia="es-EC" w:bidi="ar-SA"/>
              </w:rPr>
            </w:pPr>
          </w:p>
        </w:tc>
      </w:tr>
      <w:tr w:rsidR="00D526AE" w:rsidRPr="00D526AE"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EST-1CR</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single" w:sz="4" w:space="0" w:color="auto"/>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16</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19</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21</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22</w:t>
            </w:r>
          </w:p>
        </w:tc>
        <w:tc>
          <w:tcPr>
            <w:tcW w:w="3767" w:type="dxa"/>
            <w:tcBorders>
              <w:top w:val="nil"/>
              <w:left w:val="nil"/>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43</w:t>
            </w:r>
          </w:p>
        </w:tc>
        <w:tc>
          <w:tcPr>
            <w:tcW w:w="3767"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color w:val="000000"/>
                <w:sz w:val="16"/>
                <w:szCs w:val="16"/>
                <w:lang w:eastAsia="es-EC" w:bidi="ar-SA"/>
              </w:rPr>
            </w:pPr>
            <w:r w:rsidRPr="00D526AE">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50</w:t>
            </w:r>
          </w:p>
        </w:tc>
        <w:tc>
          <w:tcPr>
            <w:tcW w:w="3767" w:type="dxa"/>
            <w:tcBorders>
              <w:top w:val="single" w:sz="4" w:space="0" w:color="auto"/>
              <w:left w:val="nil"/>
              <w:bottom w:val="nil"/>
              <w:right w:val="single" w:sz="4" w:space="0" w:color="auto"/>
            </w:tcBorders>
            <w:shd w:val="clear" w:color="auto" w:fill="auto"/>
            <w:noWrap/>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color w:val="000000"/>
                <w:sz w:val="16"/>
                <w:szCs w:val="16"/>
                <w:lang w:eastAsia="es-EC" w:bidi="ar-SA"/>
              </w:rPr>
            </w:pPr>
            <w:r w:rsidRPr="00D526AE">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1.415</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34</w:t>
            </w:r>
          </w:p>
        </w:tc>
        <w:tc>
          <w:tcPr>
            <w:tcW w:w="1107" w:type="dxa"/>
            <w:tcBorders>
              <w:top w:val="nil"/>
              <w:left w:val="nil"/>
              <w:bottom w:val="single" w:sz="4" w:space="0" w:color="auto"/>
              <w:right w:val="single" w:sz="4" w:space="0" w:color="auto"/>
            </w:tcBorders>
            <w:shd w:val="clear" w:color="auto" w:fill="auto"/>
            <w:noWrap/>
            <w:vAlign w:val="center"/>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single" w:sz="4" w:space="0" w:color="auto"/>
              <w:left w:val="nil"/>
              <w:bottom w:val="nil"/>
              <w:right w:val="single" w:sz="8" w:space="0" w:color="auto"/>
            </w:tcBorders>
            <w:shd w:val="clear" w:color="auto" w:fill="auto"/>
            <w:noWrap/>
            <w:vAlign w:val="center"/>
          </w:tcPr>
          <w:p w:rsidR="00D526AE" w:rsidRPr="00D526AE" w:rsidRDefault="00D526AE" w:rsidP="00D526AE">
            <w:pPr>
              <w:suppressAutoHyphens w:val="0"/>
              <w:jc w:val="right"/>
              <w:rPr>
                <w:rFonts w:ascii="Arial" w:hAnsi="Arial" w:cs="Arial"/>
                <w:color w:val="000000"/>
                <w:sz w:val="16"/>
                <w:szCs w:val="16"/>
                <w:lang w:eastAsia="es-EC" w:bidi="ar-SA"/>
              </w:rPr>
            </w:pPr>
          </w:p>
        </w:tc>
      </w:tr>
      <w:tr w:rsidR="00D526AE" w:rsidRPr="00D526AE"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D526AE" w:rsidRPr="00D526AE" w:rsidRDefault="00D526AE" w:rsidP="00D526AE">
            <w:pPr>
              <w:suppressAutoHyphens w:val="0"/>
              <w:rPr>
                <w:rFonts w:ascii="Arial" w:hAnsi="Arial" w:cs="Arial"/>
                <w:b/>
                <w:bCs/>
                <w:sz w:val="20"/>
                <w:lang w:eastAsia="es-EC" w:bidi="ar-SA"/>
              </w:rPr>
            </w:pPr>
          </w:p>
        </w:tc>
        <w:tc>
          <w:tcPr>
            <w:tcW w:w="160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D526AE" w:rsidRPr="00D526AE" w:rsidRDefault="00D526AE" w:rsidP="00D526AE">
            <w:pPr>
              <w:suppressAutoHyphens w:val="0"/>
              <w:jc w:val="right"/>
              <w:rPr>
                <w:rFonts w:ascii="Arial" w:hAnsi="Arial" w:cs="Arial"/>
                <w:b/>
                <w:bCs/>
                <w:sz w:val="22"/>
                <w:szCs w:val="22"/>
                <w:lang w:eastAsia="es-EC" w:bidi="ar-SA"/>
              </w:rPr>
            </w:pPr>
          </w:p>
        </w:tc>
      </w:tr>
      <w:tr w:rsidR="00D526AE" w:rsidRPr="00D526AE" w:rsidTr="00D526AE">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PRECIO UNITARIO</w:t>
            </w:r>
          </w:p>
        </w:tc>
        <w:tc>
          <w:tcPr>
            <w:tcW w:w="1609" w:type="dxa"/>
            <w:tcBorders>
              <w:top w:val="single" w:sz="8" w:space="0" w:color="auto"/>
              <w:left w:val="nil"/>
              <w:bottom w:val="single" w:sz="8" w:space="0" w:color="auto"/>
              <w:right w:val="single" w:sz="8" w:space="0" w:color="auto"/>
            </w:tcBorders>
            <w:shd w:val="clear" w:color="000000" w:fill="CCFF99"/>
            <w:vAlign w:val="center"/>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t>PRECIO TOTAL</w:t>
            </w:r>
          </w:p>
        </w:tc>
      </w:tr>
      <w:tr w:rsidR="00D526AE" w:rsidRPr="00D526AE"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20</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single" w:sz="8" w:space="0" w:color="auto"/>
              <w:left w:val="nil"/>
              <w:bottom w:val="single" w:sz="4" w:space="0" w:color="auto"/>
              <w:right w:val="single" w:sz="8" w:space="0" w:color="auto"/>
            </w:tcBorders>
            <w:shd w:val="clear" w:color="auto" w:fill="auto"/>
            <w:noWrap/>
            <w:vAlign w:val="bottom"/>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45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3.3</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D526AE" w:rsidRPr="00D526AE" w:rsidRDefault="00D526AE" w:rsidP="00D526AE">
            <w:pPr>
              <w:suppressAutoHyphens w:val="0"/>
              <w:rPr>
                <w:rFonts w:ascii="Arial" w:hAnsi="Arial" w:cs="Arial"/>
                <w:sz w:val="16"/>
                <w:szCs w:val="16"/>
                <w:lang w:eastAsia="es-EC" w:bidi="ar-SA"/>
              </w:rPr>
            </w:pPr>
            <w:r w:rsidRPr="00D526AE">
              <w:rPr>
                <w:rFonts w:ascii="Arial" w:hAnsi="Arial" w:cs="Arial"/>
                <w:sz w:val="16"/>
                <w:szCs w:val="16"/>
                <w:lang w:eastAsia="es-EC" w:bidi="ar-SA"/>
              </w:rPr>
              <w:t>CARGA, TRANSPORTE Y DESCARGA DE POSTES DE FIBRA DE VIDRIO</w:t>
            </w:r>
          </w:p>
        </w:tc>
        <w:tc>
          <w:tcPr>
            <w:tcW w:w="918"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bottom"/>
          </w:tcPr>
          <w:p w:rsidR="00D526AE" w:rsidRPr="00D526AE" w:rsidRDefault="00D526AE" w:rsidP="00D526AE">
            <w:pPr>
              <w:suppressAutoHyphens w:val="0"/>
              <w:jc w:val="right"/>
              <w:rPr>
                <w:rFonts w:ascii="Arial" w:hAnsi="Arial" w:cs="Arial"/>
                <w:sz w:val="16"/>
                <w:szCs w:val="16"/>
                <w:lang w:eastAsia="es-EC" w:bidi="ar-SA"/>
              </w:rPr>
            </w:pPr>
          </w:p>
        </w:tc>
        <w:tc>
          <w:tcPr>
            <w:tcW w:w="1609" w:type="dxa"/>
            <w:tcBorders>
              <w:top w:val="nil"/>
              <w:left w:val="nil"/>
              <w:bottom w:val="single" w:sz="4" w:space="0" w:color="auto"/>
              <w:right w:val="single" w:sz="8" w:space="0" w:color="auto"/>
            </w:tcBorders>
            <w:shd w:val="clear" w:color="auto" w:fill="auto"/>
            <w:noWrap/>
            <w:vAlign w:val="bottom"/>
          </w:tcPr>
          <w:p w:rsidR="00D526AE" w:rsidRPr="00D526AE" w:rsidRDefault="00D526AE" w:rsidP="00D526AE">
            <w:pPr>
              <w:suppressAutoHyphens w:val="0"/>
              <w:jc w:val="right"/>
              <w:rPr>
                <w:rFonts w:ascii="Arial" w:hAnsi="Arial" w:cs="Arial"/>
                <w:sz w:val="16"/>
                <w:szCs w:val="16"/>
                <w:lang w:eastAsia="es-EC" w:bidi="ar-SA"/>
              </w:rPr>
            </w:pPr>
          </w:p>
        </w:tc>
      </w:tr>
      <w:tr w:rsidR="00D526AE" w:rsidRPr="00D526AE"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sz w:val="20"/>
                <w:lang w:eastAsia="es-EC" w:bidi="ar-SA"/>
              </w:rPr>
            </w:pPr>
            <w:r w:rsidRPr="00D526AE">
              <w:rPr>
                <w:rFonts w:ascii="Arial" w:hAnsi="Arial" w:cs="Arial"/>
                <w:b/>
                <w:bCs/>
                <w:sz w:val="20"/>
                <w:lang w:eastAsia="es-EC" w:bidi="ar-SA"/>
              </w:rPr>
              <w:lastRenderedPageBreak/>
              <w:t>C</w:t>
            </w:r>
          </w:p>
        </w:tc>
        <w:tc>
          <w:tcPr>
            <w:tcW w:w="3767" w:type="dxa"/>
            <w:tcBorders>
              <w:top w:val="nil"/>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sz w:val="20"/>
                <w:lang w:eastAsia="es-EC" w:bidi="ar-SA"/>
              </w:rPr>
            </w:pPr>
            <w:r w:rsidRPr="00D526AE">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D526AE" w:rsidRPr="00D526AE" w:rsidRDefault="00D526AE" w:rsidP="00D526AE">
            <w:pPr>
              <w:suppressAutoHyphens w:val="0"/>
              <w:jc w:val="center"/>
              <w:rPr>
                <w:rFonts w:ascii="Arial" w:hAnsi="Arial" w:cs="Arial"/>
                <w:sz w:val="16"/>
                <w:szCs w:val="16"/>
                <w:lang w:eastAsia="es-EC" w:bidi="ar-SA"/>
              </w:rPr>
            </w:pPr>
            <w:r w:rsidRPr="00D526AE">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hideMark/>
          </w:tcPr>
          <w:p w:rsidR="00D526AE" w:rsidRPr="00D526AE" w:rsidRDefault="00D526AE" w:rsidP="00D526AE">
            <w:pPr>
              <w:suppressAutoHyphens w:val="0"/>
              <w:rPr>
                <w:rFonts w:ascii="Arial" w:hAnsi="Arial" w:cs="Arial"/>
                <w:sz w:val="20"/>
                <w:lang w:eastAsia="es-EC" w:bidi="ar-SA"/>
              </w:rPr>
            </w:pPr>
            <w:r w:rsidRPr="00D526AE">
              <w:rPr>
                <w:rFonts w:ascii="Arial" w:hAnsi="Arial" w:cs="Arial"/>
                <w:sz w:val="20"/>
                <w:lang w:eastAsia="es-EC" w:bidi="ar-SA"/>
              </w:rPr>
              <w:t> </w:t>
            </w:r>
          </w:p>
        </w:tc>
        <w:tc>
          <w:tcPr>
            <w:tcW w:w="1609" w:type="dxa"/>
            <w:tcBorders>
              <w:top w:val="nil"/>
              <w:left w:val="nil"/>
              <w:bottom w:val="single" w:sz="8" w:space="0" w:color="auto"/>
              <w:right w:val="single" w:sz="8" w:space="0" w:color="auto"/>
            </w:tcBorders>
            <w:shd w:val="clear" w:color="000000" w:fill="BDD7EE"/>
            <w:noWrap/>
            <w:vAlign w:val="bottom"/>
          </w:tcPr>
          <w:p w:rsidR="00D526AE" w:rsidRPr="00D526AE" w:rsidRDefault="00D526AE" w:rsidP="00D526AE">
            <w:pPr>
              <w:suppressAutoHyphens w:val="0"/>
              <w:jc w:val="right"/>
              <w:rPr>
                <w:rFonts w:ascii="Arial" w:hAnsi="Arial" w:cs="Arial"/>
                <w:b/>
                <w:bCs/>
                <w:sz w:val="22"/>
                <w:szCs w:val="22"/>
                <w:lang w:eastAsia="es-EC" w:bidi="ar-SA"/>
              </w:rPr>
            </w:pPr>
          </w:p>
        </w:tc>
      </w:tr>
      <w:tr w:rsidR="00D526AE" w:rsidRPr="00D526AE"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color w:val="000000"/>
                <w:sz w:val="20"/>
                <w:lang w:eastAsia="es-EC" w:bidi="ar-SA"/>
              </w:rPr>
            </w:pPr>
            <w:r w:rsidRPr="00D526AE">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0"/>
                <w:lang w:eastAsia="es-EC" w:bidi="ar-SA"/>
              </w:rPr>
            </w:pPr>
            <w:r w:rsidRPr="00D526AE">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60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D526AE" w:rsidRPr="00D526AE" w:rsidRDefault="00D526AE" w:rsidP="00D526AE">
            <w:pPr>
              <w:suppressAutoHyphens w:val="0"/>
              <w:jc w:val="right"/>
              <w:rPr>
                <w:rFonts w:ascii="Arial" w:hAnsi="Arial" w:cs="Arial"/>
                <w:b/>
                <w:bCs/>
                <w:color w:val="000000"/>
                <w:sz w:val="22"/>
                <w:szCs w:val="22"/>
                <w:lang w:eastAsia="es-EC" w:bidi="ar-SA"/>
              </w:rPr>
            </w:pPr>
          </w:p>
        </w:tc>
      </w:tr>
      <w:tr w:rsidR="00D526AE" w:rsidRPr="00D526AE"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color w:val="000000"/>
                <w:sz w:val="20"/>
                <w:lang w:eastAsia="es-EC" w:bidi="ar-SA"/>
              </w:rPr>
            </w:pPr>
            <w:r w:rsidRPr="00D526AE">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0"/>
                <w:lang w:eastAsia="es-EC" w:bidi="ar-SA"/>
              </w:rPr>
            </w:pPr>
            <w:r w:rsidRPr="00D526AE">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609" w:type="dxa"/>
            <w:tcBorders>
              <w:top w:val="nil"/>
              <w:left w:val="single" w:sz="8" w:space="0" w:color="auto"/>
              <w:bottom w:val="single" w:sz="8" w:space="0" w:color="auto"/>
              <w:right w:val="single" w:sz="8" w:space="0" w:color="auto"/>
            </w:tcBorders>
            <w:shd w:val="clear" w:color="000000" w:fill="BDD7EE"/>
            <w:noWrap/>
            <w:vAlign w:val="bottom"/>
          </w:tcPr>
          <w:p w:rsidR="00D526AE" w:rsidRPr="00D526AE" w:rsidRDefault="00D526AE" w:rsidP="00D526AE">
            <w:pPr>
              <w:suppressAutoHyphens w:val="0"/>
              <w:jc w:val="right"/>
              <w:rPr>
                <w:rFonts w:ascii="Arial" w:hAnsi="Arial" w:cs="Arial"/>
                <w:b/>
                <w:bCs/>
                <w:color w:val="000000"/>
                <w:sz w:val="22"/>
                <w:szCs w:val="22"/>
                <w:lang w:eastAsia="es-EC" w:bidi="ar-SA"/>
              </w:rPr>
            </w:pPr>
          </w:p>
        </w:tc>
      </w:tr>
      <w:tr w:rsidR="00D526AE" w:rsidRPr="00D526AE"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D526AE" w:rsidRPr="00D526AE" w:rsidRDefault="00D526AE" w:rsidP="00D526AE">
            <w:pPr>
              <w:suppressAutoHyphens w:val="0"/>
              <w:jc w:val="center"/>
              <w:rPr>
                <w:rFonts w:ascii="Arial" w:hAnsi="Arial" w:cs="Arial"/>
                <w:b/>
                <w:bCs/>
                <w:color w:val="000000"/>
                <w:sz w:val="20"/>
                <w:lang w:eastAsia="es-EC" w:bidi="ar-SA"/>
              </w:rPr>
            </w:pPr>
            <w:r w:rsidRPr="00D526AE">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0"/>
                <w:lang w:eastAsia="es-EC" w:bidi="ar-SA"/>
              </w:rPr>
            </w:pPr>
            <w:r w:rsidRPr="00D526AE">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hideMark/>
          </w:tcPr>
          <w:p w:rsidR="00D526AE" w:rsidRPr="00D526AE" w:rsidRDefault="00D526AE" w:rsidP="00D526AE">
            <w:pPr>
              <w:suppressAutoHyphens w:val="0"/>
              <w:rPr>
                <w:rFonts w:ascii="Arial" w:hAnsi="Arial" w:cs="Arial"/>
                <w:b/>
                <w:bCs/>
                <w:color w:val="000000"/>
                <w:sz w:val="22"/>
                <w:szCs w:val="22"/>
                <w:lang w:eastAsia="es-EC" w:bidi="ar-SA"/>
              </w:rPr>
            </w:pPr>
            <w:r w:rsidRPr="00D526AE">
              <w:rPr>
                <w:rFonts w:ascii="Arial" w:hAnsi="Arial" w:cs="Arial"/>
                <w:b/>
                <w:bCs/>
                <w:color w:val="000000"/>
                <w:sz w:val="22"/>
                <w:szCs w:val="22"/>
                <w:lang w:eastAsia="es-EC" w:bidi="ar-SA"/>
              </w:rPr>
              <w:t> </w:t>
            </w:r>
          </w:p>
        </w:tc>
        <w:tc>
          <w:tcPr>
            <w:tcW w:w="160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D526AE" w:rsidRPr="00D526AE" w:rsidRDefault="00D526AE" w:rsidP="00D526AE">
            <w:pPr>
              <w:suppressAutoHyphens w:val="0"/>
              <w:jc w:val="right"/>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16289</w:t>
      </w:r>
    </w:p>
    <w:tbl>
      <w:tblPr>
        <w:tblW w:w="9062" w:type="dxa"/>
        <w:tblInd w:w="80" w:type="dxa"/>
        <w:tblCellMar>
          <w:left w:w="70" w:type="dxa"/>
          <w:right w:w="70" w:type="dxa"/>
        </w:tblCellMar>
        <w:tblLook w:val="04A0" w:firstRow="1" w:lastRow="0" w:firstColumn="1" w:lastColumn="0" w:noHBand="0" w:noVBand="1"/>
      </w:tblPr>
      <w:tblGrid>
        <w:gridCol w:w="622"/>
        <w:gridCol w:w="3621"/>
        <w:gridCol w:w="918"/>
        <w:gridCol w:w="1185"/>
        <w:gridCol w:w="1131"/>
        <w:gridCol w:w="1585"/>
      </w:tblGrid>
      <w:tr w:rsidR="00DB0CE0" w:rsidRPr="00DB0CE0" w:rsidTr="00DB0CE0">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ITEM</w:t>
            </w:r>
          </w:p>
        </w:tc>
        <w:tc>
          <w:tcPr>
            <w:tcW w:w="362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PRECIO UNITARIO</w:t>
            </w:r>
          </w:p>
        </w:tc>
        <w:tc>
          <w:tcPr>
            <w:tcW w:w="1585" w:type="dxa"/>
            <w:tcBorders>
              <w:top w:val="single" w:sz="8" w:space="0" w:color="auto"/>
              <w:left w:val="nil"/>
              <w:bottom w:val="single" w:sz="8" w:space="0" w:color="auto"/>
              <w:right w:val="single" w:sz="8"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PRECIO TOTAL</w:t>
            </w:r>
          </w:p>
        </w:tc>
      </w:tr>
      <w:tr w:rsidR="00DB0CE0" w:rsidRPr="00DB0CE0" w:rsidTr="00DB0CE0">
        <w:trPr>
          <w:trHeight w:val="315"/>
        </w:trPr>
        <w:tc>
          <w:tcPr>
            <w:tcW w:w="622" w:type="dxa"/>
            <w:tcBorders>
              <w:top w:val="nil"/>
              <w:left w:val="single" w:sz="8" w:space="0" w:color="auto"/>
              <w:bottom w:val="single" w:sz="8" w:space="0" w:color="auto"/>
              <w:right w:val="nil"/>
            </w:tcBorders>
            <w:shd w:val="clear" w:color="auto" w:fill="auto"/>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1</w:t>
            </w:r>
          </w:p>
        </w:tc>
        <w:tc>
          <w:tcPr>
            <w:tcW w:w="3621"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585" w:type="dxa"/>
            <w:tcBorders>
              <w:top w:val="nil"/>
              <w:left w:val="nil"/>
              <w:bottom w:val="single" w:sz="8" w:space="0" w:color="auto"/>
              <w:right w:val="single" w:sz="8" w:space="0" w:color="auto"/>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r>
      <w:tr w:rsidR="00DB0CE0" w:rsidRPr="00DB0CE0"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w:t>
            </w:r>
          </w:p>
        </w:tc>
        <w:tc>
          <w:tcPr>
            <w:tcW w:w="3621" w:type="dxa"/>
            <w:tcBorders>
              <w:top w:val="single" w:sz="4" w:space="0" w:color="auto"/>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2</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single" w:sz="4" w:space="0" w:color="auto"/>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1.3</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1.4</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1.8</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1.10</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1.13</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1.16</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1.18</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1.19</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1.20</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1.22</w:t>
            </w:r>
          </w:p>
        </w:tc>
        <w:tc>
          <w:tcPr>
            <w:tcW w:w="3621" w:type="dxa"/>
            <w:tcBorders>
              <w:top w:val="nil"/>
              <w:left w:val="nil"/>
              <w:bottom w:val="nil"/>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1.23</w:t>
            </w:r>
          </w:p>
        </w:tc>
        <w:tc>
          <w:tcPr>
            <w:tcW w:w="3621" w:type="dxa"/>
            <w:tcBorders>
              <w:top w:val="single" w:sz="4" w:space="0" w:color="auto"/>
              <w:left w:val="nil"/>
              <w:bottom w:val="nil"/>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1.25</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1.26</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1.33</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lastRenderedPageBreak/>
              <w:t>1.39</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78</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1.42</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24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1.45</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1.49</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1.51</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1.55</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16</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1.56</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1.57</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1.58</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1.63</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1.64</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1.65</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60</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1.66</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99</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1.67</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1.68</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1.69</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1.70</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1.71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1.72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1.74</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Luminaria con lámpara de alta presión Na de 150W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1.79</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27</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1.80</w:t>
            </w:r>
          </w:p>
        </w:tc>
        <w:tc>
          <w:tcPr>
            <w:tcW w:w="3621" w:type="dxa"/>
            <w:tcBorders>
              <w:top w:val="nil"/>
              <w:left w:val="nil"/>
              <w:bottom w:val="single" w:sz="4" w:space="0" w:color="auto"/>
              <w:right w:val="single" w:sz="4" w:space="0" w:color="auto"/>
            </w:tcBorders>
            <w:shd w:val="clear" w:color="auto" w:fill="auto"/>
            <w:vAlign w:val="bottom"/>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18</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1.84</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105</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1.87</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328</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1.92</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1.93</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lastRenderedPageBreak/>
              <w:t>1.121</w:t>
            </w:r>
          </w:p>
        </w:tc>
        <w:tc>
          <w:tcPr>
            <w:tcW w:w="3621"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1.125</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8"/>
                <w:szCs w:val="18"/>
                <w:lang w:eastAsia="es-EC" w:bidi="ar-SA"/>
              </w:rPr>
            </w:pPr>
            <w:r w:rsidRPr="00DB0CE0">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8"/>
                <w:szCs w:val="18"/>
                <w:lang w:eastAsia="es-EC" w:bidi="ar-SA"/>
              </w:rPr>
            </w:pPr>
            <w:r w:rsidRPr="00DB0CE0">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8"/>
                <w:szCs w:val="18"/>
                <w:lang w:eastAsia="es-EC" w:bidi="ar-SA"/>
              </w:rPr>
            </w:pPr>
          </w:p>
        </w:tc>
      </w:tr>
      <w:tr w:rsidR="00DB0CE0" w:rsidRPr="00DB0CE0" w:rsidTr="00DB0CE0">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 xml:space="preserve">A </w:t>
            </w:r>
          </w:p>
        </w:tc>
        <w:tc>
          <w:tcPr>
            <w:tcW w:w="3621" w:type="dxa"/>
            <w:tcBorders>
              <w:top w:val="single" w:sz="8" w:space="0" w:color="auto"/>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DB0CE0" w:rsidRPr="00DB0CE0" w:rsidRDefault="00DB0CE0" w:rsidP="00DB0CE0">
            <w:pPr>
              <w:suppressAutoHyphens w:val="0"/>
              <w:jc w:val="center"/>
              <w:rPr>
                <w:rFonts w:ascii="Arial" w:hAnsi="Arial" w:cs="Arial"/>
                <w:sz w:val="20"/>
                <w:lang w:eastAsia="es-EC" w:bidi="ar-SA"/>
              </w:rPr>
            </w:pPr>
            <w:r w:rsidRPr="00DB0CE0">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DB0CE0" w:rsidRPr="00DB0CE0" w:rsidRDefault="00DB0CE0" w:rsidP="00DB0CE0">
            <w:pPr>
              <w:suppressAutoHyphens w:val="0"/>
              <w:jc w:val="right"/>
              <w:rPr>
                <w:rFonts w:ascii="Arial" w:hAnsi="Arial" w:cs="Arial"/>
                <w:sz w:val="20"/>
                <w:lang w:eastAsia="es-EC" w:bidi="ar-SA"/>
              </w:rPr>
            </w:pPr>
            <w:r w:rsidRPr="00DB0CE0">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rPr>
                <w:rFonts w:ascii="Arial" w:hAnsi="Arial" w:cs="Arial"/>
                <w:sz w:val="20"/>
                <w:lang w:eastAsia="es-EC" w:bidi="ar-SA"/>
              </w:rPr>
            </w:pPr>
            <w:r w:rsidRPr="00DB0CE0">
              <w:rPr>
                <w:rFonts w:ascii="Arial" w:hAnsi="Arial" w:cs="Arial"/>
                <w:sz w:val="20"/>
                <w:lang w:eastAsia="es-EC" w:bidi="ar-SA"/>
              </w:rPr>
              <w:t> </w:t>
            </w:r>
          </w:p>
        </w:tc>
        <w:tc>
          <w:tcPr>
            <w:tcW w:w="1585" w:type="dxa"/>
            <w:tcBorders>
              <w:top w:val="single" w:sz="8" w:space="0" w:color="auto"/>
              <w:left w:val="nil"/>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jc w:val="right"/>
              <w:rPr>
                <w:rFonts w:ascii="Arial" w:hAnsi="Arial" w:cs="Arial"/>
                <w:b/>
                <w:bCs/>
                <w:sz w:val="22"/>
                <w:szCs w:val="22"/>
                <w:lang w:eastAsia="es-EC" w:bidi="ar-SA"/>
              </w:rPr>
            </w:pPr>
          </w:p>
        </w:tc>
      </w:tr>
      <w:tr w:rsidR="00DB0CE0" w:rsidRPr="00DB0CE0" w:rsidTr="00DB0CE0">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N°</w:t>
            </w:r>
          </w:p>
        </w:tc>
        <w:tc>
          <w:tcPr>
            <w:tcW w:w="362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PRECIO UNITARIO</w:t>
            </w:r>
          </w:p>
        </w:tc>
        <w:tc>
          <w:tcPr>
            <w:tcW w:w="1585" w:type="dxa"/>
            <w:tcBorders>
              <w:top w:val="single" w:sz="8" w:space="0" w:color="auto"/>
              <w:left w:val="nil"/>
              <w:bottom w:val="single" w:sz="8" w:space="0" w:color="auto"/>
              <w:right w:val="single" w:sz="8"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PRECIO TOTAL</w:t>
            </w:r>
          </w:p>
        </w:tc>
      </w:tr>
      <w:tr w:rsidR="00DB0CE0" w:rsidRPr="00DB0CE0" w:rsidTr="00DB0CE0">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2.1</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b/>
                <w:bCs/>
                <w:sz w:val="16"/>
                <w:szCs w:val="16"/>
                <w:lang w:eastAsia="es-EC" w:bidi="ar-SA"/>
              </w:rPr>
            </w:pPr>
            <w:r w:rsidRPr="00DB0CE0">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b/>
                <w:bCs/>
                <w:sz w:val="16"/>
                <w:szCs w:val="16"/>
                <w:lang w:eastAsia="es-EC" w:bidi="ar-SA"/>
              </w:rPr>
            </w:pPr>
            <w:r w:rsidRPr="00DB0CE0">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b/>
                <w:bCs/>
                <w:sz w:val="16"/>
                <w:szCs w:val="16"/>
                <w:lang w:eastAsia="es-EC" w:bidi="ar-SA"/>
              </w:rPr>
            </w:pPr>
            <w:r w:rsidRPr="00DB0CE0">
              <w:rPr>
                <w:rFonts w:ascii="Arial" w:hAnsi="Arial" w:cs="Arial"/>
                <w:b/>
                <w:bCs/>
                <w:sz w:val="16"/>
                <w:szCs w:val="16"/>
                <w:lang w:eastAsia="es-EC" w:bidi="ar-SA"/>
              </w:rPr>
              <w:t> </w:t>
            </w:r>
          </w:p>
        </w:tc>
        <w:tc>
          <w:tcPr>
            <w:tcW w:w="1585" w:type="dxa"/>
            <w:tcBorders>
              <w:top w:val="nil"/>
              <w:left w:val="nil"/>
              <w:bottom w:val="single" w:sz="4" w:space="0" w:color="auto"/>
              <w:right w:val="single" w:sz="8" w:space="0" w:color="auto"/>
            </w:tcBorders>
            <w:shd w:val="clear" w:color="000000" w:fill="D9D9D9"/>
            <w:vAlign w:val="center"/>
            <w:hideMark/>
          </w:tcPr>
          <w:p w:rsidR="00DB0CE0" w:rsidRPr="00DB0CE0" w:rsidRDefault="00DB0CE0" w:rsidP="00DB0CE0">
            <w:pPr>
              <w:suppressAutoHyphens w:val="0"/>
              <w:jc w:val="center"/>
              <w:rPr>
                <w:rFonts w:ascii="Arial" w:hAnsi="Arial" w:cs="Arial"/>
                <w:b/>
                <w:bCs/>
                <w:sz w:val="16"/>
                <w:szCs w:val="16"/>
                <w:lang w:eastAsia="es-EC" w:bidi="ar-SA"/>
              </w:rPr>
            </w:pPr>
            <w:r w:rsidRPr="00DB0CE0">
              <w:rPr>
                <w:rFonts w:ascii="Arial" w:hAnsi="Arial" w:cs="Arial"/>
                <w:b/>
                <w:bCs/>
                <w:sz w:val="16"/>
                <w:szCs w:val="16"/>
                <w:lang w:eastAsia="es-EC" w:bidi="ar-SA"/>
              </w:rPr>
              <w:t> </w:t>
            </w:r>
          </w:p>
        </w:tc>
      </w:tr>
      <w:tr w:rsidR="00DB0CE0" w:rsidRPr="00DB0CE0" w:rsidTr="00DB0CE0">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2.2</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right"/>
              <w:rPr>
                <w:rFonts w:ascii="Arial" w:hAnsi="Arial" w:cs="Arial"/>
                <w:sz w:val="16"/>
                <w:szCs w:val="16"/>
                <w:lang w:eastAsia="es-EC" w:bidi="ar-SA"/>
              </w:rPr>
            </w:pPr>
            <w:r w:rsidRPr="00DB0CE0">
              <w:rPr>
                <w:rFonts w:ascii="Arial" w:hAnsi="Arial" w:cs="Arial"/>
                <w:sz w:val="16"/>
                <w:szCs w:val="16"/>
                <w:lang w:eastAsia="es-EC" w:bidi="ar-SA"/>
              </w:rPr>
              <w:t> </w:t>
            </w:r>
          </w:p>
        </w:tc>
        <w:tc>
          <w:tcPr>
            <w:tcW w:w="1585" w:type="dxa"/>
            <w:tcBorders>
              <w:top w:val="nil"/>
              <w:left w:val="nil"/>
              <w:bottom w:val="single" w:sz="4" w:space="0" w:color="auto"/>
              <w:right w:val="single" w:sz="8" w:space="0" w:color="auto"/>
            </w:tcBorders>
            <w:shd w:val="clear" w:color="000000" w:fill="D9D9D9"/>
            <w:noWrap/>
            <w:vAlign w:val="center"/>
            <w:hideMark/>
          </w:tcPr>
          <w:p w:rsidR="00DB0CE0" w:rsidRPr="00DB0CE0" w:rsidRDefault="00DB0CE0" w:rsidP="00DB0CE0">
            <w:pPr>
              <w:suppressAutoHyphens w:val="0"/>
              <w:jc w:val="right"/>
              <w:rPr>
                <w:rFonts w:ascii="Arial" w:hAnsi="Arial" w:cs="Arial"/>
                <w:sz w:val="16"/>
                <w:szCs w:val="16"/>
                <w:lang w:eastAsia="es-EC" w:bidi="ar-SA"/>
              </w:rPr>
            </w:pPr>
            <w:r w:rsidRPr="00DB0CE0">
              <w:rPr>
                <w:rFonts w:ascii="Arial" w:hAnsi="Arial" w:cs="Arial"/>
                <w:sz w:val="16"/>
                <w:szCs w:val="16"/>
                <w:lang w:eastAsia="es-EC" w:bidi="ar-SA"/>
              </w:rPr>
              <w:t> </w:t>
            </w:r>
          </w:p>
        </w:tc>
      </w:tr>
      <w:tr w:rsidR="00DB0CE0" w:rsidRPr="00DB0CE0" w:rsidTr="00DB0CE0">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2.3</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right"/>
              <w:rPr>
                <w:rFonts w:ascii="Arial" w:hAnsi="Arial" w:cs="Arial"/>
                <w:sz w:val="16"/>
                <w:szCs w:val="16"/>
                <w:lang w:eastAsia="es-EC" w:bidi="ar-SA"/>
              </w:rPr>
            </w:pPr>
            <w:r w:rsidRPr="00DB0CE0">
              <w:rPr>
                <w:rFonts w:ascii="Arial" w:hAnsi="Arial" w:cs="Arial"/>
                <w:sz w:val="16"/>
                <w:szCs w:val="16"/>
                <w:lang w:eastAsia="es-EC" w:bidi="ar-SA"/>
              </w:rPr>
              <w:t> </w:t>
            </w:r>
          </w:p>
        </w:tc>
        <w:tc>
          <w:tcPr>
            <w:tcW w:w="1585" w:type="dxa"/>
            <w:tcBorders>
              <w:top w:val="nil"/>
              <w:left w:val="nil"/>
              <w:bottom w:val="single" w:sz="4" w:space="0" w:color="auto"/>
              <w:right w:val="single" w:sz="8" w:space="0" w:color="auto"/>
            </w:tcBorders>
            <w:shd w:val="clear" w:color="000000" w:fill="D9D9D9"/>
            <w:noWrap/>
            <w:vAlign w:val="center"/>
            <w:hideMark/>
          </w:tcPr>
          <w:p w:rsidR="00DB0CE0" w:rsidRPr="00DB0CE0" w:rsidRDefault="00DB0CE0" w:rsidP="00DB0CE0">
            <w:pPr>
              <w:suppressAutoHyphens w:val="0"/>
              <w:jc w:val="right"/>
              <w:rPr>
                <w:rFonts w:ascii="Arial" w:hAnsi="Arial" w:cs="Arial"/>
                <w:sz w:val="16"/>
                <w:szCs w:val="16"/>
                <w:lang w:eastAsia="es-EC" w:bidi="ar-SA"/>
              </w:rPr>
            </w:pPr>
            <w:r w:rsidRPr="00DB0CE0">
              <w:rPr>
                <w:rFonts w:ascii="Arial" w:hAnsi="Arial" w:cs="Arial"/>
                <w:sz w:val="16"/>
                <w:szCs w:val="16"/>
                <w:lang w:eastAsia="es-EC" w:bidi="ar-SA"/>
              </w:rPr>
              <w:t> </w:t>
            </w: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2.3.1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2.4</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2.4.1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45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2.4.5</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 xml:space="preserve">MOVILIZACION A SITIO - IZADO DE POSTE PLASTICO REFORZADO CON FIBRA DE VIDRIO DE 10 a 12 M, A MANO </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2.5</w:t>
            </w:r>
          </w:p>
        </w:tc>
        <w:tc>
          <w:tcPr>
            <w:tcW w:w="3621"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2.5.1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2.5.2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2.5.3</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2.5.11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2.6</w:t>
            </w:r>
          </w:p>
        </w:tc>
        <w:tc>
          <w:tcPr>
            <w:tcW w:w="3621"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2.6.2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2.6.14</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2.6.15</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2.6.16</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ESD-1PA3</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2.7</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2.7.1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2.8</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2.8.1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2.9</w:t>
            </w:r>
          </w:p>
        </w:tc>
        <w:tc>
          <w:tcPr>
            <w:tcW w:w="3621"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2.9.3</w:t>
            </w:r>
          </w:p>
        </w:tc>
        <w:tc>
          <w:tcPr>
            <w:tcW w:w="3621" w:type="dxa"/>
            <w:tcBorders>
              <w:top w:val="nil"/>
              <w:left w:val="nil"/>
              <w:bottom w:val="nil"/>
              <w:right w:val="single" w:sz="4" w:space="0" w:color="auto"/>
            </w:tcBorders>
            <w:shd w:val="clear" w:color="auto" w:fill="auto"/>
            <w:noWrap/>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2.10</w:t>
            </w:r>
          </w:p>
        </w:tc>
        <w:tc>
          <w:tcPr>
            <w:tcW w:w="3621" w:type="dxa"/>
            <w:tcBorders>
              <w:top w:val="single" w:sz="4" w:space="0" w:color="auto"/>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2.11</w:t>
            </w:r>
          </w:p>
        </w:tc>
        <w:tc>
          <w:tcPr>
            <w:tcW w:w="3621"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2.11.1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2.12</w:t>
            </w:r>
          </w:p>
        </w:tc>
        <w:tc>
          <w:tcPr>
            <w:tcW w:w="3621" w:type="dxa"/>
            <w:tcBorders>
              <w:top w:val="nil"/>
              <w:left w:val="nil"/>
              <w:bottom w:val="single" w:sz="4" w:space="0" w:color="auto"/>
              <w:right w:val="single" w:sz="4" w:space="0" w:color="auto"/>
            </w:tcBorders>
            <w:shd w:val="clear" w:color="000000" w:fill="D9D9D9"/>
            <w:noWrap/>
            <w:vAlign w:val="bottom"/>
            <w:hideMark/>
          </w:tcPr>
          <w:p w:rsidR="00DB0CE0" w:rsidRPr="00DB0CE0" w:rsidRDefault="00DB0CE0" w:rsidP="00DB0CE0">
            <w:pPr>
              <w:suppressAutoHyphens w:val="0"/>
              <w:rPr>
                <w:rFonts w:ascii="Arial" w:hAnsi="Arial" w:cs="Arial"/>
                <w:b/>
                <w:bCs/>
                <w:sz w:val="16"/>
                <w:szCs w:val="16"/>
                <w:lang w:eastAsia="es-EC" w:bidi="ar-SA"/>
              </w:rPr>
            </w:pPr>
            <w:r w:rsidRPr="00DB0CE0">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000000" w:fill="D9D9D9"/>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2.12.1</w:t>
            </w:r>
          </w:p>
        </w:tc>
        <w:tc>
          <w:tcPr>
            <w:tcW w:w="3621" w:type="dxa"/>
            <w:tcBorders>
              <w:top w:val="nil"/>
              <w:left w:val="nil"/>
              <w:bottom w:val="single" w:sz="4" w:space="0" w:color="auto"/>
              <w:right w:val="single" w:sz="4" w:space="0" w:color="auto"/>
            </w:tcBorders>
            <w:shd w:val="clear" w:color="auto" w:fill="auto"/>
            <w:noWrap/>
            <w:vAlign w:val="bottom"/>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2.12.2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2.12.3</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2.12.4</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2.12.7</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TAD-0FS</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 </w:t>
            </w:r>
          </w:p>
        </w:tc>
        <w:tc>
          <w:tcPr>
            <w:tcW w:w="3621" w:type="dxa"/>
            <w:tcBorders>
              <w:top w:val="single" w:sz="8" w:space="0" w:color="auto"/>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DB0CE0" w:rsidRPr="00DB0CE0" w:rsidRDefault="00DB0CE0" w:rsidP="00DB0CE0">
            <w:pPr>
              <w:suppressAutoHyphens w:val="0"/>
              <w:rPr>
                <w:rFonts w:ascii="Arial" w:hAnsi="Arial" w:cs="Arial"/>
                <w:sz w:val="20"/>
                <w:lang w:eastAsia="es-EC" w:bidi="ar-SA"/>
              </w:rPr>
            </w:pPr>
          </w:p>
        </w:tc>
        <w:tc>
          <w:tcPr>
            <w:tcW w:w="1585" w:type="dxa"/>
            <w:tcBorders>
              <w:top w:val="single" w:sz="8" w:space="0" w:color="auto"/>
              <w:left w:val="nil"/>
              <w:bottom w:val="single" w:sz="8" w:space="0" w:color="auto"/>
              <w:right w:val="single" w:sz="8" w:space="0" w:color="auto"/>
            </w:tcBorders>
            <w:shd w:val="clear" w:color="000000" w:fill="BDD7EE"/>
            <w:noWrap/>
            <w:vAlign w:val="bottom"/>
          </w:tcPr>
          <w:p w:rsidR="00DB0CE0" w:rsidRPr="00DB0CE0" w:rsidRDefault="00DB0CE0" w:rsidP="00DB0CE0">
            <w:pPr>
              <w:suppressAutoHyphens w:val="0"/>
              <w:jc w:val="right"/>
              <w:rPr>
                <w:rFonts w:ascii="Arial" w:hAnsi="Arial" w:cs="Arial"/>
                <w:b/>
                <w:bCs/>
                <w:sz w:val="22"/>
                <w:szCs w:val="22"/>
                <w:lang w:eastAsia="es-EC" w:bidi="ar-SA"/>
              </w:rPr>
            </w:pPr>
          </w:p>
        </w:tc>
      </w:tr>
      <w:tr w:rsidR="00DB0CE0" w:rsidRPr="00DB0CE0" w:rsidTr="00DB0CE0">
        <w:trPr>
          <w:trHeight w:val="270"/>
        </w:trPr>
        <w:tc>
          <w:tcPr>
            <w:tcW w:w="622" w:type="dxa"/>
            <w:tcBorders>
              <w:top w:val="nil"/>
              <w:left w:val="single" w:sz="8" w:space="0" w:color="auto"/>
              <w:bottom w:val="single" w:sz="8" w:space="0" w:color="auto"/>
              <w:right w:val="nil"/>
            </w:tcBorders>
            <w:shd w:val="clear" w:color="auto" w:fill="auto"/>
            <w:vAlign w:val="center"/>
            <w:hideMark/>
          </w:tcPr>
          <w:p w:rsidR="00DB0CE0" w:rsidRPr="00DB0CE0" w:rsidRDefault="00DB0CE0" w:rsidP="00DB0CE0">
            <w:pPr>
              <w:suppressAutoHyphens w:val="0"/>
              <w:jc w:val="center"/>
              <w:rPr>
                <w:rFonts w:ascii="Arial" w:hAnsi="Arial" w:cs="Arial"/>
                <w:b/>
                <w:bCs/>
                <w:sz w:val="18"/>
                <w:szCs w:val="18"/>
                <w:lang w:eastAsia="es-EC" w:bidi="ar-SA"/>
              </w:rPr>
            </w:pPr>
            <w:r w:rsidRPr="00DB0CE0">
              <w:rPr>
                <w:rFonts w:ascii="Arial" w:hAnsi="Arial" w:cs="Arial"/>
                <w:b/>
                <w:bCs/>
                <w:sz w:val="18"/>
                <w:szCs w:val="18"/>
                <w:lang w:eastAsia="es-EC" w:bidi="ar-SA"/>
              </w:rPr>
              <w:t> </w:t>
            </w:r>
          </w:p>
        </w:tc>
        <w:tc>
          <w:tcPr>
            <w:tcW w:w="3621"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585" w:type="dxa"/>
            <w:tcBorders>
              <w:top w:val="nil"/>
              <w:left w:val="nil"/>
              <w:bottom w:val="single" w:sz="8" w:space="0" w:color="auto"/>
              <w:right w:val="single" w:sz="8" w:space="0" w:color="auto"/>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21</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color w:val="000000"/>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22</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color w:val="000000"/>
                <w:sz w:val="16"/>
                <w:szCs w:val="16"/>
                <w:lang w:eastAsia="es-EC" w:bidi="ar-SA"/>
              </w:rPr>
            </w:pPr>
          </w:p>
        </w:tc>
      </w:tr>
      <w:tr w:rsidR="00DB0CE0" w:rsidRPr="00DB0CE0"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27</w:t>
            </w:r>
          </w:p>
        </w:tc>
        <w:tc>
          <w:tcPr>
            <w:tcW w:w="3621" w:type="dxa"/>
            <w:tcBorders>
              <w:top w:val="nil"/>
              <w:left w:val="nil"/>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nil"/>
              <w:left w:val="nil"/>
              <w:bottom w:val="single" w:sz="4" w:space="0" w:color="auto"/>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color w:val="000000"/>
                <w:sz w:val="16"/>
                <w:szCs w:val="16"/>
                <w:lang w:eastAsia="es-EC" w:bidi="ar-SA"/>
              </w:rPr>
            </w:pPr>
          </w:p>
        </w:tc>
      </w:tr>
      <w:tr w:rsidR="00DB0CE0" w:rsidRPr="00DB0CE0"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57</w:t>
            </w:r>
          </w:p>
        </w:tc>
        <w:tc>
          <w:tcPr>
            <w:tcW w:w="3621" w:type="dxa"/>
            <w:tcBorders>
              <w:top w:val="single" w:sz="4" w:space="0" w:color="auto"/>
              <w:left w:val="nil"/>
              <w:bottom w:val="nil"/>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single" w:sz="4" w:space="0" w:color="auto"/>
              <w:left w:val="nil"/>
              <w:bottom w:val="nil"/>
              <w:right w:val="single" w:sz="8" w:space="0" w:color="auto"/>
            </w:tcBorders>
            <w:shd w:val="clear" w:color="auto" w:fill="auto"/>
            <w:noWrap/>
            <w:vAlign w:val="center"/>
          </w:tcPr>
          <w:p w:rsidR="00DB0CE0" w:rsidRPr="00DB0CE0" w:rsidRDefault="00DB0CE0" w:rsidP="00DB0CE0">
            <w:pPr>
              <w:suppressAutoHyphens w:val="0"/>
              <w:jc w:val="right"/>
              <w:rPr>
                <w:rFonts w:ascii="Arial" w:hAnsi="Arial" w:cs="Arial"/>
                <w:color w:val="000000"/>
                <w:sz w:val="16"/>
                <w:szCs w:val="16"/>
                <w:lang w:eastAsia="es-EC" w:bidi="ar-SA"/>
              </w:rPr>
            </w:pPr>
          </w:p>
        </w:tc>
      </w:tr>
      <w:tr w:rsidR="00DB0CE0" w:rsidRPr="00DB0CE0"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B</w:t>
            </w:r>
          </w:p>
        </w:tc>
        <w:tc>
          <w:tcPr>
            <w:tcW w:w="3621" w:type="dxa"/>
            <w:tcBorders>
              <w:top w:val="single" w:sz="8" w:space="0" w:color="auto"/>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xml:space="preserve">SUBTOTAL MANO DE OBRA </w:t>
            </w:r>
            <w:r w:rsidRPr="00DB0CE0">
              <w:rPr>
                <w:rFonts w:ascii="Arial" w:hAnsi="Arial" w:cs="Arial"/>
                <w:b/>
                <w:bCs/>
                <w:sz w:val="20"/>
                <w:lang w:eastAsia="es-EC" w:bidi="ar-SA"/>
              </w:rPr>
              <w:lastRenderedPageBreak/>
              <w:t>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lastRenderedPageBreak/>
              <w:t> </w:t>
            </w:r>
          </w:p>
        </w:tc>
        <w:tc>
          <w:tcPr>
            <w:tcW w:w="1185" w:type="dxa"/>
            <w:tcBorders>
              <w:top w:val="single" w:sz="8" w:space="0" w:color="auto"/>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DB0CE0" w:rsidRPr="00DB0CE0" w:rsidRDefault="00DB0CE0" w:rsidP="00DB0CE0">
            <w:pPr>
              <w:suppressAutoHyphens w:val="0"/>
              <w:rPr>
                <w:rFonts w:ascii="Arial" w:hAnsi="Arial" w:cs="Arial"/>
                <w:b/>
                <w:bCs/>
                <w:sz w:val="20"/>
                <w:lang w:eastAsia="es-EC" w:bidi="ar-SA"/>
              </w:rPr>
            </w:pPr>
          </w:p>
        </w:tc>
        <w:tc>
          <w:tcPr>
            <w:tcW w:w="1585"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DB0CE0" w:rsidRPr="00DB0CE0" w:rsidRDefault="00DB0CE0" w:rsidP="00DB0CE0">
            <w:pPr>
              <w:suppressAutoHyphens w:val="0"/>
              <w:jc w:val="right"/>
              <w:rPr>
                <w:rFonts w:ascii="Arial" w:hAnsi="Arial" w:cs="Arial"/>
                <w:b/>
                <w:bCs/>
                <w:sz w:val="22"/>
                <w:szCs w:val="22"/>
                <w:lang w:eastAsia="es-EC" w:bidi="ar-SA"/>
              </w:rPr>
            </w:pPr>
          </w:p>
        </w:tc>
      </w:tr>
      <w:tr w:rsidR="00DB0CE0" w:rsidRPr="00DB0CE0" w:rsidTr="00DB0CE0">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lastRenderedPageBreak/>
              <w:t>N°</w:t>
            </w:r>
          </w:p>
        </w:tc>
        <w:tc>
          <w:tcPr>
            <w:tcW w:w="362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PRECIO UNITARIO</w:t>
            </w:r>
          </w:p>
        </w:tc>
        <w:tc>
          <w:tcPr>
            <w:tcW w:w="1585" w:type="dxa"/>
            <w:tcBorders>
              <w:top w:val="single" w:sz="8" w:space="0" w:color="auto"/>
              <w:left w:val="nil"/>
              <w:bottom w:val="single" w:sz="8" w:space="0" w:color="auto"/>
              <w:right w:val="single" w:sz="8" w:space="0" w:color="auto"/>
            </w:tcBorders>
            <w:shd w:val="clear" w:color="000000" w:fill="CCFF99"/>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PRECIO TOTAL</w:t>
            </w:r>
          </w:p>
        </w:tc>
      </w:tr>
      <w:tr w:rsidR="00DB0CE0" w:rsidRPr="00DB0CE0" w:rsidTr="00DB0CE0">
        <w:trPr>
          <w:trHeight w:val="270"/>
        </w:trPr>
        <w:tc>
          <w:tcPr>
            <w:tcW w:w="622" w:type="dxa"/>
            <w:tcBorders>
              <w:top w:val="nil"/>
              <w:left w:val="single" w:sz="8" w:space="0" w:color="auto"/>
              <w:bottom w:val="nil"/>
              <w:right w:val="nil"/>
            </w:tcBorders>
            <w:shd w:val="clear" w:color="auto" w:fill="auto"/>
            <w:vAlign w:val="center"/>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3</w:t>
            </w:r>
          </w:p>
        </w:tc>
        <w:tc>
          <w:tcPr>
            <w:tcW w:w="3621" w:type="dxa"/>
            <w:tcBorders>
              <w:top w:val="nil"/>
              <w:left w:val="nil"/>
              <w:bottom w:val="nil"/>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c>
          <w:tcPr>
            <w:tcW w:w="1585" w:type="dxa"/>
            <w:tcBorders>
              <w:top w:val="nil"/>
              <w:left w:val="nil"/>
              <w:bottom w:val="nil"/>
              <w:right w:val="single" w:sz="8" w:space="0" w:color="auto"/>
            </w:tcBorders>
            <w:shd w:val="clear" w:color="auto" w:fill="auto"/>
            <w:vAlign w:val="center"/>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 </w:t>
            </w:r>
          </w:p>
        </w:tc>
      </w:tr>
      <w:tr w:rsidR="00DB0CE0" w:rsidRPr="00DB0CE0"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3.1</w:t>
            </w:r>
          </w:p>
        </w:tc>
        <w:tc>
          <w:tcPr>
            <w:tcW w:w="36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B0CE0" w:rsidRPr="00DB0CE0" w:rsidRDefault="00DB0CE0" w:rsidP="00DB0CE0">
            <w:pPr>
              <w:suppressAutoHyphens w:val="0"/>
              <w:rPr>
                <w:rFonts w:ascii="Arial" w:hAnsi="Arial" w:cs="Arial"/>
                <w:sz w:val="16"/>
                <w:szCs w:val="16"/>
                <w:lang w:eastAsia="es-EC" w:bidi="ar-SA"/>
              </w:rPr>
            </w:pPr>
            <w:r w:rsidRPr="00DB0CE0">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7</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DB0CE0" w:rsidRPr="00DB0CE0" w:rsidRDefault="00DB0CE0" w:rsidP="00DB0CE0">
            <w:pPr>
              <w:suppressAutoHyphens w:val="0"/>
              <w:jc w:val="right"/>
              <w:rPr>
                <w:rFonts w:ascii="Arial" w:hAnsi="Arial" w:cs="Arial"/>
                <w:sz w:val="16"/>
                <w:szCs w:val="16"/>
                <w:lang w:eastAsia="es-EC" w:bidi="ar-SA"/>
              </w:rPr>
            </w:pPr>
          </w:p>
        </w:tc>
        <w:tc>
          <w:tcPr>
            <w:tcW w:w="1585" w:type="dxa"/>
            <w:tcBorders>
              <w:top w:val="single" w:sz="8" w:space="0" w:color="auto"/>
              <w:left w:val="nil"/>
              <w:bottom w:val="single" w:sz="4" w:space="0" w:color="auto"/>
              <w:right w:val="single" w:sz="8" w:space="0" w:color="auto"/>
            </w:tcBorders>
            <w:shd w:val="clear" w:color="auto" w:fill="auto"/>
            <w:noWrap/>
            <w:vAlign w:val="bottom"/>
          </w:tcPr>
          <w:p w:rsidR="00DB0CE0" w:rsidRPr="00DB0CE0" w:rsidRDefault="00DB0CE0" w:rsidP="00DB0CE0">
            <w:pPr>
              <w:suppressAutoHyphens w:val="0"/>
              <w:jc w:val="right"/>
              <w:rPr>
                <w:rFonts w:ascii="Arial" w:hAnsi="Arial" w:cs="Arial"/>
                <w:sz w:val="16"/>
                <w:szCs w:val="16"/>
                <w:lang w:eastAsia="es-EC" w:bidi="ar-SA"/>
              </w:rPr>
            </w:pPr>
          </w:p>
        </w:tc>
      </w:tr>
      <w:tr w:rsidR="00DB0CE0" w:rsidRPr="00DB0CE0"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sz w:val="20"/>
                <w:lang w:eastAsia="es-EC" w:bidi="ar-SA"/>
              </w:rPr>
            </w:pPr>
            <w:r w:rsidRPr="00DB0CE0">
              <w:rPr>
                <w:rFonts w:ascii="Arial" w:hAnsi="Arial" w:cs="Arial"/>
                <w:b/>
                <w:bCs/>
                <w:sz w:val="20"/>
                <w:lang w:eastAsia="es-EC" w:bidi="ar-SA"/>
              </w:rPr>
              <w:t>C</w:t>
            </w:r>
          </w:p>
        </w:tc>
        <w:tc>
          <w:tcPr>
            <w:tcW w:w="3621" w:type="dxa"/>
            <w:tcBorders>
              <w:top w:val="nil"/>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sz w:val="20"/>
                <w:lang w:eastAsia="es-EC" w:bidi="ar-SA"/>
              </w:rPr>
            </w:pPr>
            <w:r w:rsidRPr="00DB0CE0">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DB0CE0" w:rsidRPr="00DB0CE0" w:rsidRDefault="00DB0CE0" w:rsidP="00DB0CE0">
            <w:pPr>
              <w:suppressAutoHyphens w:val="0"/>
              <w:jc w:val="center"/>
              <w:rPr>
                <w:rFonts w:ascii="Arial" w:hAnsi="Arial" w:cs="Arial"/>
                <w:sz w:val="16"/>
                <w:szCs w:val="16"/>
                <w:lang w:eastAsia="es-EC" w:bidi="ar-SA"/>
              </w:rPr>
            </w:pPr>
            <w:r w:rsidRPr="00DB0CE0">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DB0CE0" w:rsidRPr="00DB0CE0" w:rsidRDefault="00DB0CE0" w:rsidP="00DB0CE0">
            <w:pPr>
              <w:suppressAutoHyphens w:val="0"/>
              <w:rPr>
                <w:rFonts w:ascii="Arial" w:hAnsi="Arial" w:cs="Arial"/>
                <w:sz w:val="20"/>
                <w:lang w:eastAsia="es-EC" w:bidi="ar-SA"/>
              </w:rPr>
            </w:pPr>
          </w:p>
        </w:tc>
        <w:tc>
          <w:tcPr>
            <w:tcW w:w="1585" w:type="dxa"/>
            <w:tcBorders>
              <w:top w:val="nil"/>
              <w:left w:val="nil"/>
              <w:bottom w:val="single" w:sz="8" w:space="0" w:color="auto"/>
              <w:right w:val="single" w:sz="8" w:space="0" w:color="auto"/>
            </w:tcBorders>
            <w:shd w:val="clear" w:color="000000" w:fill="BDD7EE"/>
            <w:noWrap/>
            <w:vAlign w:val="bottom"/>
          </w:tcPr>
          <w:p w:rsidR="00DB0CE0" w:rsidRPr="00DB0CE0" w:rsidRDefault="00DB0CE0" w:rsidP="00DB0CE0">
            <w:pPr>
              <w:suppressAutoHyphens w:val="0"/>
              <w:jc w:val="right"/>
              <w:rPr>
                <w:rFonts w:ascii="Arial" w:hAnsi="Arial" w:cs="Arial"/>
                <w:b/>
                <w:bCs/>
                <w:sz w:val="22"/>
                <w:szCs w:val="22"/>
                <w:lang w:eastAsia="es-EC" w:bidi="ar-SA"/>
              </w:rPr>
            </w:pPr>
          </w:p>
        </w:tc>
      </w:tr>
      <w:tr w:rsidR="00DB0CE0" w:rsidRPr="00DB0CE0"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color w:val="000000"/>
                <w:sz w:val="20"/>
                <w:lang w:eastAsia="es-EC" w:bidi="ar-SA"/>
              </w:rPr>
            </w:pPr>
            <w:r w:rsidRPr="00DB0CE0">
              <w:rPr>
                <w:rFonts w:ascii="Arial" w:hAnsi="Arial" w:cs="Arial"/>
                <w:b/>
                <w:bCs/>
                <w:color w:val="000000"/>
                <w:sz w:val="20"/>
                <w:lang w:eastAsia="es-EC" w:bidi="ar-SA"/>
              </w:rPr>
              <w:t>D</w:t>
            </w:r>
          </w:p>
        </w:tc>
        <w:tc>
          <w:tcPr>
            <w:tcW w:w="3621" w:type="dxa"/>
            <w:tcBorders>
              <w:top w:val="single" w:sz="8" w:space="0" w:color="auto"/>
              <w:left w:val="nil"/>
              <w:bottom w:val="single" w:sz="4"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0"/>
                <w:lang w:eastAsia="es-EC" w:bidi="ar-SA"/>
              </w:rPr>
            </w:pPr>
            <w:r w:rsidRPr="00DB0CE0">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2"/>
                <w:szCs w:val="22"/>
                <w:lang w:eastAsia="es-EC" w:bidi="ar-SA"/>
              </w:rPr>
            </w:pPr>
            <w:r w:rsidRPr="00DB0CE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2"/>
                <w:szCs w:val="22"/>
                <w:lang w:eastAsia="es-EC" w:bidi="ar-SA"/>
              </w:rPr>
            </w:pPr>
            <w:r w:rsidRPr="00DB0CE0">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DB0CE0" w:rsidRPr="00DB0CE0" w:rsidRDefault="00DB0CE0" w:rsidP="00DB0CE0">
            <w:pPr>
              <w:suppressAutoHyphens w:val="0"/>
              <w:rPr>
                <w:rFonts w:ascii="Arial" w:hAnsi="Arial" w:cs="Arial"/>
                <w:b/>
                <w:bCs/>
                <w:color w:val="000000"/>
                <w:sz w:val="22"/>
                <w:szCs w:val="22"/>
                <w:lang w:eastAsia="es-EC" w:bidi="ar-SA"/>
              </w:rPr>
            </w:pPr>
          </w:p>
        </w:tc>
        <w:tc>
          <w:tcPr>
            <w:tcW w:w="1585"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DB0CE0" w:rsidRPr="00DB0CE0" w:rsidRDefault="00DB0CE0" w:rsidP="00DB0CE0">
            <w:pPr>
              <w:suppressAutoHyphens w:val="0"/>
              <w:jc w:val="right"/>
              <w:rPr>
                <w:rFonts w:ascii="Arial" w:hAnsi="Arial" w:cs="Arial"/>
                <w:b/>
                <w:bCs/>
                <w:color w:val="000000"/>
                <w:sz w:val="22"/>
                <w:szCs w:val="22"/>
                <w:lang w:eastAsia="es-EC" w:bidi="ar-SA"/>
              </w:rPr>
            </w:pPr>
          </w:p>
        </w:tc>
      </w:tr>
      <w:tr w:rsidR="00DB0CE0" w:rsidRPr="00DB0CE0"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color w:val="000000"/>
                <w:sz w:val="20"/>
                <w:lang w:eastAsia="es-EC" w:bidi="ar-SA"/>
              </w:rPr>
            </w:pPr>
            <w:r w:rsidRPr="00DB0CE0">
              <w:rPr>
                <w:rFonts w:ascii="Arial" w:hAnsi="Arial" w:cs="Arial"/>
                <w:b/>
                <w:bCs/>
                <w:color w:val="000000"/>
                <w:sz w:val="20"/>
                <w:lang w:eastAsia="es-EC" w:bidi="ar-SA"/>
              </w:rPr>
              <w:t>E</w:t>
            </w:r>
          </w:p>
        </w:tc>
        <w:tc>
          <w:tcPr>
            <w:tcW w:w="3621" w:type="dxa"/>
            <w:tcBorders>
              <w:top w:val="nil"/>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0"/>
                <w:lang w:eastAsia="es-EC" w:bidi="ar-SA"/>
              </w:rPr>
            </w:pPr>
            <w:r w:rsidRPr="00DB0CE0">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2"/>
                <w:szCs w:val="22"/>
                <w:lang w:eastAsia="es-EC" w:bidi="ar-SA"/>
              </w:rPr>
            </w:pPr>
            <w:r w:rsidRPr="00DB0CE0">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2"/>
                <w:szCs w:val="22"/>
                <w:lang w:eastAsia="es-EC" w:bidi="ar-SA"/>
              </w:rPr>
            </w:pPr>
            <w:r w:rsidRPr="00DB0CE0">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DB0CE0" w:rsidRPr="00DB0CE0" w:rsidRDefault="00DB0CE0" w:rsidP="00DB0CE0">
            <w:pPr>
              <w:suppressAutoHyphens w:val="0"/>
              <w:rPr>
                <w:rFonts w:ascii="Arial" w:hAnsi="Arial" w:cs="Arial"/>
                <w:b/>
                <w:bCs/>
                <w:color w:val="000000"/>
                <w:sz w:val="22"/>
                <w:szCs w:val="22"/>
                <w:lang w:eastAsia="es-EC" w:bidi="ar-SA"/>
              </w:rPr>
            </w:pPr>
          </w:p>
        </w:tc>
        <w:tc>
          <w:tcPr>
            <w:tcW w:w="1585" w:type="dxa"/>
            <w:tcBorders>
              <w:top w:val="nil"/>
              <w:left w:val="single" w:sz="8" w:space="0" w:color="auto"/>
              <w:bottom w:val="single" w:sz="8" w:space="0" w:color="auto"/>
              <w:right w:val="single" w:sz="8" w:space="0" w:color="auto"/>
            </w:tcBorders>
            <w:shd w:val="clear" w:color="000000" w:fill="BDD7EE"/>
            <w:noWrap/>
            <w:vAlign w:val="bottom"/>
          </w:tcPr>
          <w:p w:rsidR="00DB0CE0" w:rsidRPr="00DB0CE0" w:rsidRDefault="00DB0CE0" w:rsidP="00DB0CE0">
            <w:pPr>
              <w:suppressAutoHyphens w:val="0"/>
              <w:jc w:val="right"/>
              <w:rPr>
                <w:rFonts w:ascii="Arial" w:hAnsi="Arial" w:cs="Arial"/>
                <w:b/>
                <w:bCs/>
                <w:color w:val="000000"/>
                <w:sz w:val="22"/>
                <w:szCs w:val="22"/>
                <w:lang w:eastAsia="es-EC" w:bidi="ar-SA"/>
              </w:rPr>
            </w:pPr>
          </w:p>
        </w:tc>
      </w:tr>
      <w:tr w:rsidR="00DB0CE0" w:rsidRPr="00DB0CE0"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DB0CE0" w:rsidRPr="00DB0CE0" w:rsidRDefault="00DB0CE0" w:rsidP="00DB0CE0">
            <w:pPr>
              <w:suppressAutoHyphens w:val="0"/>
              <w:jc w:val="center"/>
              <w:rPr>
                <w:rFonts w:ascii="Arial" w:hAnsi="Arial" w:cs="Arial"/>
                <w:b/>
                <w:bCs/>
                <w:color w:val="000000"/>
                <w:sz w:val="20"/>
                <w:lang w:eastAsia="es-EC" w:bidi="ar-SA"/>
              </w:rPr>
            </w:pPr>
            <w:r w:rsidRPr="00DB0CE0">
              <w:rPr>
                <w:rFonts w:ascii="Arial" w:hAnsi="Arial" w:cs="Arial"/>
                <w:b/>
                <w:bCs/>
                <w:color w:val="000000"/>
                <w:sz w:val="20"/>
                <w:lang w:eastAsia="es-EC" w:bidi="ar-SA"/>
              </w:rPr>
              <w:t>F</w:t>
            </w:r>
          </w:p>
        </w:tc>
        <w:tc>
          <w:tcPr>
            <w:tcW w:w="3621" w:type="dxa"/>
            <w:tcBorders>
              <w:top w:val="single" w:sz="8" w:space="0" w:color="auto"/>
              <w:left w:val="nil"/>
              <w:bottom w:val="single" w:sz="4"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0"/>
                <w:lang w:eastAsia="es-EC" w:bidi="ar-SA"/>
              </w:rPr>
            </w:pPr>
            <w:r w:rsidRPr="00DB0CE0">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2"/>
                <w:szCs w:val="22"/>
                <w:lang w:eastAsia="es-EC" w:bidi="ar-SA"/>
              </w:rPr>
            </w:pPr>
            <w:r w:rsidRPr="00DB0CE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DB0CE0" w:rsidRPr="00DB0CE0" w:rsidRDefault="00DB0CE0" w:rsidP="00DB0CE0">
            <w:pPr>
              <w:suppressAutoHyphens w:val="0"/>
              <w:rPr>
                <w:rFonts w:ascii="Arial" w:hAnsi="Arial" w:cs="Arial"/>
                <w:b/>
                <w:bCs/>
                <w:color w:val="000000"/>
                <w:sz w:val="22"/>
                <w:szCs w:val="22"/>
                <w:lang w:eastAsia="es-EC" w:bidi="ar-SA"/>
              </w:rPr>
            </w:pPr>
            <w:r w:rsidRPr="00DB0CE0">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DB0CE0" w:rsidRPr="00DB0CE0" w:rsidRDefault="00DB0CE0" w:rsidP="00DB0CE0">
            <w:pPr>
              <w:suppressAutoHyphens w:val="0"/>
              <w:rPr>
                <w:rFonts w:ascii="Arial" w:hAnsi="Arial" w:cs="Arial"/>
                <w:b/>
                <w:bCs/>
                <w:color w:val="000000"/>
                <w:sz w:val="22"/>
                <w:szCs w:val="22"/>
                <w:lang w:eastAsia="es-EC" w:bidi="ar-SA"/>
              </w:rPr>
            </w:pPr>
          </w:p>
        </w:tc>
        <w:tc>
          <w:tcPr>
            <w:tcW w:w="1585"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DB0CE0" w:rsidRPr="00DB0CE0" w:rsidRDefault="00DB0CE0" w:rsidP="00DB0CE0">
            <w:pPr>
              <w:suppressAutoHyphens w:val="0"/>
              <w:jc w:val="right"/>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57471</w:t>
      </w:r>
    </w:p>
    <w:tbl>
      <w:tblPr>
        <w:tblW w:w="9337" w:type="dxa"/>
        <w:tblInd w:w="80" w:type="dxa"/>
        <w:tblCellMar>
          <w:left w:w="70" w:type="dxa"/>
          <w:right w:w="70" w:type="dxa"/>
        </w:tblCellMar>
        <w:tblLook w:val="04A0" w:firstRow="1" w:lastRow="0" w:firstColumn="1" w:lastColumn="0" w:noHBand="0" w:noVBand="1"/>
      </w:tblPr>
      <w:tblGrid>
        <w:gridCol w:w="618"/>
        <w:gridCol w:w="4192"/>
        <w:gridCol w:w="918"/>
        <w:gridCol w:w="1185"/>
        <w:gridCol w:w="1110"/>
        <w:gridCol w:w="1314"/>
      </w:tblGrid>
      <w:tr w:rsidR="003B646B" w:rsidRPr="003B646B" w:rsidTr="003B646B">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ITEM</w:t>
            </w:r>
          </w:p>
        </w:tc>
        <w:tc>
          <w:tcPr>
            <w:tcW w:w="419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PRECIO TOTAL</w:t>
            </w:r>
          </w:p>
        </w:tc>
      </w:tr>
      <w:tr w:rsidR="003B646B" w:rsidRPr="003B646B" w:rsidTr="003B646B">
        <w:trPr>
          <w:trHeight w:val="315"/>
        </w:trPr>
        <w:tc>
          <w:tcPr>
            <w:tcW w:w="618" w:type="dxa"/>
            <w:tcBorders>
              <w:top w:val="nil"/>
              <w:left w:val="single" w:sz="8" w:space="0" w:color="auto"/>
              <w:bottom w:val="single" w:sz="8" w:space="0" w:color="auto"/>
              <w:right w:val="nil"/>
            </w:tcBorders>
            <w:shd w:val="clear" w:color="auto" w:fill="auto"/>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1</w:t>
            </w:r>
          </w:p>
        </w:tc>
        <w:tc>
          <w:tcPr>
            <w:tcW w:w="4192"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r>
      <w:tr w:rsidR="003B646B" w:rsidRPr="003B646B"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w:t>
            </w:r>
          </w:p>
        </w:tc>
        <w:tc>
          <w:tcPr>
            <w:tcW w:w="4192" w:type="dxa"/>
            <w:tcBorders>
              <w:top w:val="single" w:sz="4" w:space="0" w:color="auto"/>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1.3</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1.4</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1.8</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1.10</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1.13</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20</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1.16</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1.18</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1.19</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1.20</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1.22</w:t>
            </w:r>
          </w:p>
        </w:tc>
        <w:tc>
          <w:tcPr>
            <w:tcW w:w="4192" w:type="dxa"/>
            <w:tcBorders>
              <w:top w:val="nil"/>
              <w:left w:val="nil"/>
              <w:bottom w:val="nil"/>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1.23</w:t>
            </w:r>
          </w:p>
        </w:tc>
        <w:tc>
          <w:tcPr>
            <w:tcW w:w="4192" w:type="dxa"/>
            <w:tcBorders>
              <w:top w:val="single" w:sz="4" w:space="0" w:color="auto"/>
              <w:left w:val="nil"/>
              <w:bottom w:val="nil"/>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1.25</w:t>
            </w:r>
          </w:p>
        </w:tc>
        <w:tc>
          <w:tcPr>
            <w:tcW w:w="4192" w:type="dxa"/>
            <w:tcBorders>
              <w:top w:val="single" w:sz="4" w:space="0" w:color="auto"/>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1.26</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lastRenderedPageBreak/>
              <w:t>1.33</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1.39</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115</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1.42</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27</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1.45</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1.49</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1.51</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1.55</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18</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1.56</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1.57</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1.58</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1.63</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1.64</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1.65</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90</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1.66</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125</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1.67</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1.68</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10</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1.69</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1.70</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1.74</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Luminaria con lámpara de alta presión Na de 150W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1.79</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51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1.80</w:t>
            </w:r>
          </w:p>
        </w:tc>
        <w:tc>
          <w:tcPr>
            <w:tcW w:w="4192" w:type="dxa"/>
            <w:tcBorders>
              <w:top w:val="nil"/>
              <w:left w:val="nil"/>
              <w:bottom w:val="single" w:sz="4" w:space="0" w:color="auto"/>
              <w:right w:val="single" w:sz="4" w:space="0" w:color="auto"/>
            </w:tcBorders>
            <w:shd w:val="clear" w:color="auto" w:fill="auto"/>
            <w:vAlign w:val="bottom"/>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34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1.84</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164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1.87</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609</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1.92</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1.93</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1.121</w:t>
            </w:r>
          </w:p>
        </w:tc>
        <w:tc>
          <w:tcPr>
            <w:tcW w:w="4192"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1.125</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8"/>
                <w:szCs w:val="18"/>
                <w:lang w:eastAsia="es-EC" w:bidi="ar-SA"/>
              </w:rPr>
            </w:pPr>
            <w:r w:rsidRPr="003B646B">
              <w:rPr>
                <w:rFonts w:ascii="Arial" w:hAnsi="Arial" w:cs="Arial"/>
                <w:sz w:val="18"/>
                <w:szCs w:val="18"/>
                <w:lang w:eastAsia="es-EC" w:bidi="ar-SA"/>
              </w:rPr>
              <w:t xml:space="preserve">CONECTOR RANURA PARALELA CU-AL </w:t>
            </w:r>
            <w:r w:rsidRPr="003B646B">
              <w:rPr>
                <w:rFonts w:ascii="Arial" w:hAnsi="Arial" w:cs="Arial"/>
                <w:sz w:val="18"/>
                <w:szCs w:val="18"/>
                <w:lang w:eastAsia="es-EC" w:bidi="ar-SA"/>
              </w:rPr>
              <w:lastRenderedPageBreak/>
              <w:t>BURNDY 2-4/0</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8"/>
                <w:szCs w:val="18"/>
                <w:lang w:eastAsia="es-EC" w:bidi="ar-SA"/>
              </w:rPr>
            </w:pPr>
            <w:r w:rsidRPr="003B646B">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8"/>
                <w:szCs w:val="18"/>
                <w:lang w:eastAsia="es-EC" w:bidi="ar-SA"/>
              </w:rPr>
            </w:pPr>
          </w:p>
        </w:tc>
      </w:tr>
      <w:tr w:rsidR="003B646B" w:rsidRPr="003B646B" w:rsidTr="003B646B">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lastRenderedPageBreak/>
              <w:t xml:space="preserve">A </w:t>
            </w:r>
          </w:p>
        </w:tc>
        <w:tc>
          <w:tcPr>
            <w:tcW w:w="4192" w:type="dxa"/>
            <w:tcBorders>
              <w:top w:val="single" w:sz="8" w:space="0" w:color="auto"/>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3B646B" w:rsidRPr="003B646B" w:rsidRDefault="003B646B" w:rsidP="003B646B">
            <w:pPr>
              <w:suppressAutoHyphens w:val="0"/>
              <w:jc w:val="center"/>
              <w:rPr>
                <w:rFonts w:ascii="Arial" w:hAnsi="Arial" w:cs="Arial"/>
                <w:sz w:val="20"/>
                <w:lang w:eastAsia="es-EC" w:bidi="ar-SA"/>
              </w:rPr>
            </w:pPr>
            <w:r w:rsidRPr="003B646B">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3B646B" w:rsidRPr="003B646B" w:rsidRDefault="003B646B" w:rsidP="003B646B">
            <w:pPr>
              <w:suppressAutoHyphens w:val="0"/>
              <w:jc w:val="right"/>
              <w:rPr>
                <w:rFonts w:ascii="Arial" w:hAnsi="Arial" w:cs="Arial"/>
                <w:sz w:val="20"/>
                <w:lang w:eastAsia="es-EC" w:bidi="ar-SA"/>
              </w:rPr>
            </w:pPr>
            <w:r w:rsidRPr="003B646B">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rPr>
                <w:rFonts w:ascii="Arial" w:hAnsi="Arial" w:cs="Arial"/>
                <w:sz w:val="20"/>
                <w:lang w:eastAsia="es-EC" w:bidi="ar-SA"/>
              </w:rPr>
            </w:pPr>
            <w:r w:rsidRPr="003B646B">
              <w:rPr>
                <w:rFonts w:ascii="Arial" w:hAnsi="Arial" w:cs="Arial"/>
                <w:sz w:val="20"/>
                <w:lang w:eastAsia="es-EC" w:bidi="ar-SA"/>
              </w:rPr>
              <w:t> </w:t>
            </w:r>
          </w:p>
        </w:tc>
        <w:tc>
          <w:tcPr>
            <w:tcW w:w="1314" w:type="dxa"/>
            <w:tcBorders>
              <w:top w:val="single" w:sz="8" w:space="0" w:color="auto"/>
              <w:left w:val="nil"/>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jc w:val="right"/>
              <w:rPr>
                <w:rFonts w:ascii="Arial" w:hAnsi="Arial" w:cs="Arial"/>
                <w:b/>
                <w:bCs/>
                <w:sz w:val="22"/>
                <w:szCs w:val="22"/>
                <w:lang w:eastAsia="es-EC" w:bidi="ar-SA"/>
              </w:rPr>
            </w:pPr>
          </w:p>
        </w:tc>
      </w:tr>
      <w:tr w:rsidR="003B646B" w:rsidRPr="003B646B" w:rsidTr="003B646B">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N°</w:t>
            </w:r>
          </w:p>
        </w:tc>
        <w:tc>
          <w:tcPr>
            <w:tcW w:w="419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PRECIO TOTAL</w:t>
            </w:r>
          </w:p>
        </w:tc>
      </w:tr>
      <w:tr w:rsidR="003B646B" w:rsidRPr="003B646B" w:rsidTr="003B646B">
        <w:trPr>
          <w:trHeight w:val="270"/>
        </w:trPr>
        <w:tc>
          <w:tcPr>
            <w:tcW w:w="618" w:type="dxa"/>
            <w:tcBorders>
              <w:top w:val="nil"/>
              <w:left w:val="single" w:sz="8" w:space="0" w:color="auto"/>
              <w:bottom w:val="single" w:sz="8" w:space="0" w:color="auto"/>
              <w:right w:val="nil"/>
            </w:tcBorders>
            <w:shd w:val="clear" w:color="auto" w:fill="auto"/>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2</w:t>
            </w:r>
          </w:p>
        </w:tc>
        <w:tc>
          <w:tcPr>
            <w:tcW w:w="4192"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r>
      <w:tr w:rsidR="003B646B" w:rsidRPr="003B646B" w:rsidTr="003B646B">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2.1</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b/>
                <w:bCs/>
                <w:sz w:val="16"/>
                <w:szCs w:val="16"/>
                <w:lang w:eastAsia="es-EC" w:bidi="ar-SA"/>
              </w:rPr>
            </w:pPr>
            <w:r w:rsidRPr="003B646B">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b/>
                <w:bCs/>
                <w:sz w:val="16"/>
                <w:szCs w:val="16"/>
                <w:lang w:eastAsia="es-EC" w:bidi="ar-SA"/>
              </w:rPr>
            </w:pPr>
            <w:r w:rsidRPr="003B646B">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b/>
                <w:bCs/>
                <w:sz w:val="16"/>
                <w:szCs w:val="16"/>
                <w:lang w:eastAsia="es-EC" w:bidi="ar-SA"/>
              </w:rPr>
            </w:pPr>
            <w:r w:rsidRPr="003B646B">
              <w:rPr>
                <w:rFonts w:ascii="Arial" w:hAnsi="Arial" w:cs="Arial"/>
                <w:b/>
                <w:bCs/>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vAlign w:val="center"/>
            <w:hideMark/>
          </w:tcPr>
          <w:p w:rsidR="003B646B" w:rsidRPr="003B646B" w:rsidRDefault="003B646B" w:rsidP="003B646B">
            <w:pPr>
              <w:suppressAutoHyphens w:val="0"/>
              <w:jc w:val="center"/>
              <w:rPr>
                <w:rFonts w:ascii="Arial" w:hAnsi="Arial" w:cs="Arial"/>
                <w:b/>
                <w:bCs/>
                <w:sz w:val="16"/>
                <w:szCs w:val="16"/>
                <w:lang w:eastAsia="es-EC" w:bidi="ar-SA"/>
              </w:rPr>
            </w:pPr>
            <w:r w:rsidRPr="003B646B">
              <w:rPr>
                <w:rFonts w:ascii="Arial" w:hAnsi="Arial" w:cs="Arial"/>
                <w:b/>
                <w:bCs/>
                <w:sz w:val="16"/>
                <w:szCs w:val="16"/>
                <w:lang w:eastAsia="es-EC" w:bidi="ar-SA"/>
              </w:rPr>
              <w:t> </w:t>
            </w: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0.61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2.2</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2.2.1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0.61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2.3</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2.3.1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28</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2.4</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2.4.1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19</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2.5</w:t>
            </w:r>
          </w:p>
        </w:tc>
        <w:tc>
          <w:tcPr>
            <w:tcW w:w="4192"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2.5.1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2.5.2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2.5.3</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2.6</w:t>
            </w:r>
          </w:p>
        </w:tc>
        <w:tc>
          <w:tcPr>
            <w:tcW w:w="4192"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2.6.2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2.6.14</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2.6.15</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2.6.16</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ESD-1PA3</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2.7</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2.7.1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2.8</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2.8.1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2.9</w:t>
            </w:r>
          </w:p>
        </w:tc>
        <w:tc>
          <w:tcPr>
            <w:tcW w:w="4192"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2.9.3</w:t>
            </w:r>
          </w:p>
        </w:tc>
        <w:tc>
          <w:tcPr>
            <w:tcW w:w="4192" w:type="dxa"/>
            <w:tcBorders>
              <w:top w:val="nil"/>
              <w:left w:val="nil"/>
              <w:bottom w:val="nil"/>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2.10</w:t>
            </w:r>
          </w:p>
        </w:tc>
        <w:tc>
          <w:tcPr>
            <w:tcW w:w="4192" w:type="dxa"/>
            <w:tcBorders>
              <w:top w:val="single" w:sz="4" w:space="0" w:color="auto"/>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2.10.7</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0.59</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2.11</w:t>
            </w:r>
          </w:p>
        </w:tc>
        <w:tc>
          <w:tcPr>
            <w:tcW w:w="4192"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2.11.1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2.12</w:t>
            </w:r>
          </w:p>
        </w:tc>
        <w:tc>
          <w:tcPr>
            <w:tcW w:w="4192" w:type="dxa"/>
            <w:tcBorders>
              <w:top w:val="nil"/>
              <w:left w:val="nil"/>
              <w:bottom w:val="single" w:sz="4" w:space="0" w:color="auto"/>
              <w:right w:val="single" w:sz="4" w:space="0" w:color="auto"/>
            </w:tcBorders>
            <w:shd w:val="clear" w:color="000000" w:fill="D9D9D9"/>
            <w:noWrap/>
            <w:vAlign w:val="bottom"/>
            <w:hideMark/>
          </w:tcPr>
          <w:p w:rsidR="003B646B" w:rsidRPr="003B646B" w:rsidRDefault="003B646B" w:rsidP="003B646B">
            <w:pPr>
              <w:suppressAutoHyphens w:val="0"/>
              <w:rPr>
                <w:rFonts w:ascii="Arial" w:hAnsi="Arial" w:cs="Arial"/>
                <w:b/>
                <w:bCs/>
                <w:sz w:val="16"/>
                <w:szCs w:val="16"/>
                <w:lang w:eastAsia="es-EC" w:bidi="ar-SA"/>
              </w:rPr>
            </w:pPr>
            <w:r w:rsidRPr="003B646B">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2.12.1</w:t>
            </w:r>
          </w:p>
        </w:tc>
        <w:tc>
          <w:tcPr>
            <w:tcW w:w="4192" w:type="dxa"/>
            <w:tcBorders>
              <w:top w:val="nil"/>
              <w:left w:val="nil"/>
              <w:bottom w:val="single" w:sz="4" w:space="0" w:color="auto"/>
              <w:right w:val="single" w:sz="4" w:space="0" w:color="auto"/>
            </w:tcBorders>
            <w:shd w:val="clear" w:color="auto" w:fill="auto"/>
            <w:noWrap/>
            <w:vAlign w:val="bottom"/>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2.12.2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2.12.3</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2.12.4</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2.12.7</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TAD-0FS</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 </w:t>
            </w:r>
          </w:p>
        </w:tc>
        <w:tc>
          <w:tcPr>
            <w:tcW w:w="4192" w:type="dxa"/>
            <w:tcBorders>
              <w:top w:val="single" w:sz="8" w:space="0" w:color="auto"/>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3B646B" w:rsidRPr="003B646B" w:rsidRDefault="003B646B" w:rsidP="003B646B">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3B646B" w:rsidRPr="003B646B" w:rsidRDefault="003B646B" w:rsidP="003B646B">
            <w:pPr>
              <w:suppressAutoHyphens w:val="0"/>
              <w:jc w:val="right"/>
              <w:rPr>
                <w:rFonts w:ascii="Arial" w:hAnsi="Arial" w:cs="Arial"/>
                <w:b/>
                <w:bCs/>
                <w:sz w:val="22"/>
                <w:szCs w:val="22"/>
                <w:lang w:eastAsia="es-EC" w:bidi="ar-SA"/>
              </w:rPr>
            </w:pPr>
          </w:p>
        </w:tc>
      </w:tr>
      <w:tr w:rsidR="003B646B" w:rsidRPr="003B646B"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3B646B" w:rsidRPr="003B646B" w:rsidRDefault="003B646B" w:rsidP="003B646B">
            <w:pPr>
              <w:suppressAutoHyphens w:val="0"/>
              <w:jc w:val="center"/>
              <w:rPr>
                <w:rFonts w:ascii="Arial" w:hAnsi="Arial" w:cs="Arial"/>
                <w:b/>
                <w:bCs/>
                <w:sz w:val="18"/>
                <w:szCs w:val="18"/>
                <w:lang w:eastAsia="es-EC" w:bidi="ar-SA"/>
              </w:rPr>
            </w:pPr>
            <w:r w:rsidRPr="003B646B">
              <w:rPr>
                <w:rFonts w:ascii="Arial" w:hAnsi="Arial" w:cs="Arial"/>
                <w:b/>
                <w:bCs/>
                <w:sz w:val="18"/>
                <w:szCs w:val="18"/>
                <w:lang w:eastAsia="es-EC" w:bidi="ar-SA"/>
              </w:rPr>
              <w:t> </w:t>
            </w:r>
          </w:p>
        </w:tc>
        <w:tc>
          <w:tcPr>
            <w:tcW w:w="4192"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3B646B" w:rsidRPr="003B646B" w:rsidRDefault="003B646B" w:rsidP="003B646B">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3B646B" w:rsidRPr="003B646B" w:rsidRDefault="003B646B" w:rsidP="003B646B">
            <w:pPr>
              <w:suppressAutoHyphens w:val="0"/>
              <w:rPr>
                <w:rFonts w:ascii="Arial" w:hAnsi="Arial" w:cs="Arial"/>
                <w:b/>
                <w:bCs/>
                <w:sz w:val="20"/>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16</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color w:val="000000"/>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21</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color w:val="000000"/>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22</w:t>
            </w:r>
          </w:p>
        </w:tc>
        <w:tc>
          <w:tcPr>
            <w:tcW w:w="4192" w:type="dxa"/>
            <w:tcBorders>
              <w:top w:val="nil"/>
              <w:left w:val="nil"/>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color w:val="000000"/>
                <w:sz w:val="16"/>
                <w:szCs w:val="16"/>
                <w:lang w:eastAsia="es-EC" w:bidi="ar-SA"/>
              </w:rPr>
            </w:pPr>
          </w:p>
        </w:tc>
      </w:tr>
      <w:tr w:rsidR="003B646B" w:rsidRPr="003B646B"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50</w:t>
            </w:r>
          </w:p>
        </w:tc>
        <w:tc>
          <w:tcPr>
            <w:tcW w:w="4192" w:type="dxa"/>
            <w:tcBorders>
              <w:top w:val="single" w:sz="4" w:space="0" w:color="auto"/>
              <w:left w:val="nil"/>
              <w:bottom w:val="nil"/>
              <w:right w:val="single" w:sz="4" w:space="0" w:color="auto"/>
            </w:tcBorders>
            <w:shd w:val="clear" w:color="auto" w:fill="auto"/>
            <w:noWrap/>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color w:val="000000"/>
                <w:sz w:val="16"/>
                <w:szCs w:val="16"/>
                <w:lang w:eastAsia="es-EC" w:bidi="ar-SA"/>
              </w:rPr>
            </w:pPr>
            <w:r w:rsidRPr="003B646B">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0.522</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color w:val="000000"/>
                <w:sz w:val="16"/>
                <w:szCs w:val="16"/>
                <w:lang w:eastAsia="es-EC" w:bidi="ar-SA"/>
              </w:rPr>
            </w:pPr>
          </w:p>
        </w:tc>
      </w:tr>
      <w:tr w:rsidR="003B646B" w:rsidRPr="003B646B"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57</w:t>
            </w:r>
          </w:p>
        </w:tc>
        <w:tc>
          <w:tcPr>
            <w:tcW w:w="4192" w:type="dxa"/>
            <w:tcBorders>
              <w:top w:val="single" w:sz="4" w:space="0" w:color="auto"/>
              <w:left w:val="nil"/>
              <w:bottom w:val="nil"/>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single" w:sz="4" w:space="0" w:color="auto"/>
              <w:left w:val="nil"/>
              <w:bottom w:val="nil"/>
              <w:right w:val="single" w:sz="8" w:space="0" w:color="auto"/>
            </w:tcBorders>
            <w:shd w:val="clear" w:color="auto" w:fill="auto"/>
            <w:noWrap/>
            <w:vAlign w:val="center"/>
          </w:tcPr>
          <w:p w:rsidR="003B646B" w:rsidRPr="003B646B" w:rsidRDefault="003B646B" w:rsidP="003B646B">
            <w:pPr>
              <w:suppressAutoHyphens w:val="0"/>
              <w:jc w:val="right"/>
              <w:rPr>
                <w:rFonts w:ascii="Arial" w:hAnsi="Arial" w:cs="Arial"/>
                <w:color w:val="000000"/>
                <w:sz w:val="16"/>
                <w:szCs w:val="16"/>
                <w:lang w:eastAsia="es-EC" w:bidi="ar-SA"/>
              </w:rPr>
            </w:pPr>
          </w:p>
        </w:tc>
      </w:tr>
      <w:tr w:rsidR="003B646B" w:rsidRPr="003B646B"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B</w:t>
            </w:r>
          </w:p>
        </w:tc>
        <w:tc>
          <w:tcPr>
            <w:tcW w:w="4192" w:type="dxa"/>
            <w:tcBorders>
              <w:top w:val="single" w:sz="8" w:space="0" w:color="auto"/>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DD7EE"/>
            <w:noWrap/>
            <w:vAlign w:val="bottom"/>
          </w:tcPr>
          <w:p w:rsidR="003B646B" w:rsidRPr="003B646B" w:rsidRDefault="003B646B" w:rsidP="003B646B">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3B646B" w:rsidRPr="003B646B" w:rsidRDefault="003B646B" w:rsidP="003B646B">
            <w:pPr>
              <w:suppressAutoHyphens w:val="0"/>
              <w:jc w:val="right"/>
              <w:rPr>
                <w:rFonts w:ascii="Arial" w:hAnsi="Arial" w:cs="Arial"/>
                <w:b/>
                <w:bCs/>
                <w:sz w:val="22"/>
                <w:szCs w:val="22"/>
                <w:lang w:eastAsia="es-EC" w:bidi="ar-SA"/>
              </w:rPr>
            </w:pPr>
          </w:p>
        </w:tc>
      </w:tr>
      <w:tr w:rsidR="003B646B" w:rsidRPr="003B646B" w:rsidTr="003B646B">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lastRenderedPageBreak/>
              <w:t>N°</w:t>
            </w:r>
          </w:p>
        </w:tc>
        <w:tc>
          <w:tcPr>
            <w:tcW w:w="419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PRECIO TOTAL</w:t>
            </w:r>
          </w:p>
        </w:tc>
      </w:tr>
      <w:tr w:rsidR="003B646B" w:rsidRPr="003B646B"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3.1</w:t>
            </w:r>
          </w:p>
        </w:tc>
        <w:tc>
          <w:tcPr>
            <w:tcW w:w="41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B646B" w:rsidRPr="003B646B" w:rsidRDefault="003B646B" w:rsidP="003B646B">
            <w:pPr>
              <w:suppressAutoHyphens w:val="0"/>
              <w:rPr>
                <w:rFonts w:ascii="Arial" w:hAnsi="Arial" w:cs="Arial"/>
                <w:sz w:val="16"/>
                <w:szCs w:val="16"/>
                <w:lang w:eastAsia="es-EC" w:bidi="ar-SA"/>
              </w:rPr>
            </w:pPr>
            <w:r w:rsidRPr="003B646B">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19</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3B646B" w:rsidRPr="003B646B" w:rsidRDefault="003B646B" w:rsidP="003B646B">
            <w:pPr>
              <w:suppressAutoHyphens w:val="0"/>
              <w:jc w:val="right"/>
              <w:rPr>
                <w:rFonts w:ascii="Arial" w:hAnsi="Arial" w:cs="Arial"/>
                <w:sz w:val="16"/>
                <w:szCs w:val="16"/>
                <w:lang w:eastAsia="es-EC" w:bidi="ar-SA"/>
              </w:rPr>
            </w:pPr>
          </w:p>
        </w:tc>
        <w:tc>
          <w:tcPr>
            <w:tcW w:w="1314" w:type="dxa"/>
            <w:tcBorders>
              <w:top w:val="single" w:sz="8" w:space="0" w:color="auto"/>
              <w:left w:val="nil"/>
              <w:bottom w:val="single" w:sz="4" w:space="0" w:color="auto"/>
              <w:right w:val="single" w:sz="8" w:space="0" w:color="auto"/>
            </w:tcBorders>
            <w:shd w:val="clear" w:color="auto" w:fill="auto"/>
            <w:noWrap/>
            <w:vAlign w:val="bottom"/>
          </w:tcPr>
          <w:p w:rsidR="003B646B" w:rsidRPr="003B646B" w:rsidRDefault="003B646B" w:rsidP="003B646B">
            <w:pPr>
              <w:suppressAutoHyphens w:val="0"/>
              <w:jc w:val="right"/>
              <w:rPr>
                <w:rFonts w:ascii="Arial" w:hAnsi="Arial" w:cs="Arial"/>
                <w:sz w:val="16"/>
                <w:szCs w:val="16"/>
                <w:lang w:eastAsia="es-EC" w:bidi="ar-SA"/>
              </w:rPr>
            </w:pPr>
          </w:p>
        </w:tc>
      </w:tr>
      <w:tr w:rsidR="003B646B" w:rsidRPr="003B646B"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sz w:val="20"/>
                <w:lang w:eastAsia="es-EC" w:bidi="ar-SA"/>
              </w:rPr>
            </w:pPr>
            <w:r w:rsidRPr="003B646B">
              <w:rPr>
                <w:rFonts w:ascii="Arial" w:hAnsi="Arial" w:cs="Arial"/>
                <w:b/>
                <w:bCs/>
                <w:sz w:val="20"/>
                <w:lang w:eastAsia="es-EC" w:bidi="ar-SA"/>
              </w:rPr>
              <w:t>C</w:t>
            </w:r>
          </w:p>
        </w:tc>
        <w:tc>
          <w:tcPr>
            <w:tcW w:w="4192" w:type="dxa"/>
            <w:tcBorders>
              <w:top w:val="nil"/>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sz w:val="20"/>
                <w:lang w:eastAsia="es-EC" w:bidi="ar-SA"/>
              </w:rPr>
            </w:pPr>
            <w:r w:rsidRPr="003B646B">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3B646B" w:rsidRPr="003B646B" w:rsidRDefault="003B646B" w:rsidP="003B646B">
            <w:pPr>
              <w:suppressAutoHyphens w:val="0"/>
              <w:jc w:val="center"/>
              <w:rPr>
                <w:rFonts w:ascii="Arial" w:hAnsi="Arial" w:cs="Arial"/>
                <w:sz w:val="16"/>
                <w:szCs w:val="16"/>
                <w:lang w:eastAsia="es-EC" w:bidi="ar-SA"/>
              </w:rPr>
            </w:pPr>
            <w:r w:rsidRPr="003B646B">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DD7EE"/>
            <w:noWrap/>
            <w:vAlign w:val="bottom"/>
          </w:tcPr>
          <w:p w:rsidR="003B646B" w:rsidRPr="003B646B" w:rsidRDefault="003B646B" w:rsidP="003B646B">
            <w:pPr>
              <w:suppressAutoHyphens w:val="0"/>
              <w:rPr>
                <w:rFonts w:ascii="Arial" w:hAnsi="Arial" w:cs="Arial"/>
                <w:sz w:val="20"/>
                <w:lang w:eastAsia="es-EC" w:bidi="ar-SA"/>
              </w:rPr>
            </w:pPr>
          </w:p>
        </w:tc>
        <w:tc>
          <w:tcPr>
            <w:tcW w:w="1314" w:type="dxa"/>
            <w:tcBorders>
              <w:top w:val="nil"/>
              <w:left w:val="nil"/>
              <w:bottom w:val="single" w:sz="8" w:space="0" w:color="auto"/>
              <w:right w:val="single" w:sz="8" w:space="0" w:color="auto"/>
            </w:tcBorders>
            <w:shd w:val="clear" w:color="000000" w:fill="BDD7EE"/>
            <w:noWrap/>
            <w:vAlign w:val="bottom"/>
          </w:tcPr>
          <w:p w:rsidR="003B646B" w:rsidRPr="003B646B" w:rsidRDefault="003B646B" w:rsidP="003B646B">
            <w:pPr>
              <w:suppressAutoHyphens w:val="0"/>
              <w:jc w:val="right"/>
              <w:rPr>
                <w:rFonts w:ascii="Arial" w:hAnsi="Arial" w:cs="Arial"/>
                <w:b/>
                <w:bCs/>
                <w:sz w:val="22"/>
                <w:szCs w:val="22"/>
                <w:lang w:eastAsia="es-EC" w:bidi="ar-SA"/>
              </w:rPr>
            </w:pPr>
          </w:p>
        </w:tc>
      </w:tr>
      <w:tr w:rsidR="003B646B" w:rsidRPr="003B646B"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color w:val="000000"/>
                <w:sz w:val="20"/>
                <w:lang w:eastAsia="es-EC" w:bidi="ar-SA"/>
              </w:rPr>
            </w:pPr>
            <w:r w:rsidRPr="003B646B">
              <w:rPr>
                <w:rFonts w:ascii="Arial" w:hAnsi="Arial" w:cs="Arial"/>
                <w:b/>
                <w:bCs/>
                <w:color w:val="000000"/>
                <w:sz w:val="20"/>
                <w:lang w:eastAsia="es-EC" w:bidi="ar-SA"/>
              </w:rPr>
              <w:t>D</w:t>
            </w:r>
          </w:p>
        </w:tc>
        <w:tc>
          <w:tcPr>
            <w:tcW w:w="4192" w:type="dxa"/>
            <w:tcBorders>
              <w:top w:val="single" w:sz="8" w:space="0" w:color="auto"/>
              <w:left w:val="nil"/>
              <w:bottom w:val="single" w:sz="4"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0"/>
                <w:lang w:eastAsia="es-EC" w:bidi="ar-SA"/>
              </w:rPr>
            </w:pPr>
            <w:r w:rsidRPr="003B646B">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2"/>
                <w:szCs w:val="22"/>
                <w:lang w:eastAsia="es-EC" w:bidi="ar-SA"/>
              </w:rPr>
            </w:pPr>
            <w:r w:rsidRPr="003B646B">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2"/>
                <w:szCs w:val="22"/>
                <w:lang w:eastAsia="es-EC" w:bidi="ar-SA"/>
              </w:rPr>
            </w:pPr>
            <w:r w:rsidRPr="003B646B">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3B646B" w:rsidRPr="003B646B" w:rsidRDefault="003B646B" w:rsidP="003B646B">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3B646B" w:rsidRPr="003B646B" w:rsidRDefault="003B646B" w:rsidP="003B646B">
            <w:pPr>
              <w:suppressAutoHyphens w:val="0"/>
              <w:jc w:val="right"/>
              <w:rPr>
                <w:rFonts w:ascii="Arial" w:hAnsi="Arial" w:cs="Arial"/>
                <w:b/>
                <w:bCs/>
                <w:color w:val="000000"/>
                <w:sz w:val="22"/>
                <w:szCs w:val="22"/>
                <w:lang w:eastAsia="es-EC" w:bidi="ar-SA"/>
              </w:rPr>
            </w:pPr>
          </w:p>
        </w:tc>
      </w:tr>
      <w:tr w:rsidR="003B646B" w:rsidRPr="003B646B"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color w:val="000000"/>
                <w:sz w:val="20"/>
                <w:lang w:eastAsia="es-EC" w:bidi="ar-SA"/>
              </w:rPr>
            </w:pPr>
            <w:r w:rsidRPr="003B646B">
              <w:rPr>
                <w:rFonts w:ascii="Arial" w:hAnsi="Arial" w:cs="Arial"/>
                <w:b/>
                <w:bCs/>
                <w:color w:val="000000"/>
                <w:sz w:val="20"/>
                <w:lang w:eastAsia="es-EC" w:bidi="ar-SA"/>
              </w:rPr>
              <w:t>E</w:t>
            </w:r>
          </w:p>
        </w:tc>
        <w:tc>
          <w:tcPr>
            <w:tcW w:w="4192" w:type="dxa"/>
            <w:tcBorders>
              <w:top w:val="nil"/>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0"/>
                <w:lang w:eastAsia="es-EC" w:bidi="ar-SA"/>
              </w:rPr>
            </w:pPr>
            <w:r w:rsidRPr="003B646B">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2"/>
                <w:szCs w:val="22"/>
                <w:lang w:eastAsia="es-EC" w:bidi="ar-SA"/>
              </w:rPr>
            </w:pPr>
            <w:r w:rsidRPr="003B646B">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2"/>
                <w:szCs w:val="22"/>
                <w:lang w:eastAsia="es-EC" w:bidi="ar-SA"/>
              </w:rPr>
            </w:pPr>
            <w:r w:rsidRPr="003B646B">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DD7EE"/>
            <w:noWrap/>
            <w:vAlign w:val="bottom"/>
          </w:tcPr>
          <w:p w:rsidR="003B646B" w:rsidRPr="003B646B" w:rsidRDefault="003B646B" w:rsidP="003B646B">
            <w:pPr>
              <w:suppressAutoHyphens w:val="0"/>
              <w:rPr>
                <w:rFonts w:ascii="Arial" w:hAnsi="Arial" w:cs="Arial"/>
                <w:b/>
                <w:bCs/>
                <w:color w:val="000000"/>
                <w:sz w:val="22"/>
                <w:szCs w:val="22"/>
                <w:lang w:eastAsia="es-EC" w:bidi="ar-SA"/>
              </w:rPr>
            </w:pPr>
          </w:p>
        </w:tc>
        <w:tc>
          <w:tcPr>
            <w:tcW w:w="1314" w:type="dxa"/>
            <w:tcBorders>
              <w:top w:val="nil"/>
              <w:left w:val="single" w:sz="8" w:space="0" w:color="auto"/>
              <w:bottom w:val="single" w:sz="8" w:space="0" w:color="auto"/>
              <w:right w:val="single" w:sz="8" w:space="0" w:color="auto"/>
            </w:tcBorders>
            <w:shd w:val="clear" w:color="000000" w:fill="BDD7EE"/>
            <w:noWrap/>
            <w:vAlign w:val="bottom"/>
          </w:tcPr>
          <w:p w:rsidR="003B646B" w:rsidRPr="003B646B" w:rsidRDefault="003B646B" w:rsidP="003B646B">
            <w:pPr>
              <w:suppressAutoHyphens w:val="0"/>
              <w:jc w:val="right"/>
              <w:rPr>
                <w:rFonts w:ascii="Arial" w:hAnsi="Arial" w:cs="Arial"/>
                <w:b/>
                <w:bCs/>
                <w:color w:val="000000"/>
                <w:sz w:val="22"/>
                <w:szCs w:val="22"/>
                <w:lang w:eastAsia="es-EC" w:bidi="ar-SA"/>
              </w:rPr>
            </w:pPr>
          </w:p>
        </w:tc>
      </w:tr>
      <w:tr w:rsidR="003B646B" w:rsidRPr="003B646B"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3B646B" w:rsidRPr="003B646B" w:rsidRDefault="003B646B" w:rsidP="003B646B">
            <w:pPr>
              <w:suppressAutoHyphens w:val="0"/>
              <w:jc w:val="center"/>
              <w:rPr>
                <w:rFonts w:ascii="Arial" w:hAnsi="Arial" w:cs="Arial"/>
                <w:b/>
                <w:bCs/>
                <w:color w:val="000000"/>
                <w:sz w:val="20"/>
                <w:lang w:eastAsia="es-EC" w:bidi="ar-SA"/>
              </w:rPr>
            </w:pPr>
            <w:r w:rsidRPr="003B646B">
              <w:rPr>
                <w:rFonts w:ascii="Arial" w:hAnsi="Arial" w:cs="Arial"/>
                <w:b/>
                <w:bCs/>
                <w:color w:val="000000"/>
                <w:sz w:val="20"/>
                <w:lang w:eastAsia="es-EC" w:bidi="ar-SA"/>
              </w:rPr>
              <w:t>F</w:t>
            </w:r>
          </w:p>
        </w:tc>
        <w:tc>
          <w:tcPr>
            <w:tcW w:w="4192" w:type="dxa"/>
            <w:tcBorders>
              <w:top w:val="single" w:sz="8" w:space="0" w:color="auto"/>
              <w:left w:val="nil"/>
              <w:bottom w:val="single" w:sz="4"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0"/>
                <w:lang w:eastAsia="es-EC" w:bidi="ar-SA"/>
              </w:rPr>
            </w:pPr>
            <w:r w:rsidRPr="003B646B">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2"/>
                <w:szCs w:val="22"/>
                <w:lang w:eastAsia="es-EC" w:bidi="ar-SA"/>
              </w:rPr>
            </w:pPr>
            <w:r w:rsidRPr="003B646B">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3B646B" w:rsidRPr="003B646B" w:rsidRDefault="003B646B" w:rsidP="003B646B">
            <w:pPr>
              <w:suppressAutoHyphens w:val="0"/>
              <w:rPr>
                <w:rFonts w:ascii="Arial" w:hAnsi="Arial" w:cs="Arial"/>
                <w:b/>
                <w:bCs/>
                <w:color w:val="000000"/>
                <w:sz w:val="22"/>
                <w:szCs w:val="22"/>
                <w:lang w:eastAsia="es-EC" w:bidi="ar-SA"/>
              </w:rPr>
            </w:pPr>
            <w:r w:rsidRPr="003B646B">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3B646B" w:rsidRPr="003B646B" w:rsidRDefault="003B646B" w:rsidP="003B646B">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3B646B" w:rsidRPr="003B646B" w:rsidRDefault="003B646B" w:rsidP="003B646B">
            <w:pPr>
              <w:suppressAutoHyphens w:val="0"/>
              <w:jc w:val="right"/>
              <w:rPr>
                <w:rFonts w:ascii="Arial" w:hAnsi="Arial" w:cs="Arial"/>
                <w:b/>
                <w:bCs/>
                <w:color w:val="000000"/>
                <w:sz w:val="22"/>
                <w:szCs w:val="22"/>
                <w:lang w:eastAsia="es-EC" w:bidi="ar-SA"/>
              </w:rPr>
            </w:pPr>
          </w:p>
        </w:tc>
      </w:tr>
    </w:tbl>
    <w:p w:rsidR="00DB0CE0" w:rsidRDefault="00DB0CE0"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E97CF2">
        <w:rPr>
          <w:rFonts w:ascii="Calibri" w:hAnsi="Calibri"/>
          <w:b/>
          <w:bCs/>
          <w:spacing w:val="-2"/>
          <w:sz w:val="22"/>
          <w:szCs w:val="22"/>
        </w:rPr>
        <w:t>SUMINISTRO 111430</w:t>
      </w:r>
    </w:p>
    <w:tbl>
      <w:tblPr>
        <w:tblW w:w="9313" w:type="dxa"/>
        <w:tblInd w:w="80" w:type="dxa"/>
        <w:tblCellMar>
          <w:left w:w="70" w:type="dxa"/>
          <w:right w:w="70" w:type="dxa"/>
        </w:tblCellMar>
        <w:tblLook w:val="04A0" w:firstRow="1" w:lastRow="0" w:firstColumn="1" w:lastColumn="0" w:noHBand="0" w:noVBand="1"/>
      </w:tblPr>
      <w:tblGrid>
        <w:gridCol w:w="622"/>
        <w:gridCol w:w="4188"/>
        <w:gridCol w:w="918"/>
        <w:gridCol w:w="1185"/>
        <w:gridCol w:w="1131"/>
        <w:gridCol w:w="1269"/>
      </w:tblGrid>
      <w:tr w:rsidR="008C7A99" w:rsidRPr="008C7A99" w:rsidTr="008C7A99">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ITEM</w:t>
            </w:r>
          </w:p>
        </w:tc>
        <w:tc>
          <w:tcPr>
            <w:tcW w:w="418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TOTAL</w:t>
            </w:r>
          </w:p>
        </w:tc>
      </w:tr>
      <w:tr w:rsidR="008C7A99" w:rsidRPr="008C7A99" w:rsidTr="008C7A99">
        <w:trPr>
          <w:trHeight w:val="315"/>
        </w:trPr>
        <w:tc>
          <w:tcPr>
            <w:tcW w:w="622" w:type="dxa"/>
            <w:tcBorders>
              <w:top w:val="nil"/>
              <w:left w:val="single" w:sz="8" w:space="0" w:color="auto"/>
              <w:bottom w:val="single" w:sz="8" w:space="0" w:color="auto"/>
              <w:right w:val="nil"/>
            </w:tcBorders>
            <w:shd w:val="clear" w:color="auto" w:fill="auto"/>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1</w:t>
            </w:r>
          </w:p>
        </w:tc>
        <w:tc>
          <w:tcPr>
            <w:tcW w:w="418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r>
      <w:tr w:rsidR="008C7A99" w:rsidRPr="008C7A99"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w:t>
            </w:r>
          </w:p>
        </w:tc>
        <w:tc>
          <w:tcPr>
            <w:tcW w:w="4188" w:type="dxa"/>
            <w:tcBorders>
              <w:top w:val="single" w:sz="4"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1.8</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1.10</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1.11</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1.12</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1.13</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1.16</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1.22</w:t>
            </w:r>
          </w:p>
        </w:tc>
        <w:tc>
          <w:tcPr>
            <w:tcW w:w="4188" w:type="dxa"/>
            <w:tcBorders>
              <w:top w:val="nil"/>
              <w:left w:val="nil"/>
              <w:bottom w:val="nil"/>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1.25</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1.26</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1.33</w:t>
            </w:r>
          </w:p>
        </w:tc>
        <w:tc>
          <w:tcPr>
            <w:tcW w:w="418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1.39</w:t>
            </w:r>
          </w:p>
        </w:tc>
        <w:tc>
          <w:tcPr>
            <w:tcW w:w="418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1.42</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1.45</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1.49</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1.51</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1.55</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1.56</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1.57</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1.58</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lastRenderedPageBreak/>
              <w:t>1.63</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1.64</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1.65</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30</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1.66</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46</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1.67</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1.68</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1.69</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1.70</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1.72</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1.74</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Luminaria con lámpara de alta presión Na de 150W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1.79</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1.80</w:t>
            </w:r>
          </w:p>
        </w:tc>
        <w:tc>
          <w:tcPr>
            <w:tcW w:w="4188"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1.84</w:t>
            </w:r>
          </w:p>
        </w:tc>
        <w:tc>
          <w:tcPr>
            <w:tcW w:w="418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454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1.93</w:t>
            </w:r>
          </w:p>
        </w:tc>
        <w:tc>
          <w:tcPr>
            <w:tcW w:w="418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1.121</w:t>
            </w:r>
          </w:p>
        </w:tc>
        <w:tc>
          <w:tcPr>
            <w:tcW w:w="418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1.125</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8C7A99">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A </w:t>
            </w:r>
          </w:p>
        </w:tc>
        <w:tc>
          <w:tcPr>
            <w:tcW w:w="4188"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20"/>
                <w:lang w:eastAsia="es-EC" w:bidi="ar-SA"/>
              </w:rPr>
            </w:pPr>
            <w:r w:rsidRPr="008C7A99">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right"/>
              <w:rPr>
                <w:rFonts w:ascii="Arial" w:hAnsi="Arial" w:cs="Arial"/>
                <w:sz w:val="20"/>
                <w:lang w:eastAsia="es-EC" w:bidi="ar-SA"/>
              </w:rPr>
            </w:pPr>
            <w:r w:rsidRPr="008C7A99">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rPr>
                <w:rFonts w:ascii="Arial" w:hAnsi="Arial" w:cs="Arial"/>
                <w:sz w:val="20"/>
                <w:lang w:eastAsia="es-EC" w:bidi="ar-SA"/>
              </w:rPr>
            </w:pPr>
            <w:r w:rsidRPr="008C7A99">
              <w:rPr>
                <w:rFonts w:ascii="Arial" w:hAnsi="Arial" w:cs="Arial"/>
                <w:sz w:val="20"/>
                <w:lang w:eastAsia="es-EC" w:bidi="ar-SA"/>
              </w:rPr>
              <w:t> </w:t>
            </w:r>
          </w:p>
        </w:tc>
        <w:tc>
          <w:tcPr>
            <w:tcW w:w="1269" w:type="dxa"/>
            <w:tcBorders>
              <w:top w:val="single" w:sz="8" w:space="0" w:color="auto"/>
              <w:left w:val="nil"/>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8C7A99">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N°</w:t>
            </w:r>
          </w:p>
        </w:tc>
        <w:tc>
          <w:tcPr>
            <w:tcW w:w="418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TOTAL</w:t>
            </w:r>
          </w:p>
        </w:tc>
      </w:tr>
      <w:tr w:rsidR="008C7A99" w:rsidRPr="008C7A99" w:rsidTr="008C7A99">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2.1</w:t>
            </w:r>
          </w:p>
        </w:tc>
        <w:tc>
          <w:tcPr>
            <w:tcW w:w="418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b/>
                <w:bCs/>
                <w:sz w:val="16"/>
                <w:szCs w:val="16"/>
                <w:lang w:eastAsia="es-EC" w:bidi="ar-SA"/>
              </w:rPr>
            </w:pPr>
            <w:r w:rsidRPr="008C7A99">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b/>
                <w:bCs/>
                <w:sz w:val="16"/>
                <w:szCs w:val="16"/>
                <w:lang w:eastAsia="es-EC" w:bidi="ar-SA"/>
              </w:rPr>
            </w:pPr>
            <w:r w:rsidRPr="008C7A99">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b/>
                <w:bCs/>
                <w:sz w:val="16"/>
                <w:szCs w:val="16"/>
                <w:lang w:eastAsia="es-EC" w:bidi="ar-SA"/>
              </w:rPr>
            </w:pPr>
            <w:r w:rsidRPr="008C7A99">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8C7A99" w:rsidRPr="008C7A99" w:rsidRDefault="008C7A99" w:rsidP="008C7A99">
            <w:pPr>
              <w:suppressAutoHyphens w:val="0"/>
              <w:jc w:val="center"/>
              <w:rPr>
                <w:rFonts w:ascii="Arial" w:hAnsi="Arial" w:cs="Arial"/>
                <w:b/>
                <w:bCs/>
                <w:sz w:val="16"/>
                <w:szCs w:val="16"/>
                <w:lang w:eastAsia="es-EC" w:bidi="ar-SA"/>
              </w:rPr>
            </w:pPr>
            <w:r w:rsidRPr="008C7A99">
              <w:rPr>
                <w:rFonts w:ascii="Arial" w:hAnsi="Arial" w:cs="Arial"/>
                <w:b/>
                <w:bCs/>
                <w:sz w:val="16"/>
                <w:szCs w:val="16"/>
                <w:lang w:eastAsia="es-EC" w:bidi="ar-SA"/>
              </w:rPr>
              <w:t> </w:t>
            </w:r>
          </w:p>
        </w:tc>
      </w:tr>
      <w:tr w:rsidR="008C7A99" w:rsidRPr="008C7A99" w:rsidTr="008C7A99">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2.2</w:t>
            </w:r>
          </w:p>
        </w:tc>
        <w:tc>
          <w:tcPr>
            <w:tcW w:w="418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right"/>
              <w:rPr>
                <w:rFonts w:ascii="Arial" w:hAnsi="Arial" w:cs="Arial"/>
                <w:sz w:val="16"/>
                <w:szCs w:val="16"/>
                <w:lang w:eastAsia="es-EC" w:bidi="ar-SA"/>
              </w:rPr>
            </w:pPr>
            <w:r w:rsidRPr="008C7A99">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8C7A99" w:rsidRPr="008C7A99" w:rsidRDefault="008C7A99" w:rsidP="008C7A99">
            <w:pPr>
              <w:suppressAutoHyphens w:val="0"/>
              <w:jc w:val="right"/>
              <w:rPr>
                <w:rFonts w:ascii="Arial" w:hAnsi="Arial" w:cs="Arial"/>
                <w:sz w:val="16"/>
                <w:szCs w:val="16"/>
                <w:lang w:eastAsia="es-EC" w:bidi="ar-SA"/>
              </w:rPr>
            </w:pPr>
            <w:r w:rsidRPr="008C7A99">
              <w:rPr>
                <w:rFonts w:ascii="Arial" w:hAnsi="Arial" w:cs="Arial"/>
                <w:sz w:val="16"/>
                <w:szCs w:val="16"/>
                <w:lang w:eastAsia="es-EC" w:bidi="ar-SA"/>
              </w:rPr>
              <w:t> </w:t>
            </w:r>
          </w:p>
        </w:tc>
      </w:tr>
      <w:tr w:rsidR="008C7A99" w:rsidRPr="008C7A99" w:rsidTr="008C7A99">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2.3</w:t>
            </w:r>
          </w:p>
        </w:tc>
        <w:tc>
          <w:tcPr>
            <w:tcW w:w="418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right"/>
              <w:rPr>
                <w:rFonts w:ascii="Arial" w:hAnsi="Arial" w:cs="Arial"/>
                <w:sz w:val="16"/>
                <w:szCs w:val="16"/>
                <w:lang w:eastAsia="es-EC" w:bidi="ar-SA"/>
              </w:rPr>
            </w:pPr>
            <w:r w:rsidRPr="008C7A99">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8C7A99" w:rsidRPr="008C7A99" w:rsidRDefault="008C7A99" w:rsidP="008C7A99">
            <w:pPr>
              <w:suppressAutoHyphens w:val="0"/>
              <w:jc w:val="right"/>
              <w:rPr>
                <w:rFonts w:ascii="Arial" w:hAnsi="Arial" w:cs="Arial"/>
                <w:sz w:val="16"/>
                <w:szCs w:val="16"/>
                <w:lang w:eastAsia="es-EC" w:bidi="ar-SA"/>
              </w:rPr>
            </w:pPr>
            <w:r w:rsidRPr="008C7A99">
              <w:rPr>
                <w:rFonts w:ascii="Arial" w:hAnsi="Arial" w:cs="Arial"/>
                <w:sz w:val="16"/>
                <w:szCs w:val="16"/>
                <w:lang w:eastAsia="es-EC" w:bidi="ar-SA"/>
              </w:rPr>
              <w:t> </w:t>
            </w: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2.3.1</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2.4</w:t>
            </w:r>
          </w:p>
        </w:tc>
        <w:tc>
          <w:tcPr>
            <w:tcW w:w="418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2.4.1</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2.6</w:t>
            </w:r>
          </w:p>
        </w:tc>
        <w:tc>
          <w:tcPr>
            <w:tcW w:w="418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2.6.2</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2.6.3</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2.6.14</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2.7</w:t>
            </w:r>
          </w:p>
        </w:tc>
        <w:tc>
          <w:tcPr>
            <w:tcW w:w="418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2.7.1</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2.9</w:t>
            </w:r>
          </w:p>
        </w:tc>
        <w:tc>
          <w:tcPr>
            <w:tcW w:w="418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2.9.3</w:t>
            </w:r>
          </w:p>
        </w:tc>
        <w:tc>
          <w:tcPr>
            <w:tcW w:w="4188" w:type="dxa"/>
            <w:tcBorders>
              <w:top w:val="nil"/>
              <w:left w:val="nil"/>
              <w:bottom w:val="nil"/>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2.10</w:t>
            </w:r>
          </w:p>
        </w:tc>
        <w:tc>
          <w:tcPr>
            <w:tcW w:w="4188" w:type="dxa"/>
            <w:tcBorders>
              <w:top w:val="single" w:sz="4" w:space="0" w:color="auto"/>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2.11</w:t>
            </w:r>
          </w:p>
        </w:tc>
        <w:tc>
          <w:tcPr>
            <w:tcW w:w="418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2.11.1</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8C7A99">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lastRenderedPageBreak/>
              <w:t>2.12</w:t>
            </w:r>
          </w:p>
        </w:tc>
        <w:tc>
          <w:tcPr>
            <w:tcW w:w="4188" w:type="dxa"/>
            <w:tcBorders>
              <w:top w:val="nil"/>
              <w:left w:val="nil"/>
              <w:bottom w:val="single" w:sz="4" w:space="0" w:color="auto"/>
              <w:right w:val="single" w:sz="4" w:space="0" w:color="auto"/>
            </w:tcBorders>
            <w:shd w:val="clear" w:color="000000" w:fill="D9D9D9"/>
            <w:noWrap/>
            <w:vAlign w:val="bottom"/>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right"/>
              <w:rPr>
                <w:rFonts w:ascii="Arial" w:hAnsi="Arial" w:cs="Arial"/>
                <w:sz w:val="16"/>
                <w:szCs w:val="16"/>
                <w:lang w:eastAsia="es-EC" w:bidi="ar-SA"/>
              </w:rPr>
            </w:pPr>
            <w:r w:rsidRPr="008C7A99">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8C7A99" w:rsidRPr="008C7A99" w:rsidRDefault="008C7A99" w:rsidP="008C7A99">
            <w:pPr>
              <w:suppressAutoHyphens w:val="0"/>
              <w:jc w:val="right"/>
              <w:rPr>
                <w:rFonts w:ascii="Arial" w:hAnsi="Arial" w:cs="Arial"/>
                <w:sz w:val="16"/>
                <w:szCs w:val="16"/>
                <w:lang w:eastAsia="es-EC" w:bidi="ar-SA"/>
              </w:rPr>
            </w:pPr>
            <w:r w:rsidRPr="008C7A99">
              <w:rPr>
                <w:rFonts w:ascii="Arial" w:hAnsi="Arial" w:cs="Arial"/>
                <w:sz w:val="16"/>
                <w:szCs w:val="16"/>
                <w:lang w:eastAsia="es-EC" w:bidi="ar-SA"/>
              </w:rPr>
              <w:t> </w:t>
            </w: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2.12.1</w:t>
            </w:r>
          </w:p>
        </w:tc>
        <w:tc>
          <w:tcPr>
            <w:tcW w:w="4188" w:type="dxa"/>
            <w:tcBorders>
              <w:top w:val="nil"/>
              <w:left w:val="nil"/>
              <w:bottom w:val="single" w:sz="4" w:space="0" w:color="auto"/>
              <w:right w:val="single" w:sz="4" w:space="0" w:color="auto"/>
            </w:tcBorders>
            <w:shd w:val="clear" w:color="auto" w:fill="auto"/>
            <w:noWrap/>
            <w:vAlign w:val="bottom"/>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2.12.4</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2.12.7</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TAD-0FS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w:t>
            </w:r>
          </w:p>
        </w:tc>
        <w:tc>
          <w:tcPr>
            <w:tcW w:w="4188"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2331B4">
        <w:trPr>
          <w:trHeight w:val="270"/>
        </w:trPr>
        <w:tc>
          <w:tcPr>
            <w:tcW w:w="622" w:type="dxa"/>
            <w:tcBorders>
              <w:top w:val="nil"/>
              <w:left w:val="single" w:sz="8" w:space="0" w:color="auto"/>
              <w:bottom w:val="single" w:sz="8" w:space="0" w:color="auto"/>
              <w:right w:val="nil"/>
            </w:tcBorders>
            <w:shd w:val="clear" w:color="auto" w:fill="auto"/>
            <w:vAlign w:val="center"/>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 </w:t>
            </w:r>
          </w:p>
        </w:tc>
        <w:tc>
          <w:tcPr>
            <w:tcW w:w="418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tcPr>
          <w:p w:rsidR="008C7A99" w:rsidRPr="008C7A99" w:rsidRDefault="008C7A99" w:rsidP="008C7A99">
            <w:pPr>
              <w:suppressAutoHyphens w:val="0"/>
              <w:rPr>
                <w:rFonts w:ascii="Arial" w:hAnsi="Arial" w:cs="Arial"/>
                <w:b/>
                <w:bCs/>
                <w:sz w:val="20"/>
                <w:lang w:eastAsia="es-EC" w:bidi="ar-SA"/>
              </w:rPr>
            </w:pPr>
          </w:p>
        </w:tc>
        <w:tc>
          <w:tcPr>
            <w:tcW w:w="1269" w:type="dxa"/>
            <w:tcBorders>
              <w:top w:val="nil"/>
              <w:left w:val="nil"/>
              <w:bottom w:val="single" w:sz="8" w:space="0" w:color="auto"/>
              <w:right w:val="single" w:sz="8" w:space="0" w:color="auto"/>
            </w:tcBorders>
            <w:shd w:val="clear" w:color="auto" w:fill="auto"/>
            <w:vAlign w:val="center"/>
          </w:tcPr>
          <w:p w:rsidR="008C7A99" w:rsidRPr="008C7A99" w:rsidRDefault="008C7A99" w:rsidP="008C7A99">
            <w:pPr>
              <w:suppressAutoHyphens w:val="0"/>
              <w:rPr>
                <w:rFonts w:ascii="Arial" w:hAnsi="Arial" w:cs="Arial"/>
                <w:b/>
                <w:bCs/>
                <w:sz w:val="20"/>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w:t>
            </w:r>
          </w:p>
        </w:tc>
        <w:tc>
          <w:tcPr>
            <w:tcW w:w="418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57</w:t>
            </w:r>
          </w:p>
        </w:tc>
        <w:tc>
          <w:tcPr>
            <w:tcW w:w="4188" w:type="dxa"/>
            <w:tcBorders>
              <w:top w:val="single" w:sz="4" w:space="0" w:color="auto"/>
              <w:left w:val="nil"/>
              <w:bottom w:val="nil"/>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single" w:sz="4" w:space="0" w:color="auto"/>
              <w:left w:val="nil"/>
              <w:bottom w:val="nil"/>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B</w:t>
            </w:r>
          </w:p>
        </w:tc>
        <w:tc>
          <w:tcPr>
            <w:tcW w:w="4188"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8C7A99" w:rsidRPr="008C7A99" w:rsidRDefault="008C7A99" w:rsidP="008C7A99">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8C7A99">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N°</w:t>
            </w:r>
          </w:p>
        </w:tc>
        <w:tc>
          <w:tcPr>
            <w:tcW w:w="418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TOTAL</w:t>
            </w:r>
          </w:p>
        </w:tc>
      </w:tr>
      <w:tr w:rsidR="008C7A99" w:rsidRPr="008C7A99"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3.1</w:t>
            </w:r>
          </w:p>
        </w:tc>
        <w:tc>
          <w:tcPr>
            <w:tcW w:w="41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8C7A99" w:rsidRPr="008C7A99" w:rsidRDefault="008C7A99" w:rsidP="008C7A99">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w:t>
            </w:r>
          </w:p>
        </w:tc>
        <w:tc>
          <w:tcPr>
            <w:tcW w:w="4188"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color w:val="000000"/>
                <w:sz w:val="20"/>
                <w:lang w:eastAsia="es-EC" w:bidi="ar-SA"/>
              </w:rPr>
            </w:pPr>
            <w:r w:rsidRPr="008C7A99">
              <w:rPr>
                <w:rFonts w:ascii="Arial" w:hAnsi="Arial" w:cs="Arial"/>
                <w:b/>
                <w:bCs/>
                <w:color w:val="000000"/>
                <w:sz w:val="20"/>
                <w:lang w:eastAsia="es-EC" w:bidi="ar-SA"/>
              </w:rPr>
              <w:t>D</w:t>
            </w:r>
          </w:p>
        </w:tc>
        <w:tc>
          <w:tcPr>
            <w:tcW w:w="4188"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0"/>
                <w:lang w:eastAsia="es-EC" w:bidi="ar-SA"/>
              </w:rPr>
            </w:pPr>
            <w:r w:rsidRPr="008C7A99">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8C7A99" w:rsidRPr="008C7A99" w:rsidRDefault="008C7A99" w:rsidP="008C7A99">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color w:val="000000"/>
                <w:sz w:val="22"/>
                <w:szCs w:val="22"/>
                <w:lang w:eastAsia="es-EC" w:bidi="ar-SA"/>
              </w:rPr>
            </w:pPr>
          </w:p>
        </w:tc>
      </w:tr>
      <w:tr w:rsidR="008C7A99" w:rsidRPr="008C7A99"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color w:val="000000"/>
                <w:sz w:val="20"/>
                <w:lang w:eastAsia="es-EC" w:bidi="ar-SA"/>
              </w:rPr>
            </w:pPr>
            <w:r w:rsidRPr="008C7A99">
              <w:rPr>
                <w:rFonts w:ascii="Arial" w:hAnsi="Arial" w:cs="Arial"/>
                <w:b/>
                <w:bCs/>
                <w:color w:val="000000"/>
                <w:sz w:val="20"/>
                <w:lang w:eastAsia="es-EC" w:bidi="ar-SA"/>
              </w:rPr>
              <w:t>E</w:t>
            </w:r>
          </w:p>
        </w:tc>
        <w:tc>
          <w:tcPr>
            <w:tcW w:w="4188"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0"/>
                <w:lang w:eastAsia="es-EC" w:bidi="ar-SA"/>
              </w:rPr>
            </w:pPr>
            <w:r w:rsidRPr="008C7A99">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8C7A99" w:rsidRPr="008C7A99" w:rsidRDefault="008C7A99" w:rsidP="008C7A99">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color w:val="000000"/>
                <w:sz w:val="22"/>
                <w:szCs w:val="22"/>
                <w:lang w:eastAsia="es-EC" w:bidi="ar-SA"/>
              </w:rPr>
            </w:pPr>
          </w:p>
        </w:tc>
      </w:tr>
      <w:tr w:rsidR="008C7A99" w:rsidRPr="008C7A99"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color w:val="000000"/>
                <w:sz w:val="20"/>
                <w:lang w:eastAsia="es-EC" w:bidi="ar-SA"/>
              </w:rPr>
            </w:pPr>
            <w:r w:rsidRPr="008C7A99">
              <w:rPr>
                <w:rFonts w:ascii="Arial" w:hAnsi="Arial" w:cs="Arial"/>
                <w:b/>
                <w:bCs/>
                <w:color w:val="000000"/>
                <w:sz w:val="20"/>
                <w:lang w:eastAsia="es-EC" w:bidi="ar-SA"/>
              </w:rPr>
              <w:t>F</w:t>
            </w:r>
          </w:p>
        </w:tc>
        <w:tc>
          <w:tcPr>
            <w:tcW w:w="4188"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0"/>
                <w:lang w:eastAsia="es-EC" w:bidi="ar-SA"/>
              </w:rPr>
            </w:pPr>
            <w:r w:rsidRPr="008C7A99">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8C7A99" w:rsidRPr="008C7A99" w:rsidRDefault="008C7A99" w:rsidP="008C7A99">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8C7A99" w:rsidRPr="008C7A99" w:rsidRDefault="008C7A99" w:rsidP="008C7A99">
            <w:pPr>
              <w:suppressAutoHyphens w:val="0"/>
              <w:jc w:val="center"/>
              <w:rPr>
                <w:rFonts w:ascii="Arial" w:hAnsi="Arial" w:cs="Arial"/>
                <w:b/>
                <w:bCs/>
                <w:color w:val="000000"/>
                <w:sz w:val="22"/>
                <w:szCs w:val="22"/>
                <w:lang w:eastAsia="es-EC" w:bidi="ar-SA"/>
              </w:rPr>
            </w:pPr>
          </w:p>
        </w:tc>
      </w:tr>
    </w:tbl>
    <w:p w:rsidR="008C7A99" w:rsidRDefault="008C7A99"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16271, 133774, 15564</w:t>
      </w:r>
    </w:p>
    <w:tbl>
      <w:tblPr>
        <w:tblW w:w="8912" w:type="dxa"/>
        <w:tblInd w:w="80" w:type="dxa"/>
        <w:tblCellMar>
          <w:left w:w="70" w:type="dxa"/>
          <w:right w:w="70" w:type="dxa"/>
        </w:tblCellMar>
        <w:tblLook w:val="04A0" w:firstRow="1" w:lastRow="0" w:firstColumn="1" w:lastColumn="0" w:noHBand="0" w:noVBand="1"/>
      </w:tblPr>
      <w:tblGrid>
        <w:gridCol w:w="618"/>
        <w:gridCol w:w="3767"/>
        <w:gridCol w:w="918"/>
        <w:gridCol w:w="1185"/>
        <w:gridCol w:w="1110"/>
        <w:gridCol w:w="1314"/>
      </w:tblGrid>
      <w:tr w:rsidR="008C7A99" w:rsidRPr="008C7A99" w:rsidTr="008C7A99">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TOTAL</w:t>
            </w:r>
          </w:p>
        </w:tc>
      </w:tr>
      <w:tr w:rsidR="008C7A99" w:rsidRPr="008C7A99" w:rsidTr="008C7A99">
        <w:trPr>
          <w:trHeight w:val="315"/>
        </w:trPr>
        <w:tc>
          <w:tcPr>
            <w:tcW w:w="618" w:type="dxa"/>
            <w:tcBorders>
              <w:top w:val="nil"/>
              <w:left w:val="single" w:sz="8" w:space="0" w:color="auto"/>
              <w:bottom w:val="single" w:sz="8" w:space="0" w:color="auto"/>
              <w:right w:val="nil"/>
            </w:tcBorders>
            <w:shd w:val="clear" w:color="auto" w:fill="auto"/>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r>
      <w:tr w:rsidR="008C7A99" w:rsidRPr="008C7A99"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Cruceta de acero galvanizado, universal, perfil "L" 75 x 75 x 6 x 2000 mm (3 x 3 x 1/4 x 79")</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39</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lastRenderedPageBreak/>
              <w:t>1.14</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Perno pin de acero galvanizado, rosca plastica de 50mm, 19 x 305mm (3/4" x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1.16</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55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55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34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126</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1.42</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1.46</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1.63</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1.64</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1.65</w:t>
            </w:r>
          </w:p>
        </w:tc>
        <w:tc>
          <w:tcPr>
            <w:tcW w:w="3767" w:type="dxa"/>
            <w:tcBorders>
              <w:top w:val="nil"/>
              <w:left w:val="nil"/>
              <w:bottom w:val="single" w:sz="4" w:space="0" w:color="auto"/>
              <w:right w:val="single" w:sz="4" w:space="0" w:color="auto"/>
            </w:tcBorders>
            <w:shd w:val="clear" w:color="auto" w:fill="auto"/>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75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180</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1.83</w:t>
            </w:r>
          </w:p>
        </w:tc>
        <w:tc>
          <w:tcPr>
            <w:tcW w:w="3767" w:type="dxa"/>
            <w:tcBorders>
              <w:top w:val="nil"/>
              <w:left w:val="nil"/>
              <w:bottom w:val="single" w:sz="4" w:space="0" w:color="auto"/>
              <w:right w:val="single" w:sz="4" w:space="0" w:color="auto"/>
            </w:tcBorders>
            <w:shd w:val="clear" w:color="auto" w:fill="auto"/>
            <w:noWrap/>
            <w:vAlign w:val="bottom"/>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2093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1.87</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753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1.92</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1.125</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8"/>
                <w:szCs w:val="18"/>
                <w:lang w:eastAsia="es-EC" w:bidi="ar-SA"/>
              </w:rPr>
            </w:pPr>
            <w:r w:rsidRPr="008C7A99">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8"/>
                <w:szCs w:val="18"/>
                <w:lang w:eastAsia="es-EC" w:bidi="ar-SA"/>
              </w:rPr>
            </w:pPr>
            <w:r w:rsidRPr="008C7A99">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8"/>
                <w:szCs w:val="18"/>
                <w:lang w:eastAsia="es-EC" w:bidi="ar-SA"/>
              </w:rPr>
            </w:pPr>
          </w:p>
        </w:tc>
      </w:tr>
      <w:tr w:rsidR="008C7A99" w:rsidRPr="008C7A9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lastRenderedPageBreak/>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20"/>
                <w:lang w:eastAsia="es-EC" w:bidi="ar-SA"/>
              </w:rPr>
            </w:pPr>
            <w:r w:rsidRPr="008C7A99">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right"/>
              <w:rPr>
                <w:rFonts w:ascii="Arial" w:hAnsi="Arial" w:cs="Arial"/>
                <w:sz w:val="20"/>
                <w:lang w:eastAsia="es-EC" w:bidi="ar-SA"/>
              </w:rPr>
            </w:pPr>
            <w:r w:rsidRPr="008C7A99">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2331B4">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tcPr>
          <w:p w:rsidR="008C7A99" w:rsidRPr="008C7A99" w:rsidRDefault="008C7A99" w:rsidP="008C7A99">
            <w:pPr>
              <w:suppressAutoHyphens w:val="0"/>
              <w:jc w:val="center"/>
              <w:rPr>
                <w:rFonts w:ascii="Arial" w:hAnsi="Arial" w:cs="Arial"/>
                <w:b/>
                <w:bCs/>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CCFF99"/>
            <w:vAlign w:val="center"/>
          </w:tcPr>
          <w:p w:rsidR="008C7A99" w:rsidRPr="008C7A99" w:rsidRDefault="008C7A99" w:rsidP="008C7A99">
            <w:pPr>
              <w:suppressAutoHyphens w:val="0"/>
              <w:jc w:val="center"/>
              <w:rPr>
                <w:rFonts w:ascii="Arial" w:hAnsi="Arial" w:cs="Arial"/>
                <w:b/>
                <w:bCs/>
                <w:sz w:val="20"/>
                <w:lang w:eastAsia="es-EC" w:bidi="ar-SA"/>
              </w:rPr>
            </w:pPr>
          </w:p>
        </w:tc>
      </w:tr>
      <w:tr w:rsidR="008C7A99" w:rsidRPr="008C7A99"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2</w:t>
            </w:r>
          </w:p>
        </w:tc>
        <w:tc>
          <w:tcPr>
            <w:tcW w:w="3767"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8C7A99" w:rsidRPr="008C7A99" w:rsidRDefault="008C7A99" w:rsidP="008C7A99">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8C7A99" w:rsidRPr="008C7A99" w:rsidRDefault="008C7A99" w:rsidP="008C7A99">
            <w:pPr>
              <w:suppressAutoHyphens w:val="0"/>
              <w:rPr>
                <w:rFonts w:ascii="Arial" w:hAnsi="Arial" w:cs="Arial"/>
                <w:b/>
                <w:bCs/>
                <w:sz w:val="20"/>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b/>
                <w:bCs/>
                <w:sz w:val="16"/>
                <w:szCs w:val="16"/>
                <w:lang w:eastAsia="es-EC" w:bidi="ar-SA"/>
              </w:rPr>
            </w:pPr>
            <w:r w:rsidRPr="008C7A99">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b/>
                <w:bCs/>
                <w:sz w:val="16"/>
                <w:szCs w:val="16"/>
                <w:lang w:eastAsia="es-EC" w:bidi="ar-SA"/>
              </w:rPr>
            </w:pPr>
            <w:r w:rsidRPr="008C7A99">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8C7A99" w:rsidRPr="008C7A99" w:rsidRDefault="008C7A99" w:rsidP="008C7A99">
            <w:pPr>
              <w:suppressAutoHyphens w:val="0"/>
              <w:jc w:val="center"/>
              <w:rPr>
                <w:rFonts w:ascii="Arial" w:hAnsi="Arial" w:cs="Arial"/>
                <w:b/>
                <w:bCs/>
                <w:sz w:val="16"/>
                <w:szCs w:val="16"/>
                <w:lang w:eastAsia="es-EC" w:bidi="ar-SA"/>
              </w:rPr>
            </w:pPr>
          </w:p>
        </w:tc>
        <w:tc>
          <w:tcPr>
            <w:tcW w:w="1314" w:type="dxa"/>
            <w:tcBorders>
              <w:top w:val="nil"/>
              <w:left w:val="nil"/>
              <w:bottom w:val="single" w:sz="4" w:space="0" w:color="auto"/>
              <w:right w:val="single" w:sz="8" w:space="0" w:color="auto"/>
            </w:tcBorders>
            <w:shd w:val="clear" w:color="000000" w:fill="D9D9D9"/>
            <w:vAlign w:val="center"/>
          </w:tcPr>
          <w:p w:rsidR="008C7A99" w:rsidRPr="008C7A99" w:rsidRDefault="008C7A99" w:rsidP="008C7A99">
            <w:pPr>
              <w:suppressAutoHyphens w:val="0"/>
              <w:jc w:val="center"/>
              <w:rPr>
                <w:rFonts w:ascii="Arial" w:hAnsi="Arial" w:cs="Arial"/>
                <w:b/>
                <w:bCs/>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2.1.2</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2.2.1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2.5.11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2.6.14</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2.10.3</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2.03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2.10.7</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0.73</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8C7A99" w:rsidRPr="008C7A99" w:rsidRDefault="008C7A99" w:rsidP="008C7A99">
            <w:pPr>
              <w:suppressAutoHyphens w:val="0"/>
              <w:rPr>
                <w:rFonts w:ascii="Arial" w:hAnsi="Arial" w:cs="Arial"/>
                <w:b/>
                <w:bCs/>
                <w:sz w:val="16"/>
                <w:szCs w:val="16"/>
                <w:lang w:eastAsia="es-EC" w:bidi="ar-SA"/>
              </w:rPr>
            </w:pPr>
            <w:r w:rsidRPr="008C7A99">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8C7A99" w:rsidRPr="008C7A99" w:rsidRDefault="008C7A99" w:rsidP="008C7A99">
            <w:pPr>
              <w:suppressAutoHyphens w:val="0"/>
              <w:jc w:val="center"/>
              <w:rPr>
                <w:rFonts w:ascii="Arial" w:hAnsi="Arial" w:cs="Arial"/>
                <w:b/>
                <w:bCs/>
                <w:sz w:val="18"/>
                <w:szCs w:val="18"/>
                <w:lang w:eastAsia="es-EC" w:bidi="ar-SA"/>
              </w:rPr>
            </w:pPr>
            <w:r w:rsidRPr="008C7A99">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8C7A99" w:rsidRPr="008C7A99" w:rsidRDefault="008C7A99" w:rsidP="008C7A99">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8C7A99" w:rsidRPr="008C7A99" w:rsidRDefault="008C7A99" w:rsidP="008C7A99">
            <w:pPr>
              <w:suppressAutoHyphens w:val="0"/>
              <w:rPr>
                <w:rFonts w:ascii="Arial" w:hAnsi="Arial" w:cs="Arial"/>
                <w:b/>
                <w:bCs/>
                <w:sz w:val="20"/>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15</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16</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12</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30</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34</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SECCIONAMIENTO 1F</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38</w:t>
            </w:r>
          </w:p>
        </w:tc>
        <w:tc>
          <w:tcPr>
            <w:tcW w:w="3767" w:type="dxa"/>
            <w:tcBorders>
              <w:top w:val="nil"/>
              <w:left w:val="nil"/>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43</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color w:val="000000"/>
                <w:sz w:val="16"/>
                <w:szCs w:val="16"/>
                <w:lang w:eastAsia="es-EC" w:bidi="ar-SA"/>
              </w:rPr>
            </w:pPr>
            <w:r w:rsidRPr="008C7A99">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44</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TAT-0TD</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color w:val="000000"/>
                <w:sz w:val="16"/>
                <w:szCs w:val="16"/>
                <w:lang w:eastAsia="es-EC" w:bidi="ar-SA"/>
              </w:rPr>
            </w:pPr>
            <w:r w:rsidRPr="008C7A99">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45</w:t>
            </w:r>
          </w:p>
        </w:tc>
        <w:tc>
          <w:tcPr>
            <w:tcW w:w="3767"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color w:val="000000"/>
                <w:sz w:val="16"/>
                <w:szCs w:val="16"/>
                <w:lang w:eastAsia="es-EC" w:bidi="ar-SA"/>
              </w:rPr>
            </w:pPr>
            <w:r w:rsidRPr="008C7A99">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51</w:t>
            </w:r>
          </w:p>
        </w:tc>
        <w:tc>
          <w:tcPr>
            <w:tcW w:w="3767" w:type="dxa"/>
            <w:tcBorders>
              <w:top w:val="single" w:sz="4" w:space="0" w:color="auto"/>
              <w:left w:val="nil"/>
              <w:bottom w:val="nil"/>
              <w:right w:val="single" w:sz="4" w:space="0" w:color="auto"/>
            </w:tcBorders>
            <w:shd w:val="clear" w:color="auto" w:fill="auto"/>
            <w:noWrap/>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RETIRO DE CONDUCTOR ACSR # 1/0 AWG.</w:t>
            </w:r>
          </w:p>
        </w:tc>
        <w:tc>
          <w:tcPr>
            <w:tcW w:w="918" w:type="dxa"/>
            <w:tcBorders>
              <w:top w:val="single" w:sz="4" w:space="0" w:color="auto"/>
              <w:left w:val="nil"/>
              <w:bottom w:val="nil"/>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color w:val="000000"/>
                <w:sz w:val="16"/>
                <w:szCs w:val="16"/>
                <w:lang w:eastAsia="es-EC" w:bidi="ar-SA"/>
              </w:rPr>
            </w:pPr>
            <w:r w:rsidRPr="008C7A99">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1.747</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bottom"/>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28</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single" w:sz="4" w:space="0" w:color="auto"/>
              <w:left w:val="nil"/>
              <w:bottom w:val="nil"/>
              <w:right w:val="single" w:sz="8"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r>
      <w:tr w:rsidR="008C7A99" w:rsidRPr="008C7A99"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DD7EE"/>
            <w:noWrap/>
            <w:vAlign w:val="bottom"/>
          </w:tcPr>
          <w:p w:rsidR="008C7A99" w:rsidRPr="008C7A99" w:rsidRDefault="008C7A99" w:rsidP="008C7A99">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8C7A99">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lastRenderedPageBreak/>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PRECIO TOTAL</w:t>
            </w:r>
          </w:p>
        </w:tc>
      </w:tr>
      <w:tr w:rsidR="008C7A99" w:rsidRPr="008C7A99"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8</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8C7A99" w:rsidRPr="008C7A99" w:rsidRDefault="008C7A99" w:rsidP="008C7A99">
            <w:pPr>
              <w:suppressAutoHyphens w:val="0"/>
              <w:jc w:val="right"/>
              <w:rPr>
                <w:rFonts w:ascii="Arial" w:hAnsi="Arial" w:cs="Arial"/>
                <w:sz w:val="16"/>
                <w:szCs w:val="16"/>
                <w:lang w:eastAsia="es-EC" w:bidi="ar-SA"/>
              </w:rPr>
            </w:pPr>
          </w:p>
        </w:tc>
        <w:tc>
          <w:tcPr>
            <w:tcW w:w="1314" w:type="dxa"/>
            <w:tcBorders>
              <w:top w:val="single" w:sz="8" w:space="0" w:color="auto"/>
              <w:left w:val="nil"/>
              <w:bottom w:val="single" w:sz="4" w:space="0" w:color="auto"/>
              <w:right w:val="single" w:sz="8" w:space="0" w:color="auto"/>
            </w:tcBorders>
            <w:shd w:val="clear" w:color="auto" w:fill="auto"/>
            <w:noWrap/>
            <w:vAlign w:val="bottom"/>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8C7A99" w:rsidRPr="008C7A99" w:rsidRDefault="008C7A99" w:rsidP="008C7A99">
            <w:pPr>
              <w:suppressAutoHyphens w:val="0"/>
              <w:rPr>
                <w:rFonts w:ascii="Arial" w:hAnsi="Arial" w:cs="Arial"/>
                <w:sz w:val="16"/>
                <w:szCs w:val="16"/>
                <w:lang w:eastAsia="es-EC" w:bidi="ar-SA"/>
              </w:rPr>
            </w:pPr>
            <w:r w:rsidRPr="008C7A99">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C7A99" w:rsidRPr="008C7A99" w:rsidRDefault="008C7A99" w:rsidP="008C7A99">
            <w:pPr>
              <w:suppressAutoHyphens w:val="0"/>
              <w:jc w:val="right"/>
              <w:rPr>
                <w:rFonts w:ascii="Arial" w:hAnsi="Arial" w:cs="Arial"/>
                <w:color w:val="000000"/>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bottom"/>
          </w:tcPr>
          <w:p w:rsidR="008C7A99" w:rsidRPr="008C7A99" w:rsidRDefault="008C7A99" w:rsidP="008C7A99">
            <w:pPr>
              <w:suppressAutoHyphens w:val="0"/>
              <w:jc w:val="right"/>
              <w:rPr>
                <w:rFonts w:ascii="Arial" w:hAnsi="Arial" w:cs="Arial"/>
                <w:sz w:val="16"/>
                <w:szCs w:val="16"/>
                <w:lang w:eastAsia="es-EC" w:bidi="ar-SA"/>
              </w:rPr>
            </w:pPr>
          </w:p>
        </w:tc>
      </w:tr>
      <w:tr w:rsidR="008C7A99" w:rsidRPr="008C7A99"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sz w:val="20"/>
                <w:lang w:eastAsia="es-EC" w:bidi="ar-SA"/>
              </w:rPr>
            </w:pPr>
            <w:r w:rsidRPr="008C7A99">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sz w:val="20"/>
                <w:lang w:eastAsia="es-EC" w:bidi="ar-SA"/>
              </w:rPr>
            </w:pPr>
            <w:r w:rsidRPr="008C7A99">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8C7A99" w:rsidRPr="008C7A99" w:rsidRDefault="008C7A99" w:rsidP="008C7A99">
            <w:pPr>
              <w:suppressAutoHyphens w:val="0"/>
              <w:jc w:val="center"/>
              <w:rPr>
                <w:rFonts w:ascii="Arial" w:hAnsi="Arial" w:cs="Arial"/>
                <w:sz w:val="16"/>
                <w:szCs w:val="16"/>
                <w:lang w:eastAsia="es-EC" w:bidi="ar-SA"/>
              </w:rPr>
            </w:pPr>
            <w:r w:rsidRPr="008C7A99">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rPr>
                <w:rFonts w:ascii="Arial" w:hAnsi="Arial" w:cs="Arial"/>
                <w:sz w:val="20"/>
                <w:lang w:eastAsia="es-EC" w:bidi="ar-SA"/>
              </w:rPr>
            </w:pPr>
          </w:p>
        </w:tc>
        <w:tc>
          <w:tcPr>
            <w:tcW w:w="1314" w:type="dxa"/>
            <w:tcBorders>
              <w:top w:val="nil"/>
              <w:left w:val="nil"/>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sz w:val="22"/>
                <w:szCs w:val="22"/>
                <w:lang w:eastAsia="es-EC" w:bidi="ar-SA"/>
              </w:rPr>
            </w:pPr>
          </w:p>
        </w:tc>
      </w:tr>
      <w:tr w:rsidR="008C7A99" w:rsidRPr="008C7A99"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color w:val="000000"/>
                <w:sz w:val="20"/>
                <w:lang w:eastAsia="es-EC" w:bidi="ar-SA"/>
              </w:rPr>
            </w:pPr>
            <w:r w:rsidRPr="008C7A99">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0"/>
                <w:lang w:eastAsia="es-EC" w:bidi="ar-SA"/>
              </w:rPr>
            </w:pPr>
            <w:r w:rsidRPr="008C7A99">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8C7A99" w:rsidRPr="008C7A99" w:rsidRDefault="008C7A99" w:rsidP="008C7A99">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color w:val="000000"/>
                <w:sz w:val="22"/>
                <w:szCs w:val="22"/>
                <w:lang w:eastAsia="es-EC" w:bidi="ar-SA"/>
              </w:rPr>
            </w:pPr>
          </w:p>
        </w:tc>
      </w:tr>
      <w:tr w:rsidR="008C7A99" w:rsidRPr="008C7A99"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color w:val="000000"/>
                <w:sz w:val="20"/>
                <w:lang w:eastAsia="es-EC" w:bidi="ar-SA"/>
              </w:rPr>
            </w:pPr>
            <w:r w:rsidRPr="008C7A99">
              <w:rPr>
                <w:rFonts w:ascii="Arial" w:hAnsi="Arial" w:cs="Arial"/>
                <w:b/>
                <w:bCs/>
                <w:color w:val="000000"/>
                <w:sz w:val="20"/>
                <w:lang w:eastAsia="es-EC" w:bidi="ar-SA"/>
              </w:rPr>
              <w:t>E</w:t>
            </w:r>
          </w:p>
        </w:tc>
        <w:tc>
          <w:tcPr>
            <w:tcW w:w="3767"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0"/>
                <w:lang w:eastAsia="es-EC" w:bidi="ar-SA"/>
              </w:rPr>
            </w:pPr>
            <w:r w:rsidRPr="008C7A99">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DD7EE"/>
            <w:noWrap/>
            <w:vAlign w:val="bottom"/>
          </w:tcPr>
          <w:p w:rsidR="008C7A99" w:rsidRPr="008C7A99" w:rsidRDefault="008C7A99" w:rsidP="008C7A99">
            <w:pPr>
              <w:suppressAutoHyphens w:val="0"/>
              <w:rPr>
                <w:rFonts w:ascii="Arial" w:hAnsi="Arial" w:cs="Arial"/>
                <w:b/>
                <w:bCs/>
                <w:color w:val="000000"/>
                <w:sz w:val="22"/>
                <w:szCs w:val="22"/>
                <w:lang w:eastAsia="es-EC" w:bidi="ar-SA"/>
              </w:rPr>
            </w:pPr>
          </w:p>
        </w:tc>
        <w:tc>
          <w:tcPr>
            <w:tcW w:w="1314" w:type="dxa"/>
            <w:tcBorders>
              <w:top w:val="nil"/>
              <w:left w:val="single" w:sz="8" w:space="0" w:color="auto"/>
              <w:bottom w:val="single" w:sz="8" w:space="0" w:color="auto"/>
              <w:right w:val="single" w:sz="8" w:space="0" w:color="auto"/>
            </w:tcBorders>
            <w:shd w:val="clear" w:color="000000" w:fill="BDD7EE"/>
            <w:noWrap/>
            <w:vAlign w:val="bottom"/>
          </w:tcPr>
          <w:p w:rsidR="008C7A99" w:rsidRPr="008C7A99" w:rsidRDefault="008C7A99" w:rsidP="008C7A99">
            <w:pPr>
              <w:suppressAutoHyphens w:val="0"/>
              <w:jc w:val="right"/>
              <w:rPr>
                <w:rFonts w:ascii="Arial" w:hAnsi="Arial" w:cs="Arial"/>
                <w:b/>
                <w:bCs/>
                <w:color w:val="000000"/>
                <w:sz w:val="22"/>
                <w:szCs w:val="22"/>
                <w:lang w:eastAsia="es-EC" w:bidi="ar-SA"/>
              </w:rPr>
            </w:pPr>
          </w:p>
        </w:tc>
      </w:tr>
      <w:tr w:rsidR="008C7A99" w:rsidRPr="008C7A99"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8C7A99" w:rsidRPr="008C7A99" w:rsidRDefault="008C7A99" w:rsidP="008C7A99">
            <w:pPr>
              <w:suppressAutoHyphens w:val="0"/>
              <w:jc w:val="center"/>
              <w:rPr>
                <w:rFonts w:ascii="Arial" w:hAnsi="Arial" w:cs="Arial"/>
                <w:b/>
                <w:bCs/>
                <w:color w:val="000000"/>
                <w:sz w:val="20"/>
                <w:lang w:eastAsia="es-EC" w:bidi="ar-SA"/>
              </w:rPr>
            </w:pPr>
            <w:r w:rsidRPr="008C7A99">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0"/>
                <w:lang w:eastAsia="es-EC" w:bidi="ar-SA"/>
              </w:rPr>
            </w:pPr>
            <w:r w:rsidRPr="008C7A99">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8C7A99" w:rsidRPr="008C7A99" w:rsidRDefault="008C7A99" w:rsidP="008C7A99">
            <w:pPr>
              <w:suppressAutoHyphens w:val="0"/>
              <w:rPr>
                <w:rFonts w:ascii="Arial" w:hAnsi="Arial" w:cs="Arial"/>
                <w:b/>
                <w:bCs/>
                <w:color w:val="000000"/>
                <w:sz w:val="22"/>
                <w:szCs w:val="22"/>
                <w:lang w:eastAsia="es-EC" w:bidi="ar-SA"/>
              </w:rPr>
            </w:pPr>
            <w:r w:rsidRPr="008C7A99">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8C7A99" w:rsidRPr="008C7A99" w:rsidRDefault="008C7A99" w:rsidP="008C7A99">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8C7A99" w:rsidRPr="008C7A99" w:rsidRDefault="008C7A99" w:rsidP="008C7A99">
            <w:pPr>
              <w:suppressAutoHyphens w:val="0"/>
              <w:jc w:val="right"/>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30484</w:t>
      </w:r>
    </w:p>
    <w:tbl>
      <w:tblPr>
        <w:tblW w:w="9479" w:type="dxa"/>
        <w:tblInd w:w="80" w:type="dxa"/>
        <w:tblCellMar>
          <w:left w:w="70" w:type="dxa"/>
          <w:right w:w="70" w:type="dxa"/>
        </w:tblCellMar>
        <w:tblLook w:val="04A0" w:firstRow="1" w:lastRow="0" w:firstColumn="1" w:lastColumn="0" w:noHBand="0" w:noVBand="1"/>
      </w:tblPr>
      <w:tblGrid>
        <w:gridCol w:w="618"/>
        <w:gridCol w:w="4334"/>
        <w:gridCol w:w="918"/>
        <w:gridCol w:w="1185"/>
        <w:gridCol w:w="1110"/>
        <w:gridCol w:w="1314"/>
      </w:tblGrid>
      <w:tr w:rsidR="00C45C71" w:rsidRPr="00C45C71" w:rsidTr="00C45C71">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ITEM</w:t>
            </w:r>
          </w:p>
        </w:tc>
        <w:tc>
          <w:tcPr>
            <w:tcW w:w="433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PRECIO TOTAL</w:t>
            </w:r>
          </w:p>
        </w:tc>
      </w:tr>
      <w:tr w:rsidR="00C45C71" w:rsidRPr="00C45C71" w:rsidTr="00C45C71">
        <w:trPr>
          <w:trHeight w:val="315"/>
        </w:trPr>
        <w:tc>
          <w:tcPr>
            <w:tcW w:w="618" w:type="dxa"/>
            <w:tcBorders>
              <w:top w:val="nil"/>
              <w:left w:val="single" w:sz="8" w:space="0" w:color="auto"/>
              <w:bottom w:val="single" w:sz="8" w:space="0" w:color="auto"/>
              <w:right w:val="nil"/>
            </w:tcBorders>
            <w:shd w:val="clear" w:color="auto" w:fill="auto"/>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1</w:t>
            </w:r>
          </w:p>
        </w:tc>
        <w:tc>
          <w:tcPr>
            <w:tcW w:w="4334"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r>
      <w:tr w:rsidR="00C45C71" w:rsidRPr="00C45C71"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w:t>
            </w:r>
          </w:p>
        </w:tc>
        <w:tc>
          <w:tcPr>
            <w:tcW w:w="4334" w:type="dxa"/>
            <w:tcBorders>
              <w:top w:val="single" w:sz="4" w:space="0" w:color="auto"/>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1.3</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62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1.4</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66</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Perno espiga (pin) tope de poste doble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1.8</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1.10</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1.13</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37</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1.16</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1.18</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1.19</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1.20</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1.22</w:t>
            </w:r>
          </w:p>
        </w:tc>
        <w:tc>
          <w:tcPr>
            <w:tcW w:w="4334" w:type="dxa"/>
            <w:tcBorders>
              <w:top w:val="nil"/>
              <w:left w:val="nil"/>
              <w:bottom w:val="nil"/>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1.23</w:t>
            </w:r>
          </w:p>
        </w:tc>
        <w:tc>
          <w:tcPr>
            <w:tcW w:w="4334" w:type="dxa"/>
            <w:tcBorders>
              <w:top w:val="single" w:sz="4" w:space="0" w:color="auto"/>
              <w:left w:val="nil"/>
              <w:bottom w:val="nil"/>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1.25</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53</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lastRenderedPageBreak/>
              <w:t>1.26</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53</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1.33</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32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1.44</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1.49</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1.51</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1.55</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1.56</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1.57</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1.58</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1.63</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1.64</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1.65</w:t>
            </w:r>
          </w:p>
        </w:tc>
        <w:tc>
          <w:tcPr>
            <w:tcW w:w="4334" w:type="dxa"/>
            <w:tcBorders>
              <w:top w:val="nil"/>
              <w:left w:val="nil"/>
              <w:bottom w:val="single" w:sz="4" w:space="0" w:color="auto"/>
              <w:right w:val="single" w:sz="4" w:space="0" w:color="auto"/>
            </w:tcBorders>
            <w:shd w:val="clear" w:color="auto" w:fill="auto"/>
            <w:vAlign w:val="bottom"/>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120</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1.66</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156</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1.67</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20</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1.68</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12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1.69</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1.70</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1.71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1.84</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4119</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1.121</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1.125</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8"/>
                <w:szCs w:val="18"/>
                <w:lang w:eastAsia="es-EC" w:bidi="ar-SA"/>
              </w:rPr>
            </w:pPr>
            <w:r w:rsidRPr="00C45C71">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8"/>
                <w:szCs w:val="18"/>
                <w:lang w:eastAsia="es-EC" w:bidi="ar-SA"/>
              </w:rPr>
            </w:pPr>
            <w:r w:rsidRPr="00C45C71">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8"/>
                <w:szCs w:val="18"/>
                <w:lang w:eastAsia="es-EC" w:bidi="ar-SA"/>
              </w:rPr>
            </w:pPr>
          </w:p>
        </w:tc>
      </w:tr>
      <w:tr w:rsidR="00C45C71" w:rsidRPr="00C45C71"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 xml:space="preserve">A </w:t>
            </w:r>
          </w:p>
        </w:tc>
        <w:tc>
          <w:tcPr>
            <w:tcW w:w="4334" w:type="dxa"/>
            <w:tcBorders>
              <w:top w:val="single" w:sz="8" w:space="0" w:color="auto"/>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C45C71" w:rsidRPr="00C45C71" w:rsidRDefault="00C45C71" w:rsidP="00C45C71">
            <w:pPr>
              <w:suppressAutoHyphens w:val="0"/>
              <w:jc w:val="center"/>
              <w:rPr>
                <w:rFonts w:ascii="Arial" w:hAnsi="Arial" w:cs="Arial"/>
                <w:sz w:val="20"/>
                <w:lang w:eastAsia="es-EC" w:bidi="ar-SA"/>
              </w:rPr>
            </w:pPr>
            <w:r w:rsidRPr="00C45C71">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C45C71" w:rsidRPr="00C45C71" w:rsidRDefault="00C45C71" w:rsidP="00C45C71">
            <w:pPr>
              <w:suppressAutoHyphens w:val="0"/>
              <w:jc w:val="right"/>
              <w:rPr>
                <w:rFonts w:ascii="Arial" w:hAnsi="Arial" w:cs="Arial"/>
                <w:sz w:val="20"/>
                <w:lang w:eastAsia="es-EC" w:bidi="ar-SA"/>
              </w:rPr>
            </w:pPr>
            <w:r w:rsidRPr="00C45C71">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C45C71" w:rsidRPr="00C45C71" w:rsidRDefault="00C45C71" w:rsidP="00C45C71">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C45C71" w:rsidRPr="00C45C71" w:rsidRDefault="00C45C71" w:rsidP="00C45C71">
            <w:pPr>
              <w:suppressAutoHyphens w:val="0"/>
              <w:jc w:val="right"/>
              <w:rPr>
                <w:rFonts w:ascii="Arial" w:hAnsi="Arial" w:cs="Arial"/>
                <w:b/>
                <w:bCs/>
                <w:sz w:val="22"/>
                <w:szCs w:val="22"/>
                <w:lang w:eastAsia="es-EC" w:bidi="ar-SA"/>
              </w:rPr>
            </w:pPr>
          </w:p>
        </w:tc>
      </w:tr>
      <w:tr w:rsidR="00C45C71" w:rsidRPr="00C45C71" w:rsidTr="00C45C71">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N°</w:t>
            </w:r>
          </w:p>
        </w:tc>
        <w:tc>
          <w:tcPr>
            <w:tcW w:w="433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PRECIO TOTAL</w:t>
            </w:r>
          </w:p>
        </w:tc>
      </w:tr>
      <w:tr w:rsidR="00C45C71" w:rsidRPr="00C45C71" w:rsidTr="00C45C71">
        <w:trPr>
          <w:trHeight w:val="270"/>
        </w:trPr>
        <w:tc>
          <w:tcPr>
            <w:tcW w:w="618" w:type="dxa"/>
            <w:tcBorders>
              <w:top w:val="nil"/>
              <w:left w:val="single" w:sz="8" w:space="0" w:color="auto"/>
              <w:bottom w:val="single" w:sz="8" w:space="0" w:color="auto"/>
              <w:right w:val="nil"/>
            </w:tcBorders>
            <w:shd w:val="clear" w:color="auto" w:fill="auto"/>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2</w:t>
            </w:r>
          </w:p>
        </w:tc>
        <w:tc>
          <w:tcPr>
            <w:tcW w:w="4334"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r>
      <w:tr w:rsidR="00C45C71" w:rsidRPr="00C45C71" w:rsidTr="00C45C7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2.1</w:t>
            </w:r>
          </w:p>
        </w:tc>
        <w:tc>
          <w:tcPr>
            <w:tcW w:w="4334"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b/>
                <w:bCs/>
                <w:sz w:val="16"/>
                <w:szCs w:val="16"/>
                <w:lang w:eastAsia="es-EC" w:bidi="ar-SA"/>
              </w:rPr>
            </w:pPr>
            <w:r w:rsidRPr="00C45C71">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b/>
                <w:bCs/>
                <w:sz w:val="16"/>
                <w:szCs w:val="16"/>
                <w:lang w:eastAsia="es-EC" w:bidi="ar-SA"/>
              </w:rPr>
            </w:pPr>
            <w:r w:rsidRPr="00C45C71">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b/>
                <w:bCs/>
                <w:sz w:val="16"/>
                <w:szCs w:val="16"/>
                <w:lang w:eastAsia="es-EC" w:bidi="ar-SA"/>
              </w:rPr>
            </w:pPr>
            <w:r w:rsidRPr="00C45C71">
              <w:rPr>
                <w:rFonts w:ascii="Arial" w:hAnsi="Arial" w:cs="Arial"/>
                <w:b/>
                <w:bCs/>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vAlign w:val="center"/>
            <w:hideMark/>
          </w:tcPr>
          <w:p w:rsidR="00C45C71" w:rsidRPr="00C45C71" w:rsidRDefault="00C45C71" w:rsidP="00C45C71">
            <w:pPr>
              <w:suppressAutoHyphens w:val="0"/>
              <w:jc w:val="center"/>
              <w:rPr>
                <w:rFonts w:ascii="Arial" w:hAnsi="Arial" w:cs="Arial"/>
                <w:b/>
                <w:bCs/>
                <w:sz w:val="16"/>
                <w:szCs w:val="16"/>
                <w:lang w:eastAsia="es-EC" w:bidi="ar-SA"/>
              </w:rPr>
            </w:pPr>
            <w:r w:rsidRPr="00C45C71">
              <w:rPr>
                <w:rFonts w:ascii="Arial" w:hAnsi="Arial" w:cs="Arial"/>
                <w:b/>
                <w:bCs/>
                <w:sz w:val="16"/>
                <w:szCs w:val="16"/>
                <w:lang w:eastAsia="es-EC" w:bidi="ar-SA"/>
              </w:rPr>
              <w:t> </w:t>
            </w: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2.1.2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1.33</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2.2</w:t>
            </w:r>
          </w:p>
        </w:tc>
        <w:tc>
          <w:tcPr>
            <w:tcW w:w="4334"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2.2.1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1.33</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2.3</w:t>
            </w:r>
          </w:p>
        </w:tc>
        <w:tc>
          <w:tcPr>
            <w:tcW w:w="4334"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2.3.1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2.5</w:t>
            </w:r>
          </w:p>
        </w:tc>
        <w:tc>
          <w:tcPr>
            <w:tcW w:w="4334"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2.5.2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2.5.3</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2.5.4</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2.6</w:t>
            </w:r>
          </w:p>
        </w:tc>
        <w:tc>
          <w:tcPr>
            <w:tcW w:w="4334"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lastRenderedPageBreak/>
              <w:t>2.6.1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2.6.2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2.7</w:t>
            </w:r>
          </w:p>
        </w:tc>
        <w:tc>
          <w:tcPr>
            <w:tcW w:w="4334"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2.7.1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2.8</w:t>
            </w:r>
          </w:p>
        </w:tc>
        <w:tc>
          <w:tcPr>
            <w:tcW w:w="4334"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2.8.1</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2.9</w:t>
            </w:r>
          </w:p>
        </w:tc>
        <w:tc>
          <w:tcPr>
            <w:tcW w:w="4334"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2.9.3</w:t>
            </w:r>
          </w:p>
        </w:tc>
        <w:tc>
          <w:tcPr>
            <w:tcW w:w="4334" w:type="dxa"/>
            <w:tcBorders>
              <w:top w:val="nil"/>
              <w:left w:val="nil"/>
              <w:bottom w:val="nil"/>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2.10</w:t>
            </w:r>
          </w:p>
        </w:tc>
        <w:tc>
          <w:tcPr>
            <w:tcW w:w="4334" w:type="dxa"/>
            <w:tcBorders>
              <w:top w:val="single" w:sz="4" w:space="0" w:color="auto"/>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2.10.2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4.00</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2.12</w:t>
            </w:r>
          </w:p>
        </w:tc>
        <w:tc>
          <w:tcPr>
            <w:tcW w:w="4334" w:type="dxa"/>
            <w:tcBorders>
              <w:top w:val="nil"/>
              <w:left w:val="nil"/>
              <w:bottom w:val="single" w:sz="4" w:space="0" w:color="auto"/>
              <w:right w:val="single" w:sz="4" w:space="0" w:color="auto"/>
            </w:tcBorders>
            <w:shd w:val="clear" w:color="000000" w:fill="D9D9D9"/>
            <w:noWrap/>
            <w:vAlign w:val="bottom"/>
            <w:hideMark/>
          </w:tcPr>
          <w:p w:rsidR="00C45C71" w:rsidRPr="00C45C71" w:rsidRDefault="00C45C71" w:rsidP="00C45C71">
            <w:pPr>
              <w:suppressAutoHyphens w:val="0"/>
              <w:rPr>
                <w:rFonts w:ascii="Arial" w:hAnsi="Arial" w:cs="Arial"/>
                <w:b/>
                <w:bCs/>
                <w:sz w:val="16"/>
                <w:szCs w:val="16"/>
                <w:lang w:eastAsia="es-EC" w:bidi="ar-SA"/>
              </w:rPr>
            </w:pPr>
            <w:r w:rsidRPr="00C45C71">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2.12.1</w:t>
            </w:r>
          </w:p>
        </w:tc>
        <w:tc>
          <w:tcPr>
            <w:tcW w:w="4334" w:type="dxa"/>
            <w:tcBorders>
              <w:top w:val="nil"/>
              <w:left w:val="nil"/>
              <w:bottom w:val="single" w:sz="4" w:space="0" w:color="auto"/>
              <w:right w:val="single" w:sz="4" w:space="0" w:color="auto"/>
            </w:tcBorders>
            <w:shd w:val="clear" w:color="auto" w:fill="auto"/>
            <w:noWrap/>
            <w:vAlign w:val="bottom"/>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8</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2.12.3</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2.12.4</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r>
      <w:tr w:rsidR="00C45C71" w:rsidRPr="00C45C71"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 </w:t>
            </w:r>
          </w:p>
        </w:tc>
        <w:tc>
          <w:tcPr>
            <w:tcW w:w="4334" w:type="dxa"/>
            <w:tcBorders>
              <w:top w:val="single" w:sz="8" w:space="0" w:color="auto"/>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C45C71" w:rsidRPr="00C45C71" w:rsidRDefault="00C45C71" w:rsidP="00C45C71">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C45C71" w:rsidRPr="00C45C71" w:rsidRDefault="00C45C71" w:rsidP="00C45C71">
            <w:pPr>
              <w:suppressAutoHyphens w:val="0"/>
              <w:jc w:val="right"/>
              <w:rPr>
                <w:rFonts w:ascii="Arial" w:hAnsi="Arial" w:cs="Arial"/>
                <w:b/>
                <w:bCs/>
                <w:sz w:val="22"/>
                <w:szCs w:val="22"/>
                <w:lang w:eastAsia="es-EC" w:bidi="ar-SA"/>
              </w:rPr>
            </w:pPr>
          </w:p>
        </w:tc>
      </w:tr>
      <w:tr w:rsidR="00C45C71" w:rsidRPr="00C45C71"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C45C71" w:rsidRPr="00C45C71" w:rsidRDefault="00C45C71" w:rsidP="00C45C71">
            <w:pPr>
              <w:suppressAutoHyphens w:val="0"/>
              <w:jc w:val="center"/>
              <w:rPr>
                <w:rFonts w:ascii="Arial" w:hAnsi="Arial" w:cs="Arial"/>
                <w:b/>
                <w:bCs/>
                <w:sz w:val="18"/>
                <w:szCs w:val="18"/>
                <w:lang w:eastAsia="es-EC" w:bidi="ar-SA"/>
              </w:rPr>
            </w:pPr>
            <w:r w:rsidRPr="00C45C71">
              <w:rPr>
                <w:rFonts w:ascii="Arial" w:hAnsi="Arial" w:cs="Arial"/>
                <w:b/>
                <w:bCs/>
                <w:sz w:val="18"/>
                <w:szCs w:val="18"/>
                <w:lang w:eastAsia="es-EC" w:bidi="ar-SA"/>
              </w:rPr>
              <w:t> </w:t>
            </w:r>
          </w:p>
        </w:tc>
        <w:tc>
          <w:tcPr>
            <w:tcW w:w="4334"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C45C71" w:rsidRPr="00C45C71" w:rsidRDefault="00C45C71" w:rsidP="00C45C71">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C45C71" w:rsidRPr="00C45C71" w:rsidRDefault="00C45C71" w:rsidP="00C45C71">
            <w:pPr>
              <w:suppressAutoHyphens w:val="0"/>
              <w:rPr>
                <w:rFonts w:ascii="Arial" w:hAnsi="Arial" w:cs="Arial"/>
                <w:b/>
                <w:bCs/>
                <w:sz w:val="20"/>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2</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3</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15</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16</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12</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17</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30</w:t>
            </w:r>
          </w:p>
        </w:tc>
        <w:tc>
          <w:tcPr>
            <w:tcW w:w="4334" w:type="dxa"/>
            <w:tcBorders>
              <w:top w:val="nil"/>
              <w:left w:val="nil"/>
              <w:bottom w:val="single" w:sz="4" w:space="0" w:color="auto"/>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34</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RETIRO  DE SECCIONAMIENTO 1F</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43</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color w:val="000000"/>
                <w:sz w:val="16"/>
                <w:szCs w:val="16"/>
                <w:lang w:eastAsia="es-EC" w:bidi="ar-SA"/>
              </w:rPr>
            </w:pPr>
            <w:r w:rsidRPr="00C45C71">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45</w:t>
            </w:r>
          </w:p>
        </w:tc>
        <w:tc>
          <w:tcPr>
            <w:tcW w:w="4334"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color w:val="000000"/>
                <w:sz w:val="16"/>
                <w:szCs w:val="16"/>
                <w:lang w:eastAsia="es-EC" w:bidi="ar-SA"/>
              </w:rPr>
            </w:pPr>
            <w:r w:rsidRPr="00C45C71">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57</w:t>
            </w:r>
          </w:p>
        </w:tc>
        <w:tc>
          <w:tcPr>
            <w:tcW w:w="4334" w:type="dxa"/>
            <w:tcBorders>
              <w:top w:val="single" w:sz="4" w:space="0" w:color="auto"/>
              <w:left w:val="nil"/>
              <w:bottom w:val="nil"/>
              <w:right w:val="single" w:sz="4" w:space="0" w:color="auto"/>
            </w:tcBorders>
            <w:shd w:val="clear" w:color="auto" w:fill="auto"/>
            <w:vAlign w:val="center"/>
            <w:hideMark/>
          </w:tcPr>
          <w:p w:rsidR="00C45C71" w:rsidRPr="00C45C71" w:rsidRDefault="00C45C71" w:rsidP="00C45C71">
            <w:pPr>
              <w:suppressAutoHyphens w:val="0"/>
              <w:rPr>
                <w:rFonts w:ascii="Arial" w:hAnsi="Arial" w:cs="Arial"/>
                <w:sz w:val="16"/>
                <w:szCs w:val="16"/>
                <w:lang w:eastAsia="es-EC" w:bidi="ar-SA"/>
              </w:rPr>
            </w:pPr>
            <w:r w:rsidRPr="00C45C71">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10</w:t>
            </w:r>
          </w:p>
        </w:tc>
        <w:tc>
          <w:tcPr>
            <w:tcW w:w="1110" w:type="dxa"/>
            <w:tcBorders>
              <w:top w:val="nil"/>
              <w:left w:val="nil"/>
              <w:bottom w:val="single" w:sz="4" w:space="0" w:color="auto"/>
              <w:right w:val="single" w:sz="4" w:space="0" w:color="auto"/>
            </w:tcBorders>
            <w:shd w:val="clear" w:color="auto" w:fill="auto"/>
            <w:noWrap/>
            <w:vAlign w:val="center"/>
          </w:tcPr>
          <w:p w:rsidR="00C45C71" w:rsidRPr="00C45C71" w:rsidRDefault="00C45C71" w:rsidP="00C45C71">
            <w:pPr>
              <w:suppressAutoHyphens w:val="0"/>
              <w:jc w:val="right"/>
              <w:rPr>
                <w:rFonts w:ascii="Arial" w:hAnsi="Arial" w:cs="Arial"/>
                <w:sz w:val="16"/>
                <w:szCs w:val="16"/>
                <w:lang w:eastAsia="es-EC" w:bidi="ar-SA"/>
              </w:rPr>
            </w:pPr>
          </w:p>
        </w:tc>
        <w:tc>
          <w:tcPr>
            <w:tcW w:w="1314" w:type="dxa"/>
            <w:tcBorders>
              <w:top w:val="single" w:sz="4" w:space="0" w:color="auto"/>
              <w:left w:val="nil"/>
              <w:bottom w:val="nil"/>
              <w:right w:val="single" w:sz="8" w:space="0" w:color="auto"/>
            </w:tcBorders>
            <w:shd w:val="clear" w:color="auto" w:fill="auto"/>
            <w:noWrap/>
            <w:vAlign w:val="center"/>
          </w:tcPr>
          <w:p w:rsidR="00C45C71" w:rsidRPr="00C45C71" w:rsidRDefault="00C45C71" w:rsidP="00C45C71">
            <w:pPr>
              <w:suppressAutoHyphens w:val="0"/>
              <w:jc w:val="right"/>
              <w:rPr>
                <w:rFonts w:ascii="Arial" w:hAnsi="Arial" w:cs="Arial"/>
                <w:color w:val="000000"/>
                <w:sz w:val="16"/>
                <w:szCs w:val="16"/>
                <w:lang w:eastAsia="es-EC" w:bidi="ar-SA"/>
              </w:rPr>
            </w:pPr>
          </w:p>
        </w:tc>
      </w:tr>
      <w:tr w:rsidR="00C45C71" w:rsidRPr="00C45C71"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B</w:t>
            </w:r>
          </w:p>
        </w:tc>
        <w:tc>
          <w:tcPr>
            <w:tcW w:w="4334" w:type="dxa"/>
            <w:tcBorders>
              <w:top w:val="single" w:sz="8" w:space="0" w:color="auto"/>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DD7EE"/>
            <w:noWrap/>
            <w:vAlign w:val="bottom"/>
          </w:tcPr>
          <w:p w:rsidR="00C45C71" w:rsidRPr="00C45C71" w:rsidRDefault="00C45C71" w:rsidP="00C45C71">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C45C71" w:rsidRPr="00C45C71" w:rsidRDefault="00C45C71" w:rsidP="00C45C71">
            <w:pPr>
              <w:suppressAutoHyphens w:val="0"/>
              <w:jc w:val="right"/>
              <w:rPr>
                <w:rFonts w:ascii="Arial" w:hAnsi="Arial" w:cs="Arial"/>
                <w:b/>
                <w:bCs/>
                <w:sz w:val="22"/>
                <w:szCs w:val="22"/>
                <w:lang w:eastAsia="es-EC" w:bidi="ar-SA"/>
              </w:rPr>
            </w:pPr>
          </w:p>
        </w:tc>
      </w:tr>
      <w:tr w:rsidR="00C45C71" w:rsidRPr="00C45C71" w:rsidTr="00C45C71">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N°</w:t>
            </w:r>
          </w:p>
        </w:tc>
        <w:tc>
          <w:tcPr>
            <w:tcW w:w="433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PRECIO TOTAL</w:t>
            </w:r>
          </w:p>
        </w:tc>
      </w:tr>
      <w:tr w:rsidR="00C45C71" w:rsidRPr="00C45C71"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sz w:val="20"/>
                <w:lang w:eastAsia="es-EC" w:bidi="ar-SA"/>
              </w:rPr>
            </w:pPr>
            <w:r w:rsidRPr="00C45C71">
              <w:rPr>
                <w:rFonts w:ascii="Arial" w:hAnsi="Arial" w:cs="Arial"/>
                <w:b/>
                <w:bCs/>
                <w:sz w:val="20"/>
                <w:lang w:eastAsia="es-EC" w:bidi="ar-SA"/>
              </w:rPr>
              <w:t>C</w:t>
            </w:r>
          </w:p>
        </w:tc>
        <w:tc>
          <w:tcPr>
            <w:tcW w:w="4334" w:type="dxa"/>
            <w:tcBorders>
              <w:top w:val="nil"/>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sz w:val="20"/>
                <w:lang w:eastAsia="es-EC" w:bidi="ar-SA"/>
              </w:rPr>
            </w:pPr>
            <w:r w:rsidRPr="00C45C71">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C45C71" w:rsidRPr="00C45C71" w:rsidRDefault="00C45C71" w:rsidP="00C45C71">
            <w:pPr>
              <w:suppressAutoHyphens w:val="0"/>
              <w:jc w:val="center"/>
              <w:rPr>
                <w:rFonts w:ascii="Arial" w:hAnsi="Arial" w:cs="Arial"/>
                <w:sz w:val="16"/>
                <w:szCs w:val="16"/>
                <w:lang w:eastAsia="es-EC" w:bidi="ar-SA"/>
              </w:rPr>
            </w:pPr>
            <w:r w:rsidRPr="00C45C71">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DD7EE"/>
            <w:noWrap/>
            <w:vAlign w:val="bottom"/>
            <w:hideMark/>
          </w:tcPr>
          <w:p w:rsidR="00C45C71" w:rsidRPr="00C45C71" w:rsidRDefault="00C45C71" w:rsidP="00C45C71">
            <w:pPr>
              <w:suppressAutoHyphens w:val="0"/>
              <w:rPr>
                <w:rFonts w:ascii="Arial" w:hAnsi="Arial" w:cs="Arial"/>
                <w:sz w:val="20"/>
                <w:lang w:eastAsia="es-EC" w:bidi="ar-SA"/>
              </w:rPr>
            </w:pPr>
            <w:r w:rsidRPr="00C45C71">
              <w:rPr>
                <w:rFonts w:ascii="Arial" w:hAnsi="Arial" w:cs="Arial"/>
                <w:sz w:val="20"/>
                <w:lang w:eastAsia="es-EC" w:bidi="ar-SA"/>
              </w:rPr>
              <w:t> </w:t>
            </w:r>
          </w:p>
        </w:tc>
        <w:tc>
          <w:tcPr>
            <w:tcW w:w="1314" w:type="dxa"/>
            <w:tcBorders>
              <w:top w:val="nil"/>
              <w:left w:val="nil"/>
              <w:bottom w:val="single" w:sz="8" w:space="0" w:color="auto"/>
              <w:right w:val="single" w:sz="8" w:space="0" w:color="auto"/>
            </w:tcBorders>
            <w:shd w:val="clear" w:color="000000" w:fill="BDD7EE"/>
            <w:noWrap/>
            <w:vAlign w:val="bottom"/>
          </w:tcPr>
          <w:p w:rsidR="00C45C71" w:rsidRPr="00C45C71" w:rsidRDefault="00C45C71" w:rsidP="00C45C71">
            <w:pPr>
              <w:suppressAutoHyphens w:val="0"/>
              <w:jc w:val="right"/>
              <w:rPr>
                <w:rFonts w:ascii="Arial" w:hAnsi="Arial" w:cs="Arial"/>
                <w:b/>
                <w:bCs/>
                <w:sz w:val="22"/>
                <w:szCs w:val="22"/>
                <w:lang w:eastAsia="es-EC" w:bidi="ar-SA"/>
              </w:rPr>
            </w:pPr>
          </w:p>
        </w:tc>
      </w:tr>
      <w:tr w:rsidR="00C45C71" w:rsidRPr="00C45C71"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color w:val="000000"/>
                <w:sz w:val="20"/>
                <w:lang w:eastAsia="es-EC" w:bidi="ar-SA"/>
              </w:rPr>
            </w:pPr>
            <w:r w:rsidRPr="00C45C71">
              <w:rPr>
                <w:rFonts w:ascii="Arial" w:hAnsi="Arial" w:cs="Arial"/>
                <w:b/>
                <w:bCs/>
                <w:color w:val="000000"/>
                <w:sz w:val="20"/>
                <w:lang w:eastAsia="es-EC" w:bidi="ar-SA"/>
              </w:rPr>
              <w:t>D</w:t>
            </w:r>
          </w:p>
        </w:tc>
        <w:tc>
          <w:tcPr>
            <w:tcW w:w="4334"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0"/>
                <w:lang w:eastAsia="es-EC" w:bidi="ar-SA"/>
              </w:rPr>
            </w:pPr>
            <w:r w:rsidRPr="00C45C71">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C45C71" w:rsidRPr="00C45C71" w:rsidRDefault="00C45C71" w:rsidP="00C45C71">
            <w:pPr>
              <w:suppressAutoHyphens w:val="0"/>
              <w:jc w:val="right"/>
              <w:rPr>
                <w:rFonts w:ascii="Arial" w:hAnsi="Arial" w:cs="Arial"/>
                <w:b/>
                <w:bCs/>
                <w:color w:val="000000"/>
                <w:sz w:val="22"/>
                <w:szCs w:val="22"/>
                <w:lang w:eastAsia="es-EC" w:bidi="ar-SA"/>
              </w:rPr>
            </w:pPr>
          </w:p>
        </w:tc>
      </w:tr>
      <w:tr w:rsidR="00C45C71" w:rsidRPr="00C45C71"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color w:val="000000"/>
                <w:sz w:val="20"/>
                <w:lang w:eastAsia="es-EC" w:bidi="ar-SA"/>
              </w:rPr>
            </w:pPr>
            <w:r w:rsidRPr="00C45C71">
              <w:rPr>
                <w:rFonts w:ascii="Arial" w:hAnsi="Arial" w:cs="Arial"/>
                <w:b/>
                <w:bCs/>
                <w:color w:val="000000"/>
                <w:sz w:val="20"/>
                <w:lang w:eastAsia="es-EC" w:bidi="ar-SA"/>
              </w:rPr>
              <w:t>E</w:t>
            </w:r>
          </w:p>
        </w:tc>
        <w:tc>
          <w:tcPr>
            <w:tcW w:w="4334" w:type="dxa"/>
            <w:tcBorders>
              <w:top w:val="nil"/>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0"/>
                <w:lang w:eastAsia="es-EC" w:bidi="ar-SA"/>
              </w:rPr>
            </w:pPr>
            <w:r w:rsidRPr="00C45C71">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314" w:type="dxa"/>
            <w:tcBorders>
              <w:top w:val="nil"/>
              <w:left w:val="single" w:sz="8" w:space="0" w:color="auto"/>
              <w:bottom w:val="single" w:sz="8" w:space="0" w:color="auto"/>
              <w:right w:val="single" w:sz="8" w:space="0" w:color="auto"/>
            </w:tcBorders>
            <w:shd w:val="clear" w:color="000000" w:fill="BDD7EE"/>
            <w:noWrap/>
            <w:vAlign w:val="bottom"/>
          </w:tcPr>
          <w:p w:rsidR="00C45C71" w:rsidRPr="00C45C71" w:rsidRDefault="00C45C71" w:rsidP="00C45C71">
            <w:pPr>
              <w:suppressAutoHyphens w:val="0"/>
              <w:jc w:val="right"/>
              <w:rPr>
                <w:rFonts w:ascii="Arial" w:hAnsi="Arial" w:cs="Arial"/>
                <w:b/>
                <w:bCs/>
                <w:color w:val="000000"/>
                <w:sz w:val="22"/>
                <w:szCs w:val="22"/>
                <w:lang w:eastAsia="es-EC" w:bidi="ar-SA"/>
              </w:rPr>
            </w:pPr>
          </w:p>
        </w:tc>
      </w:tr>
      <w:tr w:rsidR="00C45C71" w:rsidRPr="00C45C71"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C45C71" w:rsidRPr="00C45C71" w:rsidRDefault="00C45C71" w:rsidP="00C45C71">
            <w:pPr>
              <w:suppressAutoHyphens w:val="0"/>
              <w:jc w:val="center"/>
              <w:rPr>
                <w:rFonts w:ascii="Arial" w:hAnsi="Arial" w:cs="Arial"/>
                <w:b/>
                <w:bCs/>
                <w:color w:val="000000"/>
                <w:sz w:val="20"/>
                <w:lang w:eastAsia="es-EC" w:bidi="ar-SA"/>
              </w:rPr>
            </w:pPr>
            <w:r w:rsidRPr="00C45C71">
              <w:rPr>
                <w:rFonts w:ascii="Arial" w:hAnsi="Arial" w:cs="Arial"/>
                <w:b/>
                <w:bCs/>
                <w:color w:val="000000"/>
                <w:sz w:val="20"/>
                <w:lang w:eastAsia="es-EC" w:bidi="ar-SA"/>
              </w:rPr>
              <w:t>F</w:t>
            </w:r>
          </w:p>
        </w:tc>
        <w:tc>
          <w:tcPr>
            <w:tcW w:w="4334"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0"/>
                <w:lang w:eastAsia="es-EC" w:bidi="ar-SA"/>
              </w:rPr>
            </w:pPr>
            <w:r w:rsidRPr="00C45C71">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hideMark/>
          </w:tcPr>
          <w:p w:rsidR="00C45C71" w:rsidRPr="00C45C71" w:rsidRDefault="00C45C71" w:rsidP="00C45C71">
            <w:pPr>
              <w:suppressAutoHyphens w:val="0"/>
              <w:rPr>
                <w:rFonts w:ascii="Arial" w:hAnsi="Arial" w:cs="Arial"/>
                <w:b/>
                <w:bCs/>
                <w:color w:val="000000"/>
                <w:sz w:val="22"/>
                <w:szCs w:val="22"/>
                <w:lang w:eastAsia="es-EC" w:bidi="ar-SA"/>
              </w:rPr>
            </w:pPr>
            <w:r w:rsidRPr="00C45C71">
              <w:rPr>
                <w:rFonts w:ascii="Arial" w:hAnsi="Arial" w:cs="Arial"/>
                <w:b/>
                <w:bCs/>
                <w:color w:val="000000"/>
                <w:sz w:val="22"/>
                <w:szCs w:val="22"/>
                <w:lang w:eastAsia="es-EC" w:bidi="ar-SA"/>
              </w:rPr>
              <w:t> </w:t>
            </w: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C45C71" w:rsidRPr="00C45C71" w:rsidRDefault="00C45C71" w:rsidP="00C45C71">
            <w:pPr>
              <w:suppressAutoHyphens w:val="0"/>
              <w:jc w:val="center"/>
              <w:rPr>
                <w:rFonts w:ascii="Arial" w:hAnsi="Arial" w:cs="Arial"/>
                <w:b/>
                <w:bCs/>
                <w:color w:val="000000"/>
                <w:sz w:val="22"/>
                <w:szCs w:val="22"/>
                <w:lang w:eastAsia="es-EC" w:bidi="ar-SA"/>
              </w:rPr>
            </w:pPr>
          </w:p>
        </w:tc>
      </w:tr>
    </w:tbl>
    <w:p w:rsidR="00C45C71" w:rsidRDefault="00C45C71" w:rsidP="00F22983">
      <w:pPr>
        <w:tabs>
          <w:tab w:val="left" w:pos="-720"/>
        </w:tabs>
        <w:spacing w:line="360" w:lineRule="auto"/>
        <w:jc w:val="both"/>
        <w:rPr>
          <w:rFonts w:ascii="Calibri" w:hAnsi="Calibri"/>
          <w:b/>
          <w:bCs/>
          <w:spacing w:val="-2"/>
          <w:sz w:val="22"/>
          <w:szCs w:val="22"/>
        </w:rPr>
      </w:pPr>
    </w:p>
    <w:p w:rsidR="00C45C71" w:rsidRDefault="00C45C71" w:rsidP="00F22983">
      <w:pPr>
        <w:tabs>
          <w:tab w:val="left" w:pos="-720"/>
        </w:tabs>
        <w:spacing w:line="360" w:lineRule="auto"/>
        <w:jc w:val="both"/>
        <w:rPr>
          <w:rFonts w:ascii="Calibri" w:hAnsi="Calibri"/>
          <w:b/>
          <w:bCs/>
          <w:spacing w:val="-2"/>
          <w:sz w:val="22"/>
          <w:szCs w:val="22"/>
        </w:rPr>
      </w:pPr>
    </w:p>
    <w:p w:rsidR="00C45C71" w:rsidRDefault="00C45C71" w:rsidP="00F22983">
      <w:pPr>
        <w:tabs>
          <w:tab w:val="left" w:pos="-720"/>
        </w:tabs>
        <w:spacing w:line="360" w:lineRule="auto"/>
        <w:jc w:val="both"/>
        <w:rPr>
          <w:rFonts w:ascii="Calibri" w:hAnsi="Calibri"/>
          <w:b/>
          <w:bCs/>
          <w:spacing w:val="-2"/>
          <w:sz w:val="22"/>
          <w:szCs w:val="22"/>
        </w:rPr>
      </w:pPr>
    </w:p>
    <w:p w:rsidR="00C45C71" w:rsidRDefault="00C45C71"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74045, 63904</w:t>
      </w:r>
    </w:p>
    <w:tbl>
      <w:tblPr>
        <w:tblW w:w="9171" w:type="dxa"/>
        <w:tblInd w:w="80" w:type="dxa"/>
        <w:tblCellMar>
          <w:left w:w="70" w:type="dxa"/>
          <w:right w:w="70" w:type="dxa"/>
        </w:tblCellMar>
        <w:tblLook w:val="04A0" w:firstRow="1" w:lastRow="0" w:firstColumn="1" w:lastColumn="0" w:noHBand="0" w:noVBand="1"/>
      </w:tblPr>
      <w:tblGrid>
        <w:gridCol w:w="622"/>
        <w:gridCol w:w="4046"/>
        <w:gridCol w:w="918"/>
        <w:gridCol w:w="1185"/>
        <w:gridCol w:w="1131"/>
        <w:gridCol w:w="1269"/>
      </w:tblGrid>
      <w:tr w:rsidR="00073BE5" w:rsidRPr="00073BE5" w:rsidTr="00073BE5">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ITEM</w:t>
            </w:r>
          </w:p>
        </w:tc>
        <w:tc>
          <w:tcPr>
            <w:tcW w:w="404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TOTAL</w:t>
            </w:r>
          </w:p>
        </w:tc>
      </w:tr>
      <w:tr w:rsidR="00073BE5" w:rsidRPr="00073BE5" w:rsidTr="00073BE5">
        <w:trPr>
          <w:trHeight w:val="315"/>
        </w:trPr>
        <w:tc>
          <w:tcPr>
            <w:tcW w:w="622" w:type="dxa"/>
            <w:tcBorders>
              <w:top w:val="nil"/>
              <w:left w:val="single" w:sz="8" w:space="0" w:color="auto"/>
              <w:bottom w:val="single" w:sz="8" w:space="0" w:color="auto"/>
              <w:right w:val="nil"/>
            </w:tcBorders>
            <w:shd w:val="clear" w:color="auto" w:fill="auto"/>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1</w:t>
            </w:r>
          </w:p>
        </w:tc>
        <w:tc>
          <w:tcPr>
            <w:tcW w:w="4046"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r>
      <w:tr w:rsidR="00073BE5" w:rsidRPr="00073BE5"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 xml:space="preserve">Aislador espiga (pin), porcelana, con radio </w:t>
            </w:r>
            <w:r w:rsidRPr="00073BE5">
              <w:rPr>
                <w:rFonts w:ascii="Arial" w:hAnsi="Arial" w:cs="Arial"/>
                <w:sz w:val="18"/>
                <w:szCs w:val="18"/>
                <w:lang w:eastAsia="es-EC" w:bidi="ar-SA"/>
              </w:rPr>
              <w:lastRenderedPageBreak/>
              <w:t>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lastRenderedPageBreak/>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lastRenderedPageBreak/>
              <w:t>1.3</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1.10</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1.12</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1.13</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29</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1.16</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1.22</w:t>
            </w:r>
          </w:p>
        </w:tc>
        <w:tc>
          <w:tcPr>
            <w:tcW w:w="4046" w:type="dxa"/>
            <w:tcBorders>
              <w:top w:val="nil"/>
              <w:left w:val="nil"/>
              <w:bottom w:val="nil"/>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1.25</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35</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1.26</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35</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1.33</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14</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1.39</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18</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1.42</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1.45</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1.49</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1.51</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1.55</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1.56</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1.57</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1.58</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1.63</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1.64</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1.65</w:t>
            </w:r>
          </w:p>
        </w:tc>
        <w:tc>
          <w:tcPr>
            <w:tcW w:w="4046"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30</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1.66</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72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1.67</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1.68</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1.69</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lastRenderedPageBreak/>
              <w:t>1.70</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1.83</w:t>
            </w:r>
          </w:p>
        </w:tc>
        <w:tc>
          <w:tcPr>
            <w:tcW w:w="4046" w:type="dxa"/>
            <w:tcBorders>
              <w:top w:val="nil"/>
              <w:left w:val="nil"/>
              <w:bottom w:val="single" w:sz="4" w:space="0" w:color="auto"/>
              <w:right w:val="single" w:sz="4" w:space="0" w:color="auto"/>
            </w:tcBorders>
            <w:shd w:val="clear" w:color="auto" w:fill="auto"/>
            <w:noWrap/>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1259</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1.88</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57</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1.92</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1.93</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1.121</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1.125</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A </w:t>
            </w:r>
          </w:p>
        </w:tc>
        <w:tc>
          <w:tcPr>
            <w:tcW w:w="4046"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20"/>
                <w:lang w:eastAsia="es-EC" w:bidi="ar-SA"/>
              </w:rPr>
            </w:pPr>
            <w:r w:rsidRPr="00073BE5">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right"/>
              <w:rPr>
                <w:rFonts w:ascii="Arial" w:hAnsi="Arial" w:cs="Arial"/>
                <w:sz w:val="20"/>
                <w:lang w:eastAsia="es-EC" w:bidi="ar-SA"/>
              </w:rPr>
            </w:pPr>
            <w:r w:rsidRPr="00073BE5">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073BE5">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N°</w:t>
            </w:r>
          </w:p>
        </w:tc>
        <w:tc>
          <w:tcPr>
            <w:tcW w:w="404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TOTAL</w:t>
            </w:r>
          </w:p>
        </w:tc>
      </w:tr>
      <w:tr w:rsidR="00073BE5" w:rsidRPr="00073BE5" w:rsidTr="00073BE5">
        <w:trPr>
          <w:trHeight w:val="270"/>
        </w:trPr>
        <w:tc>
          <w:tcPr>
            <w:tcW w:w="622" w:type="dxa"/>
            <w:tcBorders>
              <w:top w:val="nil"/>
              <w:left w:val="single" w:sz="8" w:space="0" w:color="auto"/>
              <w:bottom w:val="single" w:sz="8" w:space="0" w:color="auto"/>
              <w:right w:val="nil"/>
            </w:tcBorders>
            <w:shd w:val="clear" w:color="auto" w:fill="auto"/>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2</w:t>
            </w:r>
          </w:p>
        </w:tc>
        <w:tc>
          <w:tcPr>
            <w:tcW w:w="4046"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r>
      <w:tr w:rsidR="00073BE5" w:rsidRPr="00073BE5" w:rsidTr="00073BE5">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2.1</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b/>
                <w:bCs/>
                <w:sz w:val="16"/>
                <w:szCs w:val="16"/>
                <w:lang w:eastAsia="es-EC" w:bidi="ar-SA"/>
              </w:rPr>
            </w:pPr>
            <w:r w:rsidRPr="00073BE5">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b/>
                <w:bCs/>
                <w:sz w:val="16"/>
                <w:szCs w:val="16"/>
                <w:lang w:eastAsia="es-EC" w:bidi="ar-SA"/>
              </w:rPr>
            </w:pPr>
            <w:r w:rsidRPr="00073BE5">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b/>
                <w:bCs/>
                <w:sz w:val="16"/>
                <w:szCs w:val="16"/>
                <w:lang w:eastAsia="es-EC" w:bidi="ar-SA"/>
              </w:rPr>
            </w:pPr>
            <w:r w:rsidRPr="00073BE5">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073BE5" w:rsidRPr="00073BE5" w:rsidRDefault="00073BE5" w:rsidP="00073BE5">
            <w:pPr>
              <w:suppressAutoHyphens w:val="0"/>
              <w:jc w:val="center"/>
              <w:rPr>
                <w:rFonts w:ascii="Arial" w:hAnsi="Arial" w:cs="Arial"/>
                <w:b/>
                <w:bCs/>
                <w:sz w:val="16"/>
                <w:szCs w:val="16"/>
                <w:lang w:eastAsia="es-EC" w:bidi="ar-SA"/>
              </w:rPr>
            </w:pPr>
            <w:r w:rsidRPr="00073BE5">
              <w:rPr>
                <w:rFonts w:ascii="Arial" w:hAnsi="Arial" w:cs="Arial"/>
                <w:b/>
                <w:bCs/>
                <w:sz w:val="16"/>
                <w:szCs w:val="16"/>
                <w:lang w:eastAsia="es-EC" w:bidi="ar-SA"/>
              </w:rPr>
              <w:t> </w:t>
            </w: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2.1.2</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0.67</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2.2</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2.2.1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0.67</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2.3</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2.3.1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2.4</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2.4.1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2.6</w:t>
            </w:r>
          </w:p>
        </w:tc>
        <w:tc>
          <w:tcPr>
            <w:tcW w:w="4046"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2.6.2</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2.6.3</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2.6.14</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2.7</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2.7.1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2.8</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2.8.1</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2.9</w:t>
            </w:r>
          </w:p>
        </w:tc>
        <w:tc>
          <w:tcPr>
            <w:tcW w:w="4046"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2.9.3</w:t>
            </w:r>
          </w:p>
        </w:tc>
        <w:tc>
          <w:tcPr>
            <w:tcW w:w="4046" w:type="dxa"/>
            <w:tcBorders>
              <w:top w:val="nil"/>
              <w:left w:val="nil"/>
              <w:bottom w:val="nil"/>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2.10</w:t>
            </w:r>
          </w:p>
        </w:tc>
        <w:tc>
          <w:tcPr>
            <w:tcW w:w="4046" w:type="dxa"/>
            <w:tcBorders>
              <w:top w:val="single" w:sz="4" w:space="0" w:color="auto"/>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2.10.3</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w:t>
            </w:r>
          </w:p>
        </w:tc>
        <w:tc>
          <w:tcPr>
            <w:tcW w:w="4046"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073BE5">
        <w:trPr>
          <w:trHeight w:val="270"/>
        </w:trPr>
        <w:tc>
          <w:tcPr>
            <w:tcW w:w="622" w:type="dxa"/>
            <w:tcBorders>
              <w:top w:val="nil"/>
              <w:left w:val="single" w:sz="8" w:space="0" w:color="auto"/>
              <w:bottom w:val="single" w:sz="8" w:space="0" w:color="auto"/>
              <w:right w:val="nil"/>
            </w:tcBorders>
            <w:shd w:val="clear" w:color="auto" w:fill="auto"/>
            <w:vAlign w:val="center"/>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 </w:t>
            </w:r>
          </w:p>
        </w:tc>
        <w:tc>
          <w:tcPr>
            <w:tcW w:w="4046"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19</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38</w:t>
            </w:r>
          </w:p>
        </w:tc>
        <w:tc>
          <w:tcPr>
            <w:tcW w:w="4046"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45</w:t>
            </w:r>
          </w:p>
        </w:tc>
        <w:tc>
          <w:tcPr>
            <w:tcW w:w="4046"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color w:val="000000"/>
                <w:sz w:val="16"/>
                <w:szCs w:val="16"/>
                <w:lang w:eastAsia="es-EC" w:bidi="ar-SA"/>
              </w:rPr>
            </w:pPr>
            <w:r w:rsidRPr="00073BE5">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51</w:t>
            </w:r>
          </w:p>
        </w:tc>
        <w:tc>
          <w:tcPr>
            <w:tcW w:w="4046" w:type="dxa"/>
            <w:tcBorders>
              <w:top w:val="single" w:sz="4" w:space="0" w:color="auto"/>
              <w:left w:val="nil"/>
              <w:bottom w:val="nil"/>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RETIRO DE CONDUCTOR ACSR # 1/0 AWG.</w:t>
            </w:r>
          </w:p>
        </w:tc>
        <w:tc>
          <w:tcPr>
            <w:tcW w:w="918" w:type="dxa"/>
            <w:tcBorders>
              <w:top w:val="single" w:sz="4" w:space="0" w:color="auto"/>
              <w:left w:val="nil"/>
              <w:bottom w:val="nil"/>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color w:val="000000"/>
                <w:sz w:val="16"/>
                <w:szCs w:val="16"/>
                <w:lang w:eastAsia="es-EC" w:bidi="ar-SA"/>
              </w:rPr>
            </w:pPr>
            <w:r w:rsidRPr="00073BE5">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0.611</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57</w:t>
            </w:r>
          </w:p>
        </w:tc>
        <w:tc>
          <w:tcPr>
            <w:tcW w:w="4046" w:type="dxa"/>
            <w:tcBorders>
              <w:top w:val="single" w:sz="4" w:space="0" w:color="auto"/>
              <w:left w:val="nil"/>
              <w:bottom w:val="nil"/>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single" w:sz="4" w:space="0" w:color="auto"/>
              <w:left w:val="nil"/>
              <w:bottom w:val="nil"/>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B</w:t>
            </w:r>
          </w:p>
        </w:tc>
        <w:tc>
          <w:tcPr>
            <w:tcW w:w="4046"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073BE5" w:rsidRPr="00073BE5" w:rsidRDefault="00073BE5" w:rsidP="00073BE5">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073BE5">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lastRenderedPageBreak/>
              <w:t>N°</w:t>
            </w:r>
          </w:p>
        </w:tc>
        <w:tc>
          <w:tcPr>
            <w:tcW w:w="404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TOTAL</w:t>
            </w:r>
          </w:p>
        </w:tc>
      </w:tr>
      <w:tr w:rsidR="00073BE5" w:rsidRPr="00073BE5" w:rsidTr="00073BE5">
        <w:trPr>
          <w:trHeight w:val="270"/>
        </w:trPr>
        <w:tc>
          <w:tcPr>
            <w:tcW w:w="622" w:type="dxa"/>
            <w:tcBorders>
              <w:top w:val="nil"/>
              <w:left w:val="single" w:sz="8" w:space="0" w:color="auto"/>
              <w:bottom w:val="nil"/>
              <w:right w:val="nil"/>
            </w:tcBorders>
            <w:shd w:val="clear" w:color="auto" w:fill="auto"/>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3</w:t>
            </w:r>
          </w:p>
        </w:tc>
        <w:tc>
          <w:tcPr>
            <w:tcW w:w="4046" w:type="dxa"/>
            <w:tcBorders>
              <w:top w:val="nil"/>
              <w:left w:val="nil"/>
              <w:bottom w:val="nil"/>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r>
      <w:tr w:rsidR="00073BE5" w:rsidRPr="00073BE5" w:rsidTr="002331B4">
        <w:trPr>
          <w:trHeight w:val="270"/>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3.1</w:t>
            </w:r>
          </w:p>
        </w:tc>
        <w:tc>
          <w:tcPr>
            <w:tcW w:w="404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3.4</w:t>
            </w:r>
          </w:p>
        </w:tc>
        <w:tc>
          <w:tcPr>
            <w:tcW w:w="4046" w:type="dxa"/>
            <w:tcBorders>
              <w:top w:val="nil"/>
              <w:left w:val="single" w:sz="8" w:space="0" w:color="auto"/>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w:t>
            </w:r>
          </w:p>
        </w:tc>
        <w:tc>
          <w:tcPr>
            <w:tcW w:w="4046"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color w:val="000000"/>
                <w:sz w:val="20"/>
                <w:lang w:eastAsia="es-EC" w:bidi="ar-SA"/>
              </w:rPr>
            </w:pPr>
            <w:r w:rsidRPr="00073BE5">
              <w:rPr>
                <w:rFonts w:ascii="Arial" w:hAnsi="Arial" w:cs="Arial"/>
                <w:b/>
                <w:bCs/>
                <w:color w:val="000000"/>
                <w:sz w:val="20"/>
                <w:lang w:eastAsia="es-EC" w:bidi="ar-SA"/>
              </w:rPr>
              <w:t>D</w:t>
            </w:r>
          </w:p>
        </w:tc>
        <w:tc>
          <w:tcPr>
            <w:tcW w:w="4046"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0"/>
                <w:lang w:eastAsia="es-EC" w:bidi="ar-SA"/>
              </w:rPr>
            </w:pPr>
            <w:r w:rsidRPr="00073BE5">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073BE5" w:rsidRPr="00073BE5" w:rsidRDefault="00073BE5" w:rsidP="00073BE5">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color w:val="000000"/>
                <w:sz w:val="22"/>
                <w:szCs w:val="22"/>
                <w:lang w:eastAsia="es-EC" w:bidi="ar-SA"/>
              </w:rPr>
            </w:pPr>
          </w:p>
        </w:tc>
      </w:tr>
      <w:tr w:rsidR="00073BE5" w:rsidRPr="00073BE5"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color w:val="000000"/>
                <w:sz w:val="20"/>
                <w:lang w:eastAsia="es-EC" w:bidi="ar-SA"/>
              </w:rPr>
            </w:pPr>
            <w:r w:rsidRPr="00073BE5">
              <w:rPr>
                <w:rFonts w:ascii="Arial" w:hAnsi="Arial" w:cs="Arial"/>
                <w:b/>
                <w:bCs/>
                <w:color w:val="000000"/>
                <w:sz w:val="20"/>
                <w:lang w:eastAsia="es-EC" w:bidi="ar-SA"/>
              </w:rPr>
              <w:t>E</w:t>
            </w:r>
          </w:p>
        </w:tc>
        <w:tc>
          <w:tcPr>
            <w:tcW w:w="4046"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0"/>
                <w:lang w:eastAsia="es-EC" w:bidi="ar-SA"/>
              </w:rPr>
            </w:pPr>
            <w:r w:rsidRPr="00073BE5">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073BE5" w:rsidRPr="00073BE5" w:rsidRDefault="00073BE5" w:rsidP="00073BE5">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color w:val="000000"/>
                <w:sz w:val="22"/>
                <w:szCs w:val="22"/>
                <w:lang w:eastAsia="es-EC" w:bidi="ar-SA"/>
              </w:rPr>
            </w:pPr>
          </w:p>
        </w:tc>
      </w:tr>
      <w:tr w:rsidR="00073BE5" w:rsidRPr="00073BE5"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color w:val="000000"/>
                <w:sz w:val="20"/>
                <w:lang w:eastAsia="es-EC" w:bidi="ar-SA"/>
              </w:rPr>
            </w:pPr>
            <w:r w:rsidRPr="00073BE5">
              <w:rPr>
                <w:rFonts w:ascii="Arial" w:hAnsi="Arial" w:cs="Arial"/>
                <w:b/>
                <w:bCs/>
                <w:color w:val="000000"/>
                <w:sz w:val="20"/>
                <w:lang w:eastAsia="es-EC" w:bidi="ar-SA"/>
              </w:rPr>
              <w:t>F</w:t>
            </w:r>
          </w:p>
        </w:tc>
        <w:tc>
          <w:tcPr>
            <w:tcW w:w="4046"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0"/>
                <w:lang w:eastAsia="es-EC" w:bidi="ar-SA"/>
              </w:rPr>
            </w:pPr>
            <w:r w:rsidRPr="00073BE5">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073BE5" w:rsidRPr="00073BE5" w:rsidRDefault="00073BE5" w:rsidP="00073BE5">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073BE5" w:rsidRPr="00073BE5" w:rsidRDefault="00073BE5" w:rsidP="00073BE5">
            <w:pPr>
              <w:suppressAutoHyphens w:val="0"/>
              <w:jc w:val="center"/>
              <w:rPr>
                <w:rFonts w:ascii="Arial" w:hAnsi="Arial" w:cs="Arial"/>
                <w:b/>
                <w:bCs/>
                <w:color w:val="000000"/>
                <w:sz w:val="22"/>
                <w:szCs w:val="22"/>
                <w:lang w:eastAsia="es-EC" w:bidi="ar-SA"/>
              </w:rPr>
            </w:pPr>
          </w:p>
        </w:tc>
      </w:tr>
    </w:tbl>
    <w:p w:rsidR="00073BE5" w:rsidRDefault="00073BE5"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50254</w:t>
      </w:r>
    </w:p>
    <w:tbl>
      <w:tblPr>
        <w:tblW w:w="9620" w:type="dxa"/>
        <w:tblInd w:w="80" w:type="dxa"/>
        <w:tblCellMar>
          <w:left w:w="70" w:type="dxa"/>
          <w:right w:w="70" w:type="dxa"/>
        </w:tblCellMar>
        <w:tblLook w:val="04A0" w:firstRow="1" w:lastRow="0" w:firstColumn="1" w:lastColumn="0" w:noHBand="0" w:noVBand="1"/>
      </w:tblPr>
      <w:tblGrid>
        <w:gridCol w:w="618"/>
        <w:gridCol w:w="4475"/>
        <w:gridCol w:w="918"/>
        <w:gridCol w:w="1185"/>
        <w:gridCol w:w="1110"/>
        <w:gridCol w:w="1314"/>
      </w:tblGrid>
      <w:tr w:rsidR="00073BE5" w:rsidRPr="00073BE5" w:rsidTr="00073BE5">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ITEM</w:t>
            </w:r>
          </w:p>
        </w:tc>
        <w:tc>
          <w:tcPr>
            <w:tcW w:w="447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TOTAL</w:t>
            </w:r>
          </w:p>
        </w:tc>
      </w:tr>
      <w:tr w:rsidR="00073BE5" w:rsidRPr="00073BE5" w:rsidTr="00073BE5">
        <w:trPr>
          <w:trHeight w:val="315"/>
        </w:trPr>
        <w:tc>
          <w:tcPr>
            <w:tcW w:w="618" w:type="dxa"/>
            <w:tcBorders>
              <w:top w:val="nil"/>
              <w:left w:val="single" w:sz="8" w:space="0" w:color="auto"/>
              <w:bottom w:val="single" w:sz="8" w:space="0" w:color="auto"/>
              <w:right w:val="nil"/>
            </w:tcBorders>
            <w:shd w:val="clear" w:color="auto" w:fill="auto"/>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1</w:t>
            </w:r>
          </w:p>
        </w:tc>
        <w:tc>
          <w:tcPr>
            <w:tcW w:w="447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r>
      <w:tr w:rsidR="00073BE5" w:rsidRPr="00073BE5" w:rsidTr="002331B4">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w:t>
            </w:r>
          </w:p>
        </w:tc>
        <w:tc>
          <w:tcPr>
            <w:tcW w:w="4475" w:type="dxa"/>
            <w:tcBorders>
              <w:top w:val="single" w:sz="4"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9</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1.7</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Cruceta de acero galvanizado, universal, perfil "L" 75 x 75 x 6 x 2000 mm (3 x 3 x 1/4 x 79")</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1.10</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1.12</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1.13</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28</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1.14</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Perno pin de acero galvanizado, rosca plastica de 50mm, 19 x 305mm (3/4" x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1.16</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1.22</w:t>
            </w:r>
          </w:p>
        </w:tc>
        <w:tc>
          <w:tcPr>
            <w:tcW w:w="4475" w:type="dxa"/>
            <w:tcBorders>
              <w:top w:val="nil"/>
              <w:left w:val="nil"/>
              <w:bottom w:val="nil"/>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1.25</w:t>
            </w:r>
          </w:p>
        </w:tc>
        <w:tc>
          <w:tcPr>
            <w:tcW w:w="4475" w:type="dxa"/>
            <w:tcBorders>
              <w:top w:val="single" w:sz="4" w:space="0" w:color="auto"/>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1.26</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1.33</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1.39</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1.42</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lastRenderedPageBreak/>
              <w:t>1.46</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1.49</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1.51</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1.55</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9</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1.56</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1.57</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1.58</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1.63</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1.64</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1.65</w:t>
            </w:r>
          </w:p>
        </w:tc>
        <w:tc>
          <w:tcPr>
            <w:tcW w:w="4475" w:type="dxa"/>
            <w:tcBorders>
              <w:top w:val="nil"/>
              <w:left w:val="nil"/>
              <w:bottom w:val="single" w:sz="4" w:space="0" w:color="auto"/>
              <w:right w:val="single" w:sz="4" w:space="0" w:color="auto"/>
            </w:tcBorders>
            <w:shd w:val="clear" w:color="auto" w:fill="auto"/>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45</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1.66</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72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1.67</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1.68</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1.69</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1.70</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1.83</w:t>
            </w:r>
          </w:p>
        </w:tc>
        <w:tc>
          <w:tcPr>
            <w:tcW w:w="4475" w:type="dxa"/>
            <w:tcBorders>
              <w:top w:val="nil"/>
              <w:left w:val="nil"/>
              <w:bottom w:val="single" w:sz="4" w:space="0" w:color="auto"/>
              <w:right w:val="single" w:sz="4" w:space="0" w:color="auto"/>
            </w:tcBorders>
            <w:shd w:val="clear" w:color="auto" w:fill="auto"/>
            <w:noWrap/>
            <w:vAlign w:val="bottom"/>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1119</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1.84</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559</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1.87</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167</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1.92</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1.93</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1.121</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1.125</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8"/>
                <w:szCs w:val="18"/>
                <w:lang w:eastAsia="es-EC" w:bidi="ar-SA"/>
              </w:rPr>
            </w:pPr>
            <w:r w:rsidRPr="00073BE5">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8"/>
                <w:szCs w:val="18"/>
                <w:lang w:eastAsia="es-EC" w:bidi="ar-SA"/>
              </w:rPr>
            </w:pPr>
            <w:r w:rsidRPr="00073BE5">
              <w:rPr>
                <w:rFonts w:ascii="Arial" w:hAnsi="Arial" w:cs="Arial"/>
                <w:sz w:val="18"/>
                <w:szCs w:val="18"/>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8"/>
                <w:szCs w:val="18"/>
                <w:lang w:eastAsia="es-EC" w:bidi="ar-SA"/>
              </w:rPr>
            </w:pPr>
          </w:p>
        </w:tc>
      </w:tr>
      <w:tr w:rsidR="00073BE5" w:rsidRPr="00073BE5"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A </w:t>
            </w:r>
          </w:p>
        </w:tc>
        <w:tc>
          <w:tcPr>
            <w:tcW w:w="4475"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20"/>
                <w:lang w:eastAsia="es-EC" w:bidi="ar-SA"/>
              </w:rPr>
            </w:pPr>
            <w:r w:rsidRPr="00073BE5">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right"/>
              <w:rPr>
                <w:rFonts w:ascii="Arial" w:hAnsi="Arial" w:cs="Arial"/>
                <w:sz w:val="20"/>
                <w:lang w:eastAsia="es-EC" w:bidi="ar-SA"/>
              </w:rPr>
            </w:pPr>
            <w:r w:rsidRPr="00073BE5">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2331B4">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N°</w:t>
            </w:r>
          </w:p>
        </w:tc>
        <w:tc>
          <w:tcPr>
            <w:tcW w:w="447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tcPr>
          <w:p w:rsidR="00073BE5" w:rsidRPr="00073BE5" w:rsidRDefault="00073BE5" w:rsidP="00073BE5">
            <w:pPr>
              <w:suppressAutoHyphens w:val="0"/>
              <w:jc w:val="center"/>
              <w:rPr>
                <w:rFonts w:ascii="Arial" w:hAnsi="Arial" w:cs="Arial"/>
                <w:b/>
                <w:bCs/>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CCFF99"/>
            <w:vAlign w:val="center"/>
          </w:tcPr>
          <w:p w:rsidR="00073BE5" w:rsidRPr="00073BE5" w:rsidRDefault="00073BE5" w:rsidP="00073BE5">
            <w:pPr>
              <w:suppressAutoHyphens w:val="0"/>
              <w:jc w:val="center"/>
              <w:rPr>
                <w:rFonts w:ascii="Arial" w:hAnsi="Arial" w:cs="Arial"/>
                <w:b/>
                <w:bCs/>
                <w:sz w:val="20"/>
                <w:lang w:eastAsia="es-EC" w:bidi="ar-SA"/>
              </w:rPr>
            </w:pPr>
          </w:p>
        </w:tc>
      </w:tr>
      <w:tr w:rsidR="00073BE5" w:rsidRPr="00073BE5"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2</w:t>
            </w:r>
          </w:p>
        </w:tc>
        <w:tc>
          <w:tcPr>
            <w:tcW w:w="447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073BE5" w:rsidRPr="00073BE5" w:rsidRDefault="00073BE5" w:rsidP="00073BE5">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073BE5" w:rsidRPr="00073BE5" w:rsidRDefault="00073BE5" w:rsidP="00073BE5">
            <w:pPr>
              <w:suppressAutoHyphens w:val="0"/>
              <w:rPr>
                <w:rFonts w:ascii="Arial" w:hAnsi="Arial" w:cs="Arial"/>
                <w:b/>
                <w:bCs/>
                <w:sz w:val="20"/>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2.1</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b/>
                <w:bCs/>
                <w:sz w:val="16"/>
                <w:szCs w:val="16"/>
                <w:lang w:eastAsia="es-EC" w:bidi="ar-SA"/>
              </w:rPr>
            </w:pPr>
            <w:r w:rsidRPr="00073BE5">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b/>
                <w:bCs/>
                <w:sz w:val="16"/>
                <w:szCs w:val="16"/>
                <w:lang w:eastAsia="es-EC" w:bidi="ar-SA"/>
              </w:rPr>
            </w:pPr>
            <w:r w:rsidRPr="00073BE5">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073BE5" w:rsidRPr="00073BE5" w:rsidRDefault="00073BE5" w:rsidP="00073BE5">
            <w:pPr>
              <w:suppressAutoHyphens w:val="0"/>
              <w:jc w:val="center"/>
              <w:rPr>
                <w:rFonts w:ascii="Arial" w:hAnsi="Arial" w:cs="Arial"/>
                <w:b/>
                <w:bCs/>
                <w:sz w:val="16"/>
                <w:szCs w:val="16"/>
                <w:lang w:eastAsia="es-EC" w:bidi="ar-SA"/>
              </w:rPr>
            </w:pPr>
          </w:p>
        </w:tc>
        <w:tc>
          <w:tcPr>
            <w:tcW w:w="1314" w:type="dxa"/>
            <w:tcBorders>
              <w:top w:val="nil"/>
              <w:left w:val="nil"/>
              <w:bottom w:val="single" w:sz="4" w:space="0" w:color="auto"/>
              <w:right w:val="single" w:sz="8" w:space="0" w:color="auto"/>
            </w:tcBorders>
            <w:shd w:val="clear" w:color="000000" w:fill="D9D9D9"/>
            <w:vAlign w:val="center"/>
          </w:tcPr>
          <w:p w:rsidR="00073BE5" w:rsidRPr="00073BE5" w:rsidRDefault="00073BE5" w:rsidP="00073BE5">
            <w:pPr>
              <w:suppressAutoHyphens w:val="0"/>
              <w:jc w:val="center"/>
              <w:rPr>
                <w:rFonts w:ascii="Arial" w:hAnsi="Arial" w:cs="Arial"/>
                <w:b/>
                <w:bCs/>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2.1.2</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0.71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2.2</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2.2.1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0.71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2.3</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2.3.1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2.4</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2.4.3</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MOVILIZACION  A SITIO - IZADO DE POSTES H.A. DE 9 a 12M A MANO</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2.5</w:t>
            </w:r>
          </w:p>
        </w:tc>
        <w:tc>
          <w:tcPr>
            <w:tcW w:w="447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lastRenderedPageBreak/>
              <w:t>2.5.11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2.6</w:t>
            </w:r>
          </w:p>
        </w:tc>
        <w:tc>
          <w:tcPr>
            <w:tcW w:w="447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2.6.2</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2.6.3</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2.6.13</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2.6.14</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2.7</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2.7.1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2.8</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2.8.1</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2.9</w:t>
            </w:r>
          </w:p>
        </w:tc>
        <w:tc>
          <w:tcPr>
            <w:tcW w:w="447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2.9.3</w:t>
            </w:r>
          </w:p>
        </w:tc>
        <w:tc>
          <w:tcPr>
            <w:tcW w:w="4475" w:type="dxa"/>
            <w:tcBorders>
              <w:top w:val="nil"/>
              <w:left w:val="nil"/>
              <w:bottom w:val="nil"/>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2.10</w:t>
            </w:r>
          </w:p>
        </w:tc>
        <w:tc>
          <w:tcPr>
            <w:tcW w:w="4475" w:type="dxa"/>
            <w:tcBorders>
              <w:top w:val="single" w:sz="4" w:space="0" w:color="auto"/>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2.10.2</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0.54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2.10.3</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1.09</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2.12</w:t>
            </w:r>
          </w:p>
        </w:tc>
        <w:tc>
          <w:tcPr>
            <w:tcW w:w="4475" w:type="dxa"/>
            <w:tcBorders>
              <w:top w:val="nil"/>
              <w:left w:val="nil"/>
              <w:bottom w:val="single" w:sz="4" w:space="0" w:color="auto"/>
              <w:right w:val="single" w:sz="4" w:space="0" w:color="auto"/>
            </w:tcBorders>
            <w:shd w:val="clear" w:color="000000" w:fill="D9D9D9"/>
            <w:noWrap/>
            <w:vAlign w:val="bottom"/>
            <w:hideMark/>
          </w:tcPr>
          <w:p w:rsidR="00073BE5" w:rsidRPr="00073BE5" w:rsidRDefault="00073BE5" w:rsidP="00073BE5">
            <w:pPr>
              <w:suppressAutoHyphens w:val="0"/>
              <w:rPr>
                <w:rFonts w:ascii="Arial" w:hAnsi="Arial" w:cs="Arial"/>
                <w:b/>
                <w:bCs/>
                <w:sz w:val="16"/>
                <w:szCs w:val="16"/>
                <w:lang w:eastAsia="es-EC" w:bidi="ar-SA"/>
              </w:rPr>
            </w:pPr>
            <w:r w:rsidRPr="00073BE5">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2.12.1</w:t>
            </w:r>
          </w:p>
        </w:tc>
        <w:tc>
          <w:tcPr>
            <w:tcW w:w="4475" w:type="dxa"/>
            <w:tcBorders>
              <w:top w:val="nil"/>
              <w:left w:val="nil"/>
              <w:bottom w:val="single" w:sz="4" w:space="0" w:color="auto"/>
              <w:right w:val="single" w:sz="4" w:space="0" w:color="auto"/>
            </w:tcBorders>
            <w:shd w:val="clear" w:color="auto" w:fill="auto"/>
            <w:noWrap/>
            <w:vAlign w:val="bottom"/>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2.12.4</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w:t>
            </w:r>
          </w:p>
        </w:tc>
        <w:tc>
          <w:tcPr>
            <w:tcW w:w="4475"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2331B4">
        <w:trPr>
          <w:trHeight w:val="270"/>
        </w:trPr>
        <w:tc>
          <w:tcPr>
            <w:tcW w:w="618" w:type="dxa"/>
            <w:tcBorders>
              <w:top w:val="nil"/>
              <w:left w:val="single" w:sz="8" w:space="0" w:color="auto"/>
              <w:bottom w:val="single" w:sz="8" w:space="0" w:color="auto"/>
              <w:right w:val="nil"/>
            </w:tcBorders>
            <w:shd w:val="clear" w:color="auto" w:fill="auto"/>
            <w:vAlign w:val="center"/>
            <w:hideMark/>
          </w:tcPr>
          <w:p w:rsidR="00073BE5" w:rsidRPr="00073BE5" w:rsidRDefault="00073BE5" w:rsidP="00073BE5">
            <w:pPr>
              <w:suppressAutoHyphens w:val="0"/>
              <w:jc w:val="center"/>
              <w:rPr>
                <w:rFonts w:ascii="Arial" w:hAnsi="Arial" w:cs="Arial"/>
                <w:b/>
                <w:bCs/>
                <w:sz w:val="18"/>
                <w:szCs w:val="18"/>
                <w:lang w:eastAsia="es-EC" w:bidi="ar-SA"/>
              </w:rPr>
            </w:pPr>
            <w:r w:rsidRPr="00073BE5">
              <w:rPr>
                <w:rFonts w:ascii="Arial" w:hAnsi="Arial" w:cs="Arial"/>
                <w:b/>
                <w:bCs/>
                <w:sz w:val="18"/>
                <w:szCs w:val="18"/>
                <w:lang w:eastAsia="es-EC" w:bidi="ar-SA"/>
              </w:rPr>
              <w:t> </w:t>
            </w:r>
          </w:p>
        </w:tc>
        <w:tc>
          <w:tcPr>
            <w:tcW w:w="447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073BE5" w:rsidRPr="00073BE5" w:rsidRDefault="00073BE5" w:rsidP="00073BE5">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073BE5" w:rsidRPr="00073BE5" w:rsidRDefault="00073BE5" w:rsidP="00073BE5">
            <w:pPr>
              <w:suppressAutoHyphens w:val="0"/>
              <w:rPr>
                <w:rFonts w:ascii="Arial" w:hAnsi="Arial" w:cs="Arial"/>
                <w:b/>
                <w:bCs/>
                <w:sz w:val="20"/>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13</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16</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17</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18</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19</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39</w:t>
            </w:r>
          </w:p>
        </w:tc>
        <w:tc>
          <w:tcPr>
            <w:tcW w:w="4475" w:type="dxa"/>
            <w:tcBorders>
              <w:top w:val="nil"/>
              <w:left w:val="nil"/>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MOVILIZACION A  SITIO - RETIRO DE POSTES 9M-12M  H.A. A MANO</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45</w:t>
            </w:r>
          </w:p>
        </w:tc>
        <w:tc>
          <w:tcPr>
            <w:tcW w:w="447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color w:val="000000"/>
                <w:sz w:val="16"/>
                <w:szCs w:val="16"/>
                <w:lang w:eastAsia="es-EC" w:bidi="ar-SA"/>
              </w:rPr>
            </w:pPr>
            <w:r w:rsidRPr="00073BE5">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49</w:t>
            </w:r>
          </w:p>
        </w:tc>
        <w:tc>
          <w:tcPr>
            <w:tcW w:w="4475" w:type="dxa"/>
            <w:tcBorders>
              <w:top w:val="nil"/>
              <w:left w:val="nil"/>
              <w:bottom w:val="nil"/>
              <w:right w:val="single" w:sz="4" w:space="0" w:color="auto"/>
            </w:tcBorders>
            <w:shd w:val="clear" w:color="auto" w:fill="auto"/>
            <w:noWrap/>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color w:val="000000"/>
                <w:sz w:val="16"/>
                <w:szCs w:val="16"/>
                <w:lang w:eastAsia="es-EC" w:bidi="ar-SA"/>
              </w:rPr>
            </w:pPr>
            <w:r w:rsidRPr="00073BE5">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1.414</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57</w:t>
            </w:r>
          </w:p>
        </w:tc>
        <w:tc>
          <w:tcPr>
            <w:tcW w:w="4475" w:type="dxa"/>
            <w:tcBorders>
              <w:top w:val="single" w:sz="4" w:space="0" w:color="auto"/>
              <w:left w:val="nil"/>
              <w:bottom w:val="nil"/>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single" w:sz="4" w:space="0" w:color="auto"/>
              <w:left w:val="nil"/>
              <w:bottom w:val="nil"/>
              <w:right w:val="single" w:sz="8"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r>
      <w:tr w:rsidR="00073BE5" w:rsidRPr="00073BE5" w:rsidTr="002331B4">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B</w:t>
            </w:r>
          </w:p>
        </w:tc>
        <w:tc>
          <w:tcPr>
            <w:tcW w:w="4475"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DD7EE"/>
            <w:noWrap/>
            <w:vAlign w:val="bottom"/>
          </w:tcPr>
          <w:p w:rsidR="00073BE5" w:rsidRPr="00073BE5" w:rsidRDefault="00073BE5" w:rsidP="00073BE5">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073BE5">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N°</w:t>
            </w:r>
          </w:p>
        </w:tc>
        <w:tc>
          <w:tcPr>
            <w:tcW w:w="447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PRECIO TOTAL</w:t>
            </w:r>
          </w:p>
        </w:tc>
      </w:tr>
      <w:tr w:rsidR="00073BE5" w:rsidRPr="00073BE5" w:rsidTr="002331B4">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3.1</w:t>
            </w:r>
          </w:p>
        </w:tc>
        <w:tc>
          <w:tcPr>
            <w:tcW w:w="44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7</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c>
          <w:tcPr>
            <w:tcW w:w="1314" w:type="dxa"/>
            <w:tcBorders>
              <w:top w:val="single" w:sz="8" w:space="0" w:color="auto"/>
              <w:left w:val="nil"/>
              <w:bottom w:val="single" w:sz="4" w:space="0" w:color="auto"/>
              <w:right w:val="single" w:sz="8"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3.4</w:t>
            </w:r>
          </w:p>
        </w:tc>
        <w:tc>
          <w:tcPr>
            <w:tcW w:w="4475" w:type="dxa"/>
            <w:tcBorders>
              <w:top w:val="nil"/>
              <w:left w:val="single" w:sz="8" w:space="0" w:color="auto"/>
              <w:bottom w:val="single" w:sz="4" w:space="0" w:color="auto"/>
              <w:right w:val="single" w:sz="4" w:space="0" w:color="auto"/>
            </w:tcBorders>
            <w:shd w:val="clear" w:color="auto" w:fill="auto"/>
            <w:vAlign w:val="center"/>
            <w:hideMark/>
          </w:tcPr>
          <w:p w:rsidR="00073BE5" w:rsidRPr="00073BE5" w:rsidRDefault="00073BE5" w:rsidP="00073BE5">
            <w:pPr>
              <w:suppressAutoHyphens w:val="0"/>
              <w:rPr>
                <w:rFonts w:ascii="Arial" w:hAnsi="Arial" w:cs="Arial"/>
                <w:sz w:val="16"/>
                <w:szCs w:val="16"/>
                <w:lang w:eastAsia="es-EC" w:bidi="ar-SA"/>
              </w:rPr>
            </w:pPr>
            <w:r w:rsidRPr="00073BE5">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073BE5" w:rsidRPr="00073BE5" w:rsidRDefault="00073BE5" w:rsidP="00073BE5">
            <w:pPr>
              <w:suppressAutoHyphens w:val="0"/>
              <w:jc w:val="right"/>
              <w:rPr>
                <w:rFonts w:ascii="Arial" w:hAnsi="Arial" w:cs="Arial"/>
                <w:color w:val="000000"/>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bottom"/>
          </w:tcPr>
          <w:p w:rsidR="00073BE5" w:rsidRPr="00073BE5" w:rsidRDefault="00073BE5" w:rsidP="00073BE5">
            <w:pPr>
              <w:suppressAutoHyphens w:val="0"/>
              <w:jc w:val="right"/>
              <w:rPr>
                <w:rFonts w:ascii="Arial" w:hAnsi="Arial" w:cs="Arial"/>
                <w:sz w:val="16"/>
                <w:szCs w:val="16"/>
                <w:lang w:eastAsia="es-EC" w:bidi="ar-SA"/>
              </w:rPr>
            </w:pPr>
          </w:p>
        </w:tc>
      </w:tr>
      <w:tr w:rsidR="00073BE5" w:rsidRPr="00073BE5"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sz w:val="20"/>
                <w:lang w:eastAsia="es-EC" w:bidi="ar-SA"/>
              </w:rPr>
            </w:pPr>
            <w:r w:rsidRPr="00073BE5">
              <w:rPr>
                <w:rFonts w:ascii="Arial" w:hAnsi="Arial" w:cs="Arial"/>
                <w:b/>
                <w:bCs/>
                <w:sz w:val="20"/>
                <w:lang w:eastAsia="es-EC" w:bidi="ar-SA"/>
              </w:rPr>
              <w:t>C</w:t>
            </w:r>
          </w:p>
        </w:tc>
        <w:tc>
          <w:tcPr>
            <w:tcW w:w="4475"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sz w:val="20"/>
                <w:lang w:eastAsia="es-EC" w:bidi="ar-SA"/>
              </w:rPr>
            </w:pPr>
            <w:r w:rsidRPr="00073BE5">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073BE5" w:rsidRPr="00073BE5" w:rsidRDefault="00073BE5" w:rsidP="00073BE5">
            <w:pPr>
              <w:suppressAutoHyphens w:val="0"/>
              <w:jc w:val="center"/>
              <w:rPr>
                <w:rFonts w:ascii="Arial" w:hAnsi="Arial" w:cs="Arial"/>
                <w:sz w:val="16"/>
                <w:szCs w:val="16"/>
                <w:lang w:eastAsia="es-EC" w:bidi="ar-SA"/>
              </w:rPr>
            </w:pPr>
            <w:r w:rsidRPr="00073BE5">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rPr>
                <w:rFonts w:ascii="Arial" w:hAnsi="Arial" w:cs="Arial"/>
                <w:sz w:val="20"/>
                <w:lang w:eastAsia="es-EC" w:bidi="ar-SA"/>
              </w:rPr>
            </w:pPr>
          </w:p>
        </w:tc>
        <w:tc>
          <w:tcPr>
            <w:tcW w:w="1314" w:type="dxa"/>
            <w:tcBorders>
              <w:top w:val="nil"/>
              <w:left w:val="nil"/>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sz w:val="22"/>
                <w:szCs w:val="22"/>
                <w:lang w:eastAsia="es-EC" w:bidi="ar-SA"/>
              </w:rPr>
            </w:pPr>
          </w:p>
        </w:tc>
      </w:tr>
      <w:tr w:rsidR="00073BE5" w:rsidRPr="00073BE5"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color w:val="000000"/>
                <w:sz w:val="20"/>
                <w:lang w:eastAsia="es-EC" w:bidi="ar-SA"/>
              </w:rPr>
            </w:pPr>
            <w:r w:rsidRPr="00073BE5">
              <w:rPr>
                <w:rFonts w:ascii="Arial" w:hAnsi="Arial" w:cs="Arial"/>
                <w:b/>
                <w:bCs/>
                <w:color w:val="000000"/>
                <w:sz w:val="20"/>
                <w:lang w:eastAsia="es-EC" w:bidi="ar-SA"/>
              </w:rPr>
              <w:t>D</w:t>
            </w:r>
          </w:p>
        </w:tc>
        <w:tc>
          <w:tcPr>
            <w:tcW w:w="4475"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0"/>
                <w:lang w:eastAsia="es-EC" w:bidi="ar-SA"/>
              </w:rPr>
            </w:pPr>
            <w:r w:rsidRPr="00073BE5">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073BE5" w:rsidRPr="00073BE5" w:rsidRDefault="00073BE5" w:rsidP="00073BE5">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color w:val="000000"/>
                <w:sz w:val="22"/>
                <w:szCs w:val="22"/>
                <w:lang w:eastAsia="es-EC" w:bidi="ar-SA"/>
              </w:rPr>
            </w:pPr>
          </w:p>
        </w:tc>
      </w:tr>
      <w:tr w:rsidR="00073BE5" w:rsidRPr="00073BE5" w:rsidTr="002331B4">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color w:val="000000"/>
                <w:sz w:val="20"/>
                <w:lang w:eastAsia="es-EC" w:bidi="ar-SA"/>
              </w:rPr>
            </w:pPr>
            <w:r w:rsidRPr="00073BE5">
              <w:rPr>
                <w:rFonts w:ascii="Arial" w:hAnsi="Arial" w:cs="Arial"/>
                <w:b/>
                <w:bCs/>
                <w:color w:val="000000"/>
                <w:sz w:val="20"/>
                <w:lang w:eastAsia="es-EC" w:bidi="ar-SA"/>
              </w:rPr>
              <w:t>E</w:t>
            </w:r>
          </w:p>
        </w:tc>
        <w:tc>
          <w:tcPr>
            <w:tcW w:w="4475"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0"/>
                <w:lang w:eastAsia="es-EC" w:bidi="ar-SA"/>
              </w:rPr>
            </w:pPr>
            <w:r w:rsidRPr="00073BE5">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DD7EE"/>
            <w:noWrap/>
            <w:vAlign w:val="bottom"/>
          </w:tcPr>
          <w:p w:rsidR="00073BE5" w:rsidRPr="00073BE5" w:rsidRDefault="00073BE5" w:rsidP="00073BE5">
            <w:pPr>
              <w:suppressAutoHyphens w:val="0"/>
              <w:rPr>
                <w:rFonts w:ascii="Arial" w:hAnsi="Arial" w:cs="Arial"/>
                <w:b/>
                <w:bCs/>
                <w:color w:val="000000"/>
                <w:sz w:val="22"/>
                <w:szCs w:val="22"/>
                <w:lang w:eastAsia="es-EC" w:bidi="ar-SA"/>
              </w:rPr>
            </w:pPr>
          </w:p>
        </w:tc>
        <w:tc>
          <w:tcPr>
            <w:tcW w:w="1314" w:type="dxa"/>
            <w:tcBorders>
              <w:top w:val="nil"/>
              <w:left w:val="single" w:sz="8" w:space="0" w:color="auto"/>
              <w:bottom w:val="single" w:sz="8" w:space="0" w:color="auto"/>
              <w:right w:val="single" w:sz="8" w:space="0" w:color="auto"/>
            </w:tcBorders>
            <w:shd w:val="clear" w:color="000000" w:fill="BDD7EE"/>
            <w:noWrap/>
            <w:vAlign w:val="bottom"/>
          </w:tcPr>
          <w:p w:rsidR="00073BE5" w:rsidRPr="00073BE5" w:rsidRDefault="00073BE5" w:rsidP="00073BE5">
            <w:pPr>
              <w:suppressAutoHyphens w:val="0"/>
              <w:jc w:val="right"/>
              <w:rPr>
                <w:rFonts w:ascii="Arial" w:hAnsi="Arial" w:cs="Arial"/>
                <w:b/>
                <w:bCs/>
                <w:color w:val="000000"/>
                <w:sz w:val="22"/>
                <w:szCs w:val="22"/>
                <w:lang w:eastAsia="es-EC" w:bidi="ar-SA"/>
              </w:rPr>
            </w:pPr>
          </w:p>
        </w:tc>
      </w:tr>
      <w:tr w:rsidR="00073BE5" w:rsidRPr="00073BE5" w:rsidTr="002331B4">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3BE5" w:rsidRPr="00073BE5" w:rsidRDefault="00073BE5" w:rsidP="00073BE5">
            <w:pPr>
              <w:suppressAutoHyphens w:val="0"/>
              <w:jc w:val="center"/>
              <w:rPr>
                <w:rFonts w:ascii="Arial" w:hAnsi="Arial" w:cs="Arial"/>
                <w:b/>
                <w:bCs/>
                <w:color w:val="000000"/>
                <w:sz w:val="20"/>
                <w:lang w:eastAsia="es-EC" w:bidi="ar-SA"/>
              </w:rPr>
            </w:pPr>
            <w:r w:rsidRPr="00073BE5">
              <w:rPr>
                <w:rFonts w:ascii="Arial" w:hAnsi="Arial" w:cs="Arial"/>
                <w:b/>
                <w:bCs/>
                <w:color w:val="000000"/>
                <w:sz w:val="20"/>
                <w:lang w:eastAsia="es-EC" w:bidi="ar-SA"/>
              </w:rPr>
              <w:t>F</w:t>
            </w:r>
          </w:p>
        </w:tc>
        <w:tc>
          <w:tcPr>
            <w:tcW w:w="4475"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0"/>
                <w:lang w:eastAsia="es-EC" w:bidi="ar-SA"/>
              </w:rPr>
            </w:pPr>
            <w:r w:rsidRPr="00073BE5">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73BE5" w:rsidRPr="00073BE5" w:rsidRDefault="00073BE5" w:rsidP="00073BE5">
            <w:pPr>
              <w:suppressAutoHyphens w:val="0"/>
              <w:rPr>
                <w:rFonts w:ascii="Arial" w:hAnsi="Arial" w:cs="Arial"/>
                <w:b/>
                <w:bCs/>
                <w:color w:val="000000"/>
                <w:sz w:val="22"/>
                <w:szCs w:val="22"/>
                <w:lang w:eastAsia="es-EC" w:bidi="ar-SA"/>
              </w:rPr>
            </w:pPr>
            <w:r w:rsidRPr="00073BE5">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DD7EE"/>
            <w:noWrap/>
            <w:vAlign w:val="bottom"/>
          </w:tcPr>
          <w:p w:rsidR="00073BE5" w:rsidRPr="00073BE5" w:rsidRDefault="00073BE5" w:rsidP="00073BE5">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073BE5" w:rsidRPr="00073BE5" w:rsidRDefault="00073BE5" w:rsidP="00073BE5">
            <w:pPr>
              <w:suppressAutoHyphens w:val="0"/>
              <w:jc w:val="center"/>
              <w:rPr>
                <w:rFonts w:ascii="Arial" w:hAnsi="Arial" w:cs="Arial"/>
                <w:b/>
                <w:bCs/>
                <w:color w:val="000000"/>
                <w:sz w:val="22"/>
                <w:szCs w:val="22"/>
                <w:lang w:eastAsia="es-EC" w:bidi="ar-SA"/>
              </w:rPr>
            </w:pPr>
          </w:p>
        </w:tc>
      </w:tr>
    </w:tbl>
    <w:p w:rsidR="00073BE5" w:rsidRDefault="00073BE5"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A5527D">
        <w:rPr>
          <w:rFonts w:ascii="Calibri" w:hAnsi="Calibri"/>
          <w:b/>
          <w:bCs/>
          <w:spacing w:val="-2"/>
          <w:sz w:val="22"/>
          <w:szCs w:val="22"/>
        </w:rPr>
        <w:t>SUMINISTRO 53132</w:t>
      </w:r>
    </w:p>
    <w:tbl>
      <w:tblPr>
        <w:tblW w:w="9488" w:type="dxa"/>
        <w:tblInd w:w="80" w:type="dxa"/>
        <w:tblCellMar>
          <w:left w:w="70" w:type="dxa"/>
          <w:right w:w="70" w:type="dxa"/>
        </w:tblCellMar>
        <w:tblLook w:val="04A0" w:firstRow="1" w:lastRow="0" w:firstColumn="1" w:lastColumn="0" w:noHBand="0" w:noVBand="1"/>
      </w:tblPr>
      <w:tblGrid>
        <w:gridCol w:w="622"/>
        <w:gridCol w:w="4046"/>
        <w:gridCol w:w="918"/>
        <w:gridCol w:w="1185"/>
        <w:gridCol w:w="1131"/>
        <w:gridCol w:w="1586"/>
      </w:tblGrid>
      <w:tr w:rsidR="00A5527D" w:rsidRPr="00A5527D" w:rsidTr="00A5527D">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ITEM</w:t>
            </w:r>
          </w:p>
        </w:tc>
        <w:tc>
          <w:tcPr>
            <w:tcW w:w="404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PRECIO UNITARIO</w:t>
            </w:r>
          </w:p>
        </w:tc>
        <w:tc>
          <w:tcPr>
            <w:tcW w:w="1586" w:type="dxa"/>
            <w:tcBorders>
              <w:top w:val="single" w:sz="8" w:space="0" w:color="auto"/>
              <w:left w:val="nil"/>
              <w:bottom w:val="single" w:sz="8" w:space="0" w:color="auto"/>
              <w:right w:val="single" w:sz="8"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PRECIO TOTAL</w:t>
            </w:r>
          </w:p>
        </w:tc>
      </w:tr>
      <w:tr w:rsidR="00A5527D" w:rsidRPr="00A5527D" w:rsidTr="00A5527D">
        <w:trPr>
          <w:trHeight w:val="315"/>
        </w:trPr>
        <w:tc>
          <w:tcPr>
            <w:tcW w:w="622" w:type="dxa"/>
            <w:tcBorders>
              <w:top w:val="nil"/>
              <w:left w:val="single" w:sz="8" w:space="0" w:color="auto"/>
              <w:bottom w:val="single" w:sz="8" w:space="0" w:color="auto"/>
              <w:right w:val="nil"/>
            </w:tcBorders>
            <w:shd w:val="clear" w:color="auto" w:fill="auto"/>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lastRenderedPageBreak/>
              <w:t>1</w:t>
            </w:r>
          </w:p>
        </w:tc>
        <w:tc>
          <w:tcPr>
            <w:tcW w:w="4046"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586" w:type="dxa"/>
            <w:tcBorders>
              <w:top w:val="nil"/>
              <w:left w:val="nil"/>
              <w:bottom w:val="single" w:sz="8" w:space="0" w:color="auto"/>
              <w:right w:val="single" w:sz="8" w:space="0" w:color="auto"/>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r>
      <w:tr w:rsidR="00A5527D" w:rsidRPr="00A5527D"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w:t>
            </w:r>
          </w:p>
        </w:tc>
        <w:tc>
          <w:tcPr>
            <w:tcW w:w="4046" w:type="dxa"/>
            <w:tcBorders>
              <w:top w:val="single" w:sz="4" w:space="0" w:color="auto"/>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single" w:sz="4" w:space="0" w:color="auto"/>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1.3</w:t>
            </w:r>
          </w:p>
        </w:tc>
        <w:tc>
          <w:tcPr>
            <w:tcW w:w="4046"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1.4</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1.8</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1.10</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1.12</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1.13</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1.16</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1.22</w:t>
            </w:r>
          </w:p>
        </w:tc>
        <w:tc>
          <w:tcPr>
            <w:tcW w:w="4046" w:type="dxa"/>
            <w:tcBorders>
              <w:top w:val="nil"/>
              <w:left w:val="nil"/>
              <w:bottom w:val="nil"/>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1.25</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1.26</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1.33</w:t>
            </w:r>
          </w:p>
        </w:tc>
        <w:tc>
          <w:tcPr>
            <w:tcW w:w="4046"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1.45</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1.49</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1.51</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1.55</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1.56</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1.57</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1.58</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1.63</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1.64</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1.65</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45</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1.66</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66</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1.67</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1.68</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1.69</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lastRenderedPageBreak/>
              <w:t>1.70</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1.71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1.73</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Luminaria con lámpara de alta presión Na de 100W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1.79</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1.80</w:t>
            </w:r>
          </w:p>
        </w:tc>
        <w:tc>
          <w:tcPr>
            <w:tcW w:w="4046" w:type="dxa"/>
            <w:tcBorders>
              <w:top w:val="nil"/>
              <w:left w:val="nil"/>
              <w:bottom w:val="single" w:sz="4" w:space="0" w:color="auto"/>
              <w:right w:val="single" w:sz="4" w:space="0" w:color="auto"/>
            </w:tcBorders>
            <w:shd w:val="clear" w:color="auto" w:fill="auto"/>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14</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1.83</w:t>
            </w:r>
          </w:p>
        </w:tc>
        <w:tc>
          <w:tcPr>
            <w:tcW w:w="4046" w:type="dxa"/>
            <w:tcBorders>
              <w:top w:val="nil"/>
              <w:left w:val="nil"/>
              <w:bottom w:val="single" w:sz="4" w:space="0" w:color="auto"/>
              <w:right w:val="single" w:sz="4" w:space="0" w:color="auto"/>
            </w:tcBorders>
            <w:shd w:val="clear" w:color="auto" w:fill="auto"/>
            <w:noWrap/>
            <w:vAlign w:val="bottom"/>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706</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1.92</w:t>
            </w:r>
          </w:p>
        </w:tc>
        <w:tc>
          <w:tcPr>
            <w:tcW w:w="4046"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1.121</w:t>
            </w:r>
          </w:p>
        </w:tc>
        <w:tc>
          <w:tcPr>
            <w:tcW w:w="4046"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1.125</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8"/>
                <w:szCs w:val="18"/>
                <w:lang w:eastAsia="es-EC" w:bidi="ar-SA"/>
              </w:rPr>
            </w:pPr>
            <w:r w:rsidRPr="00A5527D">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8"/>
                <w:szCs w:val="18"/>
                <w:lang w:eastAsia="es-EC" w:bidi="ar-SA"/>
              </w:rPr>
            </w:pPr>
            <w:r w:rsidRPr="00A5527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8"/>
                <w:szCs w:val="18"/>
                <w:lang w:eastAsia="es-EC" w:bidi="ar-SA"/>
              </w:rPr>
            </w:pPr>
          </w:p>
        </w:tc>
      </w:tr>
      <w:tr w:rsidR="00A5527D" w:rsidRPr="00A5527D"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 xml:space="preserve">A </w:t>
            </w:r>
          </w:p>
        </w:tc>
        <w:tc>
          <w:tcPr>
            <w:tcW w:w="4046" w:type="dxa"/>
            <w:tcBorders>
              <w:top w:val="single" w:sz="8" w:space="0" w:color="auto"/>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A5527D" w:rsidRPr="00A5527D" w:rsidRDefault="00A5527D" w:rsidP="00A5527D">
            <w:pPr>
              <w:suppressAutoHyphens w:val="0"/>
              <w:jc w:val="center"/>
              <w:rPr>
                <w:rFonts w:ascii="Arial" w:hAnsi="Arial" w:cs="Arial"/>
                <w:sz w:val="20"/>
                <w:lang w:eastAsia="es-EC" w:bidi="ar-SA"/>
              </w:rPr>
            </w:pPr>
            <w:r w:rsidRPr="00A5527D">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5527D" w:rsidRPr="00A5527D" w:rsidRDefault="00A5527D" w:rsidP="00A5527D">
            <w:pPr>
              <w:suppressAutoHyphens w:val="0"/>
              <w:jc w:val="right"/>
              <w:rPr>
                <w:rFonts w:ascii="Arial" w:hAnsi="Arial" w:cs="Arial"/>
                <w:sz w:val="20"/>
                <w:lang w:eastAsia="es-EC" w:bidi="ar-SA"/>
              </w:rPr>
            </w:pPr>
            <w:r w:rsidRPr="00A5527D">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A5527D" w:rsidRPr="00A5527D" w:rsidRDefault="00A5527D" w:rsidP="00A5527D">
            <w:pPr>
              <w:suppressAutoHyphens w:val="0"/>
              <w:rPr>
                <w:rFonts w:ascii="Arial" w:hAnsi="Arial" w:cs="Arial"/>
                <w:sz w:val="20"/>
                <w:lang w:eastAsia="es-EC" w:bidi="ar-SA"/>
              </w:rPr>
            </w:pPr>
          </w:p>
        </w:tc>
        <w:tc>
          <w:tcPr>
            <w:tcW w:w="1586" w:type="dxa"/>
            <w:tcBorders>
              <w:top w:val="single" w:sz="8" w:space="0" w:color="auto"/>
              <w:left w:val="nil"/>
              <w:bottom w:val="single" w:sz="8" w:space="0" w:color="auto"/>
              <w:right w:val="single" w:sz="8" w:space="0" w:color="auto"/>
            </w:tcBorders>
            <w:shd w:val="clear" w:color="000000" w:fill="BDD7EE"/>
            <w:noWrap/>
            <w:vAlign w:val="bottom"/>
          </w:tcPr>
          <w:p w:rsidR="00A5527D" w:rsidRPr="00A5527D" w:rsidRDefault="00A5527D" w:rsidP="00A5527D">
            <w:pPr>
              <w:suppressAutoHyphens w:val="0"/>
              <w:jc w:val="right"/>
              <w:rPr>
                <w:rFonts w:ascii="Arial" w:hAnsi="Arial" w:cs="Arial"/>
                <w:b/>
                <w:bCs/>
                <w:sz w:val="22"/>
                <w:szCs w:val="22"/>
                <w:lang w:eastAsia="es-EC" w:bidi="ar-SA"/>
              </w:rPr>
            </w:pPr>
          </w:p>
        </w:tc>
      </w:tr>
      <w:tr w:rsidR="00A5527D" w:rsidRPr="00A5527D" w:rsidTr="002331B4">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N°</w:t>
            </w:r>
          </w:p>
        </w:tc>
        <w:tc>
          <w:tcPr>
            <w:tcW w:w="404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tcPr>
          <w:p w:rsidR="00A5527D" w:rsidRPr="00A5527D" w:rsidRDefault="00A5527D" w:rsidP="00A5527D">
            <w:pPr>
              <w:suppressAutoHyphens w:val="0"/>
              <w:jc w:val="center"/>
              <w:rPr>
                <w:rFonts w:ascii="Arial" w:hAnsi="Arial" w:cs="Arial"/>
                <w:b/>
                <w:bCs/>
                <w:sz w:val="20"/>
                <w:lang w:eastAsia="es-EC" w:bidi="ar-SA"/>
              </w:rPr>
            </w:pPr>
          </w:p>
        </w:tc>
        <w:tc>
          <w:tcPr>
            <w:tcW w:w="1586" w:type="dxa"/>
            <w:tcBorders>
              <w:top w:val="single" w:sz="8" w:space="0" w:color="auto"/>
              <w:left w:val="nil"/>
              <w:bottom w:val="single" w:sz="8" w:space="0" w:color="auto"/>
              <w:right w:val="single" w:sz="8" w:space="0" w:color="auto"/>
            </w:tcBorders>
            <w:shd w:val="clear" w:color="000000" w:fill="CCFF99"/>
            <w:vAlign w:val="center"/>
          </w:tcPr>
          <w:p w:rsidR="00A5527D" w:rsidRPr="00A5527D" w:rsidRDefault="00A5527D" w:rsidP="00A5527D">
            <w:pPr>
              <w:suppressAutoHyphens w:val="0"/>
              <w:jc w:val="center"/>
              <w:rPr>
                <w:rFonts w:ascii="Arial" w:hAnsi="Arial" w:cs="Arial"/>
                <w:b/>
                <w:bCs/>
                <w:sz w:val="20"/>
                <w:lang w:eastAsia="es-EC" w:bidi="ar-SA"/>
              </w:rPr>
            </w:pPr>
          </w:p>
        </w:tc>
      </w:tr>
      <w:tr w:rsidR="00A5527D" w:rsidRPr="00A5527D" w:rsidTr="002331B4">
        <w:trPr>
          <w:trHeight w:val="270"/>
        </w:trPr>
        <w:tc>
          <w:tcPr>
            <w:tcW w:w="622" w:type="dxa"/>
            <w:tcBorders>
              <w:top w:val="nil"/>
              <w:left w:val="single" w:sz="8" w:space="0" w:color="auto"/>
              <w:bottom w:val="single" w:sz="8" w:space="0" w:color="auto"/>
              <w:right w:val="nil"/>
            </w:tcBorders>
            <w:shd w:val="clear" w:color="auto" w:fill="auto"/>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2</w:t>
            </w:r>
          </w:p>
        </w:tc>
        <w:tc>
          <w:tcPr>
            <w:tcW w:w="4046"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tcPr>
          <w:p w:rsidR="00A5527D" w:rsidRPr="00A5527D" w:rsidRDefault="00A5527D" w:rsidP="00A5527D">
            <w:pPr>
              <w:suppressAutoHyphens w:val="0"/>
              <w:rPr>
                <w:rFonts w:ascii="Arial" w:hAnsi="Arial" w:cs="Arial"/>
                <w:b/>
                <w:bCs/>
                <w:sz w:val="20"/>
                <w:lang w:eastAsia="es-EC" w:bidi="ar-SA"/>
              </w:rPr>
            </w:pPr>
          </w:p>
        </w:tc>
        <w:tc>
          <w:tcPr>
            <w:tcW w:w="1586" w:type="dxa"/>
            <w:tcBorders>
              <w:top w:val="nil"/>
              <w:left w:val="nil"/>
              <w:bottom w:val="single" w:sz="8" w:space="0" w:color="auto"/>
              <w:right w:val="single" w:sz="8" w:space="0" w:color="auto"/>
            </w:tcBorders>
            <w:shd w:val="clear" w:color="auto" w:fill="auto"/>
            <w:vAlign w:val="center"/>
          </w:tcPr>
          <w:p w:rsidR="00A5527D" w:rsidRPr="00A5527D" w:rsidRDefault="00A5527D" w:rsidP="00A5527D">
            <w:pPr>
              <w:suppressAutoHyphens w:val="0"/>
              <w:rPr>
                <w:rFonts w:ascii="Arial" w:hAnsi="Arial" w:cs="Arial"/>
                <w:b/>
                <w:bCs/>
                <w:sz w:val="20"/>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2.1</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jc w:val="center"/>
              <w:rPr>
                <w:rFonts w:ascii="Arial" w:hAnsi="Arial" w:cs="Arial"/>
                <w:b/>
                <w:bCs/>
                <w:sz w:val="16"/>
                <w:szCs w:val="16"/>
                <w:lang w:eastAsia="es-EC" w:bidi="ar-SA"/>
              </w:rPr>
            </w:pPr>
            <w:r w:rsidRPr="00A5527D">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jc w:val="center"/>
              <w:rPr>
                <w:rFonts w:ascii="Arial" w:hAnsi="Arial" w:cs="Arial"/>
                <w:b/>
                <w:bCs/>
                <w:sz w:val="16"/>
                <w:szCs w:val="16"/>
                <w:lang w:eastAsia="es-EC" w:bidi="ar-SA"/>
              </w:rPr>
            </w:pPr>
            <w:r w:rsidRPr="00A5527D">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A5527D" w:rsidRPr="00A5527D" w:rsidRDefault="00A5527D" w:rsidP="00A5527D">
            <w:pPr>
              <w:suppressAutoHyphens w:val="0"/>
              <w:jc w:val="center"/>
              <w:rPr>
                <w:rFonts w:ascii="Arial" w:hAnsi="Arial" w:cs="Arial"/>
                <w:b/>
                <w:bCs/>
                <w:sz w:val="16"/>
                <w:szCs w:val="16"/>
                <w:lang w:eastAsia="es-EC" w:bidi="ar-SA"/>
              </w:rPr>
            </w:pPr>
          </w:p>
        </w:tc>
        <w:tc>
          <w:tcPr>
            <w:tcW w:w="1586" w:type="dxa"/>
            <w:tcBorders>
              <w:top w:val="nil"/>
              <w:left w:val="nil"/>
              <w:bottom w:val="single" w:sz="4" w:space="0" w:color="auto"/>
              <w:right w:val="single" w:sz="8" w:space="0" w:color="auto"/>
            </w:tcBorders>
            <w:shd w:val="clear" w:color="000000" w:fill="D9D9D9"/>
            <w:vAlign w:val="center"/>
          </w:tcPr>
          <w:p w:rsidR="00A5527D" w:rsidRPr="00A5527D" w:rsidRDefault="00A5527D" w:rsidP="00A5527D">
            <w:pPr>
              <w:suppressAutoHyphens w:val="0"/>
              <w:jc w:val="center"/>
              <w:rPr>
                <w:rFonts w:ascii="Arial" w:hAnsi="Arial" w:cs="Arial"/>
                <w:b/>
                <w:bCs/>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2.1.2</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0.70</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2.2</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2.2.1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0.70</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2.3</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2.3.1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2.4</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2.4.1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2.5</w:t>
            </w:r>
          </w:p>
        </w:tc>
        <w:tc>
          <w:tcPr>
            <w:tcW w:w="4046"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2.5.11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2.6</w:t>
            </w:r>
          </w:p>
        </w:tc>
        <w:tc>
          <w:tcPr>
            <w:tcW w:w="4046"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2.6.1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2.6.2</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2.6.3</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2.6.13</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2.6.14</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2.7</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2.7.1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2.8</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2.8.1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2.9</w:t>
            </w:r>
          </w:p>
        </w:tc>
        <w:tc>
          <w:tcPr>
            <w:tcW w:w="4046"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2.9.3</w:t>
            </w:r>
          </w:p>
        </w:tc>
        <w:tc>
          <w:tcPr>
            <w:tcW w:w="4046" w:type="dxa"/>
            <w:tcBorders>
              <w:top w:val="nil"/>
              <w:left w:val="nil"/>
              <w:bottom w:val="nil"/>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2.10</w:t>
            </w:r>
          </w:p>
        </w:tc>
        <w:tc>
          <w:tcPr>
            <w:tcW w:w="4046" w:type="dxa"/>
            <w:tcBorders>
              <w:top w:val="single" w:sz="4" w:space="0" w:color="auto"/>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2.10.3</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0.69</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2.11</w:t>
            </w:r>
          </w:p>
        </w:tc>
        <w:tc>
          <w:tcPr>
            <w:tcW w:w="4046"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2.11.1</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2.12</w:t>
            </w:r>
          </w:p>
        </w:tc>
        <w:tc>
          <w:tcPr>
            <w:tcW w:w="4046" w:type="dxa"/>
            <w:tcBorders>
              <w:top w:val="nil"/>
              <w:left w:val="nil"/>
              <w:bottom w:val="single" w:sz="4" w:space="0" w:color="auto"/>
              <w:right w:val="single" w:sz="4" w:space="0" w:color="auto"/>
            </w:tcBorders>
            <w:shd w:val="clear" w:color="000000" w:fill="D9D9D9"/>
            <w:noWrap/>
            <w:vAlign w:val="bottom"/>
            <w:hideMark/>
          </w:tcPr>
          <w:p w:rsidR="00A5527D" w:rsidRPr="00A5527D" w:rsidRDefault="00A5527D" w:rsidP="00A5527D">
            <w:pPr>
              <w:suppressAutoHyphens w:val="0"/>
              <w:rPr>
                <w:rFonts w:ascii="Arial" w:hAnsi="Arial" w:cs="Arial"/>
                <w:b/>
                <w:bCs/>
                <w:sz w:val="16"/>
                <w:szCs w:val="16"/>
                <w:lang w:eastAsia="es-EC" w:bidi="ar-SA"/>
              </w:rPr>
            </w:pPr>
            <w:r w:rsidRPr="00A5527D">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000000" w:fill="D9D9D9"/>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lastRenderedPageBreak/>
              <w:t>2.12.1</w:t>
            </w:r>
          </w:p>
        </w:tc>
        <w:tc>
          <w:tcPr>
            <w:tcW w:w="4046" w:type="dxa"/>
            <w:tcBorders>
              <w:top w:val="nil"/>
              <w:left w:val="nil"/>
              <w:bottom w:val="single" w:sz="4" w:space="0" w:color="auto"/>
              <w:right w:val="single" w:sz="4" w:space="0" w:color="auto"/>
            </w:tcBorders>
            <w:shd w:val="clear" w:color="auto" w:fill="auto"/>
            <w:noWrap/>
            <w:vAlign w:val="bottom"/>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2.12.3</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2.12.4</w:t>
            </w:r>
          </w:p>
        </w:tc>
        <w:tc>
          <w:tcPr>
            <w:tcW w:w="4046" w:type="dxa"/>
            <w:tcBorders>
              <w:top w:val="nil"/>
              <w:left w:val="nil"/>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 </w:t>
            </w:r>
          </w:p>
        </w:tc>
        <w:tc>
          <w:tcPr>
            <w:tcW w:w="4046" w:type="dxa"/>
            <w:tcBorders>
              <w:top w:val="single" w:sz="8" w:space="0" w:color="auto"/>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A5527D" w:rsidRPr="00A5527D" w:rsidRDefault="00A5527D" w:rsidP="00A5527D">
            <w:pPr>
              <w:suppressAutoHyphens w:val="0"/>
              <w:rPr>
                <w:rFonts w:ascii="Arial" w:hAnsi="Arial" w:cs="Arial"/>
                <w:sz w:val="20"/>
                <w:lang w:eastAsia="es-EC" w:bidi="ar-SA"/>
              </w:rPr>
            </w:pPr>
          </w:p>
        </w:tc>
        <w:tc>
          <w:tcPr>
            <w:tcW w:w="1586" w:type="dxa"/>
            <w:tcBorders>
              <w:top w:val="single" w:sz="8" w:space="0" w:color="auto"/>
              <w:left w:val="nil"/>
              <w:bottom w:val="single" w:sz="8" w:space="0" w:color="auto"/>
              <w:right w:val="single" w:sz="8" w:space="0" w:color="auto"/>
            </w:tcBorders>
            <w:shd w:val="clear" w:color="000000" w:fill="BDD7EE"/>
            <w:noWrap/>
            <w:vAlign w:val="bottom"/>
          </w:tcPr>
          <w:p w:rsidR="00A5527D" w:rsidRPr="00A5527D" w:rsidRDefault="00A5527D" w:rsidP="00A5527D">
            <w:pPr>
              <w:suppressAutoHyphens w:val="0"/>
              <w:jc w:val="right"/>
              <w:rPr>
                <w:rFonts w:ascii="Arial" w:hAnsi="Arial" w:cs="Arial"/>
                <w:b/>
                <w:bCs/>
                <w:sz w:val="22"/>
                <w:szCs w:val="22"/>
                <w:lang w:eastAsia="es-EC" w:bidi="ar-SA"/>
              </w:rPr>
            </w:pPr>
          </w:p>
        </w:tc>
      </w:tr>
      <w:tr w:rsidR="00A5527D" w:rsidRPr="00A5527D" w:rsidTr="002331B4">
        <w:trPr>
          <w:trHeight w:val="270"/>
        </w:trPr>
        <w:tc>
          <w:tcPr>
            <w:tcW w:w="622" w:type="dxa"/>
            <w:tcBorders>
              <w:top w:val="nil"/>
              <w:left w:val="single" w:sz="8" w:space="0" w:color="auto"/>
              <w:bottom w:val="single" w:sz="8" w:space="0" w:color="auto"/>
              <w:right w:val="nil"/>
            </w:tcBorders>
            <w:shd w:val="clear" w:color="auto" w:fill="auto"/>
            <w:vAlign w:val="center"/>
            <w:hideMark/>
          </w:tcPr>
          <w:p w:rsidR="00A5527D" w:rsidRPr="00A5527D" w:rsidRDefault="00A5527D" w:rsidP="00A5527D">
            <w:pPr>
              <w:suppressAutoHyphens w:val="0"/>
              <w:jc w:val="center"/>
              <w:rPr>
                <w:rFonts w:ascii="Arial" w:hAnsi="Arial" w:cs="Arial"/>
                <w:b/>
                <w:bCs/>
                <w:sz w:val="18"/>
                <w:szCs w:val="18"/>
                <w:lang w:eastAsia="es-EC" w:bidi="ar-SA"/>
              </w:rPr>
            </w:pPr>
            <w:r w:rsidRPr="00A5527D">
              <w:rPr>
                <w:rFonts w:ascii="Arial" w:hAnsi="Arial" w:cs="Arial"/>
                <w:b/>
                <w:bCs/>
                <w:sz w:val="18"/>
                <w:szCs w:val="18"/>
                <w:lang w:eastAsia="es-EC" w:bidi="ar-SA"/>
              </w:rPr>
              <w:t> </w:t>
            </w:r>
          </w:p>
        </w:tc>
        <w:tc>
          <w:tcPr>
            <w:tcW w:w="4046"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tcPr>
          <w:p w:rsidR="00A5527D" w:rsidRPr="00A5527D" w:rsidRDefault="00A5527D" w:rsidP="00A5527D">
            <w:pPr>
              <w:suppressAutoHyphens w:val="0"/>
              <w:rPr>
                <w:rFonts w:ascii="Arial" w:hAnsi="Arial" w:cs="Arial"/>
                <w:b/>
                <w:bCs/>
                <w:sz w:val="20"/>
                <w:lang w:eastAsia="es-EC" w:bidi="ar-SA"/>
              </w:rPr>
            </w:pPr>
          </w:p>
        </w:tc>
        <w:tc>
          <w:tcPr>
            <w:tcW w:w="1586" w:type="dxa"/>
            <w:tcBorders>
              <w:top w:val="nil"/>
              <w:left w:val="nil"/>
              <w:bottom w:val="single" w:sz="8" w:space="0" w:color="auto"/>
              <w:right w:val="single" w:sz="8" w:space="0" w:color="auto"/>
            </w:tcBorders>
            <w:shd w:val="clear" w:color="auto" w:fill="auto"/>
            <w:vAlign w:val="center"/>
          </w:tcPr>
          <w:p w:rsidR="00A5527D" w:rsidRPr="00A5527D" w:rsidRDefault="00A5527D" w:rsidP="00A5527D">
            <w:pPr>
              <w:suppressAutoHyphens w:val="0"/>
              <w:rPr>
                <w:rFonts w:ascii="Arial" w:hAnsi="Arial" w:cs="Arial"/>
                <w:b/>
                <w:bCs/>
                <w:sz w:val="20"/>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44</w:t>
            </w:r>
          </w:p>
        </w:tc>
        <w:tc>
          <w:tcPr>
            <w:tcW w:w="4046"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RETIRO DE TAT-0TD</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color w:val="000000"/>
                <w:sz w:val="16"/>
                <w:szCs w:val="16"/>
                <w:lang w:eastAsia="es-EC" w:bidi="ar-SA"/>
              </w:rPr>
            </w:pPr>
            <w:r w:rsidRPr="00A5527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color w:val="000000"/>
                <w:sz w:val="16"/>
                <w:szCs w:val="16"/>
                <w:lang w:eastAsia="es-EC" w:bidi="ar-SA"/>
              </w:rPr>
            </w:pPr>
          </w:p>
        </w:tc>
      </w:tr>
      <w:tr w:rsidR="00A5527D" w:rsidRPr="00A5527D"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45</w:t>
            </w:r>
          </w:p>
        </w:tc>
        <w:tc>
          <w:tcPr>
            <w:tcW w:w="4046"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color w:val="000000"/>
                <w:sz w:val="16"/>
                <w:szCs w:val="16"/>
                <w:lang w:eastAsia="es-EC" w:bidi="ar-SA"/>
              </w:rPr>
            </w:pPr>
            <w:r w:rsidRPr="00A5527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nil"/>
              <w:left w:val="nil"/>
              <w:bottom w:val="single" w:sz="4" w:space="0" w:color="auto"/>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color w:val="000000"/>
                <w:sz w:val="16"/>
                <w:szCs w:val="16"/>
                <w:lang w:eastAsia="es-EC" w:bidi="ar-SA"/>
              </w:rPr>
            </w:pPr>
          </w:p>
        </w:tc>
      </w:tr>
      <w:tr w:rsidR="00A5527D" w:rsidRPr="00A5527D" w:rsidTr="002331B4">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57</w:t>
            </w:r>
          </w:p>
        </w:tc>
        <w:tc>
          <w:tcPr>
            <w:tcW w:w="4046" w:type="dxa"/>
            <w:tcBorders>
              <w:top w:val="single" w:sz="4" w:space="0" w:color="auto"/>
              <w:left w:val="nil"/>
              <w:bottom w:val="nil"/>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single" w:sz="4" w:space="0" w:color="auto"/>
              <w:left w:val="nil"/>
              <w:bottom w:val="nil"/>
              <w:right w:val="single" w:sz="8" w:space="0" w:color="auto"/>
            </w:tcBorders>
            <w:shd w:val="clear" w:color="auto" w:fill="auto"/>
            <w:noWrap/>
            <w:vAlign w:val="center"/>
          </w:tcPr>
          <w:p w:rsidR="00A5527D" w:rsidRPr="00A5527D" w:rsidRDefault="00A5527D" w:rsidP="00A5527D">
            <w:pPr>
              <w:suppressAutoHyphens w:val="0"/>
              <w:jc w:val="right"/>
              <w:rPr>
                <w:rFonts w:ascii="Arial" w:hAnsi="Arial" w:cs="Arial"/>
                <w:color w:val="000000"/>
                <w:sz w:val="16"/>
                <w:szCs w:val="16"/>
                <w:lang w:eastAsia="es-EC" w:bidi="ar-SA"/>
              </w:rPr>
            </w:pPr>
          </w:p>
        </w:tc>
      </w:tr>
      <w:tr w:rsidR="00A5527D" w:rsidRPr="00A5527D"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B</w:t>
            </w:r>
          </w:p>
        </w:tc>
        <w:tc>
          <w:tcPr>
            <w:tcW w:w="4046" w:type="dxa"/>
            <w:tcBorders>
              <w:top w:val="single" w:sz="8" w:space="0" w:color="auto"/>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A5527D" w:rsidRPr="00A5527D" w:rsidRDefault="00A5527D" w:rsidP="00A5527D">
            <w:pPr>
              <w:suppressAutoHyphens w:val="0"/>
              <w:rPr>
                <w:rFonts w:ascii="Arial" w:hAnsi="Arial" w:cs="Arial"/>
                <w:b/>
                <w:bCs/>
                <w:sz w:val="20"/>
                <w:lang w:eastAsia="es-EC" w:bidi="ar-SA"/>
              </w:rPr>
            </w:pPr>
          </w:p>
        </w:tc>
        <w:tc>
          <w:tcPr>
            <w:tcW w:w="1586"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A5527D" w:rsidRPr="00A5527D" w:rsidRDefault="00A5527D" w:rsidP="00A5527D">
            <w:pPr>
              <w:suppressAutoHyphens w:val="0"/>
              <w:jc w:val="right"/>
              <w:rPr>
                <w:rFonts w:ascii="Arial" w:hAnsi="Arial" w:cs="Arial"/>
                <w:b/>
                <w:bCs/>
                <w:sz w:val="22"/>
                <w:szCs w:val="22"/>
                <w:lang w:eastAsia="es-EC" w:bidi="ar-SA"/>
              </w:rPr>
            </w:pPr>
          </w:p>
        </w:tc>
      </w:tr>
      <w:tr w:rsidR="00A5527D" w:rsidRPr="00A5527D" w:rsidTr="00A5527D">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N°</w:t>
            </w:r>
          </w:p>
        </w:tc>
        <w:tc>
          <w:tcPr>
            <w:tcW w:w="404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PRECIO UNITARIO</w:t>
            </w:r>
          </w:p>
        </w:tc>
        <w:tc>
          <w:tcPr>
            <w:tcW w:w="1586" w:type="dxa"/>
            <w:tcBorders>
              <w:top w:val="single" w:sz="8" w:space="0" w:color="auto"/>
              <w:left w:val="nil"/>
              <w:bottom w:val="single" w:sz="8" w:space="0" w:color="auto"/>
              <w:right w:val="single" w:sz="8" w:space="0" w:color="auto"/>
            </w:tcBorders>
            <w:shd w:val="clear" w:color="000000" w:fill="CCFF99"/>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PRECIO TOTAL</w:t>
            </w:r>
          </w:p>
        </w:tc>
      </w:tr>
      <w:tr w:rsidR="00A5527D" w:rsidRPr="00A5527D" w:rsidTr="00A5527D">
        <w:trPr>
          <w:trHeight w:val="270"/>
        </w:trPr>
        <w:tc>
          <w:tcPr>
            <w:tcW w:w="622" w:type="dxa"/>
            <w:tcBorders>
              <w:top w:val="nil"/>
              <w:left w:val="single" w:sz="8" w:space="0" w:color="auto"/>
              <w:bottom w:val="nil"/>
              <w:right w:val="nil"/>
            </w:tcBorders>
            <w:shd w:val="clear" w:color="auto" w:fill="auto"/>
            <w:vAlign w:val="center"/>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3</w:t>
            </w:r>
          </w:p>
        </w:tc>
        <w:tc>
          <w:tcPr>
            <w:tcW w:w="4046" w:type="dxa"/>
            <w:tcBorders>
              <w:top w:val="nil"/>
              <w:left w:val="nil"/>
              <w:bottom w:val="nil"/>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c>
          <w:tcPr>
            <w:tcW w:w="1586" w:type="dxa"/>
            <w:tcBorders>
              <w:top w:val="nil"/>
              <w:left w:val="nil"/>
              <w:bottom w:val="nil"/>
              <w:right w:val="single" w:sz="8" w:space="0" w:color="auto"/>
            </w:tcBorders>
            <w:shd w:val="clear" w:color="auto" w:fill="auto"/>
            <w:vAlign w:val="center"/>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 </w:t>
            </w:r>
          </w:p>
        </w:tc>
      </w:tr>
      <w:tr w:rsidR="00A5527D" w:rsidRPr="00A5527D" w:rsidTr="002331B4">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3.1</w:t>
            </w:r>
          </w:p>
        </w:tc>
        <w:tc>
          <w:tcPr>
            <w:tcW w:w="404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527D" w:rsidRPr="00A5527D" w:rsidRDefault="00A5527D" w:rsidP="00A5527D">
            <w:pPr>
              <w:suppressAutoHyphens w:val="0"/>
              <w:rPr>
                <w:rFonts w:ascii="Arial" w:hAnsi="Arial" w:cs="Arial"/>
                <w:sz w:val="16"/>
                <w:szCs w:val="16"/>
                <w:lang w:eastAsia="es-EC" w:bidi="ar-SA"/>
              </w:rPr>
            </w:pPr>
            <w:r w:rsidRPr="00A5527D">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1</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A5527D" w:rsidRPr="00A5527D" w:rsidRDefault="00A5527D" w:rsidP="00A5527D">
            <w:pPr>
              <w:suppressAutoHyphens w:val="0"/>
              <w:jc w:val="right"/>
              <w:rPr>
                <w:rFonts w:ascii="Arial" w:hAnsi="Arial" w:cs="Arial"/>
                <w:sz w:val="16"/>
                <w:szCs w:val="16"/>
                <w:lang w:eastAsia="es-EC" w:bidi="ar-SA"/>
              </w:rPr>
            </w:pPr>
          </w:p>
        </w:tc>
        <w:tc>
          <w:tcPr>
            <w:tcW w:w="1586" w:type="dxa"/>
            <w:tcBorders>
              <w:top w:val="single" w:sz="8" w:space="0" w:color="auto"/>
              <w:left w:val="nil"/>
              <w:bottom w:val="single" w:sz="4" w:space="0" w:color="auto"/>
              <w:right w:val="single" w:sz="8" w:space="0" w:color="auto"/>
            </w:tcBorders>
            <w:shd w:val="clear" w:color="auto" w:fill="auto"/>
            <w:noWrap/>
            <w:vAlign w:val="bottom"/>
          </w:tcPr>
          <w:p w:rsidR="00A5527D" w:rsidRPr="00A5527D" w:rsidRDefault="00A5527D" w:rsidP="00A5527D">
            <w:pPr>
              <w:suppressAutoHyphens w:val="0"/>
              <w:jc w:val="right"/>
              <w:rPr>
                <w:rFonts w:ascii="Arial" w:hAnsi="Arial" w:cs="Arial"/>
                <w:sz w:val="16"/>
                <w:szCs w:val="16"/>
                <w:lang w:eastAsia="es-EC" w:bidi="ar-SA"/>
              </w:rPr>
            </w:pPr>
          </w:p>
        </w:tc>
      </w:tr>
      <w:tr w:rsidR="00A5527D" w:rsidRPr="00A5527D"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sz w:val="20"/>
                <w:lang w:eastAsia="es-EC" w:bidi="ar-SA"/>
              </w:rPr>
            </w:pPr>
            <w:r w:rsidRPr="00A5527D">
              <w:rPr>
                <w:rFonts w:ascii="Arial" w:hAnsi="Arial" w:cs="Arial"/>
                <w:b/>
                <w:bCs/>
                <w:sz w:val="20"/>
                <w:lang w:eastAsia="es-EC" w:bidi="ar-SA"/>
              </w:rPr>
              <w:t>C</w:t>
            </w:r>
          </w:p>
        </w:tc>
        <w:tc>
          <w:tcPr>
            <w:tcW w:w="4046" w:type="dxa"/>
            <w:tcBorders>
              <w:top w:val="nil"/>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sz w:val="20"/>
                <w:lang w:eastAsia="es-EC" w:bidi="ar-SA"/>
              </w:rPr>
            </w:pPr>
            <w:r w:rsidRPr="00A5527D">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A5527D" w:rsidRPr="00A5527D" w:rsidRDefault="00A5527D" w:rsidP="00A5527D">
            <w:pPr>
              <w:suppressAutoHyphens w:val="0"/>
              <w:jc w:val="center"/>
              <w:rPr>
                <w:rFonts w:ascii="Arial" w:hAnsi="Arial" w:cs="Arial"/>
                <w:sz w:val="16"/>
                <w:szCs w:val="16"/>
                <w:lang w:eastAsia="es-EC" w:bidi="ar-SA"/>
              </w:rPr>
            </w:pPr>
            <w:r w:rsidRPr="00A5527D">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A5527D" w:rsidRPr="00A5527D" w:rsidRDefault="00A5527D" w:rsidP="00A5527D">
            <w:pPr>
              <w:suppressAutoHyphens w:val="0"/>
              <w:rPr>
                <w:rFonts w:ascii="Arial" w:hAnsi="Arial" w:cs="Arial"/>
                <w:sz w:val="20"/>
                <w:lang w:eastAsia="es-EC" w:bidi="ar-SA"/>
              </w:rPr>
            </w:pPr>
          </w:p>
        </w:tc>
        <w:tc>
          <w:tcPr>
            <w:tcW w:w="1586" w:type="dxa"/>
            <w:tcBorders>
              <w:top w:val="nil"/>
              <w:left w:val="nil"/>
              <w:bottom w:val="single" w:sz="8" w:space="0" w:color="auto"/>
              <w:right w:val="single" w:sz="8" w:space="0" w:color="auto"/>
            </w:tcBorders>
            <w:shd w:val="clear" w:color="000000" w:fill="BDD7EE"/>
            <w:noWrap/>
            <w:vAlign w:val="bottom"/>
          </w:tcPr>
          <w:p w:rsidR="00A5527D" w:rsidRPr="00A5527D" w:rsidRDefault="00A5527D" w:rsidP="00A5527D">
            <w:pPr>
              <w:suppressAutoHyphens w:val="0"/>
              <w:jc w:val="right"/>
              <w:rPr>
                <w:rFonts w:ascii="Arial" w:hAnsi="Arial" w:cs="Arial"/>
                <w:b/>
                <w:bCs/>
                <w:sz w:val="22"/>
                <w:szCs w:val="22"/>
                <w:lang w:eastAsia="es-EC" w:bidi="ar-SA"/>
              </w:rPr>
            </w:pPr>
          </w:p>
        </w:tc>
      </w:tr>
      <w:tr w:rsidR="00A5527D" w:rsidRPr="00A5527D"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color w:val="000000"/>
                <w:sz w:val="20"/>
                <w:lang w:eastAsia="es-EC" w:bidi="ar-SA"/>
              </w:rPr>
            </w:pPr>
            <w:r w:rsidRPr="00A5527D">
              <w:rPr>
                <w:rFonts w:ascii="Arial" w:hAnsi="Arial" w:cs="Arial"/>
                <w:b/>
                <w:bCs/>
                <w:color w:val="000000"/>
                <w:sz w:val="20"/>
                <w:lang w:eastAsia="es-EC" w:bidi="ar-SA"/>
              </w:rPr>
              <w:t>D</w:t>
            </w:r>
          </w:p>
        </w:tc>
        <w:tc>
          <w:tcPr>
            <w:tcW w:w="4046" w:type="dxa"/>
            <w:tcBorders>
              <w:top w:val="single" w:sz="8" w:space="0" w:color="auto"/>
              <w:left w:val="nil"/>
              <w:bottom w:val="single" w:sz="4"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0"/>
                <w:lang w:eastAsia="es-EC" w:bidi="ar-SA"/>
              </w:rPr>
            </w:pPr>
            <w:r w:rsidRPr="00A5527D">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2"/>
                <w:szCs w:val="22"/>
                <w:lang w:eastAsia="es-EC" w:bidi="ar-SA"/>
              </w:rPr>
            </w:pPr>
            <w:r w:rsidRPr="00A5527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2"/>
                <w:szCs w:val="22"/>
                <w:lang w:eastAsia="es-EC" w:bidi="ar-SA"/>
              </w:rPr>
            </w:pPr>
            <w:r w:rsidRPr="00A5527D">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A5527D" w:rsidRPr="00A5527D" w:rsidRDefault="00A5527D" w:rsidP="00A5527D">
            <w:pPr>
              <w:suppressAutoHyphens w:val="0"/>
              <w:rPr>
                <w:rFonts w:ascii="Arial" w:hAnsi="Arial" w:cs="Arial"/>
                <w:b/>
                <w:bCs/>
                <w:color w:val="000000"/>
                <w:sz w:val="22"/>
                <w:szCs w:val="22"/>
                <w:lang w:eastAsia="es-EC" w:bidi="ar-SA"/>
              </w:rPr>
            </w:pPr>
          </w:p>
        </w:tc>
        <w:tc>
          <w:tcPr>
            <w:tcW w:w="1586"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A5527D" w:rsidRPr="00A5527D" w:rsidRDefault="00A5527D" w:rsidP="00A5527D">
            <w:pPr>
              <w:suppressAutoHyphens w:val="0"/>
              <w:jc w:val="right"/>
              <w:rPr>
                <w:rFonts w:ascii="Arial" w:hAnsi="Arial" w:cs="Arial"/>
                <w:b/>
                <w:bCs/>
                <w:color w:val="000000"/>
                <w:sz w:val="22"/>
                <w:szCs w:val="22"/>
                <w:lang w:eastAsia="es-EC" w:bidi="ar-SA"/>
              </w:rPr>
            </w:pPr>
          </w:p>
        </w:tc>
      </w:tr>
      <w:tr w:rsidR="00A5527D" w:rsidRPr="00A5527D" w:rsidTr="002331B4">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color w:val="000000"/>
                <w:sz w:val="20"/>
                <w:lang w:eastAsia="es-EC" w:bidi="ar-SA"/>
              </w:rPr>
            </w:pPr>
            <w:r w:rsidRPr="00A5527D">
              <w:rPr>
                <w:rFonts w:ascii="Arial" w:hAnsi="Arial" w:cs="Arial"/>
                <w:b/>
                <w:bCs/>
                <w:color w:val="000000"/>
                <w:sz w:val="20"/>
                <w:lang w:eastAsia="es-EC" w:bidi="ar-SA"/>
              </w:rPr>
              <w:t>E</w:t>
            </w:r>
          </w:p>
        </w:tc>
        <w:tc>
          <w:tcPr>
            <w:tcW w:w="4046" w:type="dxa"/>
            <w:tcBorders>
              <w:top w:val="nil"/>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0"/>
                <w:lang w:eastAsia="es-EC" w:bidi="ar-SA"/>
              </w:rPr>
            </w:pPr>
            <w:r w:rsidRPr="00A5527D">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2"/>
                <w:szCs w:val="22"/>
                <w:lang w:eastAsia="es-EC" w:bidi="ar-SA"/>
              </w:rPr>
            </w:pPr>
            <w:r w:rsidRPr="00A5527D">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2"/>
                <w:szCs w:val="22"/>
                <w:lang w:eastAsia="es-EC" w:bidi="ar-SA"/>
              </w:rPr>
            </w:pPr>
            <w:r w:rsidRPr="00A5527D">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A5527D" w:rsidRPr="00A5527D" w:rsidRDefault="00A5527D" w:rsidP="00A5527D">
            <w:pPr>
              <w:suppressAutoHyphens w:val="0"/>
              <w:rPr>
                <w:rFonts w:ascii="Arial" w:hAnsi="Arial" w:cs="Arial"/>
                <w:b/>
                <w:bCs/>
                <w:color w:val="000000"/>
                <w:sz w:val="22"/>
                <w:szCs w:val="22"/>
                <w:lang w:eastAsia="es-EC" w:bidi="ar-SA"/>
              </w:rPr>
            </w:pPr>
          </w:p>
        </w:tc>
        <w:tc>
          <w:tcPr>
            <w:tcW w:w="1586" w:type="dxa"/>
            <w:tcBorders>
              <w:top w:val="nil"/>
              <w:left w:val="single" w:sz="8" w:space="0" w:color="auto"/>
              <w:bottom w:val="single" w:sz="8" w:space="0" w:color="auto"/>
              <w:right w:val="single" w:sz="8" w:space="0" w:color="auto"/>
            </w:tcBorders>
            <w:shd w:val="clear" w:color="000000" w:fill="BDD7EE"/>
            <w:noWrap/>
            <w:vAlign w:val="bottom"/>
          </w:tcPr>
          <w:p w:rsidR="00A5527D" w:rsidRPr="00A5527D" w:rsidRDefault="00A5527D" w:rsidP="00A5527D">
            <w:pPr>
              <w:suppressAutoHyphens w:val="0"/>
              <w:jc w:val="right"/>
              <w:rPr>
                <w:rFonts w:ascii="Arial" w:hAnsi="Arial" w:cs="Arial"/>
                <w:b/>
                <w:bCs/>
                <w:color w:val="000000"/>
                <w:sz w:val="22"/>
                <w:szCs w:val="22"/>
                <w:lang w:eastAsia="es-EC" w:bidi="ar-SA"/>
              </w:rPr>
            </w:pPr>
          </w:p>
        </w:tc>
      </w:tr>
      <w:tr w:rsidR="00A5527D" w:rsidRPr="00A5527D" w:rsidTr="002331B4">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5527D" w:rsidRPr="00A5527D" w:rsidRDefault="00A5527D" w:rsidP="00A5527D">
            <w:pPr>
              <w:suppressAutoHyphens w:val="0"/>
              <w:jc w:val="center"/>
              <w:rPr>
                <w:rFonts w:ascii="Arial" w:hAnsi="Arial" w:cs="Arial"/>
                <w:b/>
                <w:bCs/>
                <w:color w:val="000000"/>
                <w:sz w:val="20"/>
                <w:lang w:eastAsia="es-EC" w:bidi="ar-SA"/>
              </w:rPr>
            </w:pPr>
            <w:r w:rsidRPr="00A5527D">
              <w:rPr>
                <w:rFonts w:ascii="Arial" w:hAnsi="Arial" w:cs="Arial"/>
                <w:b/>
                <w:bCs/>
                <w:color w:val="000000"/>
                <w:sz w:val="20"/>
                <w:lang w:eastAsia="es-EC" w:bidi="ar-SA"/>
              </w:rPr>
              <w:t>F</w:t>
            </w:r>
          </w:p>
        </w:tc>
        <w:tc>
          <w:tcPr>
            <w:tcW w:w="4046" w:type="dxa"/>
            <w:tcBorders>
              <w:top w:val="single" w:sz="8" w:space="0" w:color="auto"/>
              <w:left w:val="nil"/>
              <w:bottom w:val="single" w:sz="4"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0"/>
                <w:lang w:eastAsia="es-EC" w:bidi="ar-SA"/>
              </w:rPr>
            </w:pPr>
            <w:r w:rsidRPr="00A5527D">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2"/>
                <w:szCs w:val="22"/>
                <w:lang w:eastAsia="es-EC" w:bidi="ar-SA"/>
              </w:rPr>
            </w:pPr>
            <w:r w:rsidRPr="00A5527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5527D" w:rsidRPr="00A5527D" w:rsidRDefault="00A5527D" w:rsidP="00A5527D">
            <w:pPr>
              <w:suppressAutoHyphens w:val="0"/>
              <w:rPr>
                <w:rFonts w:ascii="Arial" w:hAnsi="Arial" w:cs="Arial"/>
                <w:b/>
                <w:bCs/>
                <w:color w:val="000000"/>
                <w:sz w:val="22"/>
                <w:szCs w:val="22"/>
                <w:lang w:eastAsia="es-EC" w:bidi="ar-SA"/>
              </w:rPr>
            </w:pPr>
            <w:r w:rsidRPr="00A5527D">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A5527D" w:rsidRPr="00A5527D" w:rsidRDefault="00A5527D" w:rsidP="00A5527D">
            <w:pPr>
              <w:suppressAutoHyphens w:val="0"/>
              <w:rPr>
                <w:rFonts w:ascii="Arial" w:hAnsi="Arial" w:cs="Arial"/>
                <w:b/>
                <w:bCs/>
                <w:color w:val="000000"/>
                <w:sz w:val="22"/>
                <w:szCs w:val="22"/>
                <w:lang w:eastAsia="es-EC" w:bidi="ar-SA"/>
              </w:rPr>
            </w:pPr>
          </w:p>
        </w:tc>
        <w:tc>
          <w:tcPr>
            <w:tcW w:w="1586"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A5527D" w:rsidRPr="00A5527D" w:rsidRDefault="00A5527D" w:rsidP="00A5527D">
            <w:pPr>
              <w:suppressAutoHyphens w:val="0"/>
              <w:jc w:val="right"/>
              <w:rPr>
                <w:rFonts w:ascii="Arial" w:hAnsi="Arial" w:cs="Arial"/>
                <w:b/>
                <w:bCs/>
                <w:color w:val="000000"/>
                <w:sz w:val="22"/>
                <w:szCs w:val="22"/>
                <w:lang w:eastAsia="es-EC" w:bidi="ar-SA"/>
              </w:rPr>
            </w:pPr>
          </w:p>
        </w:tc>
      </w:tr>
    </w:tbl>
    <w:p w:rsidR="00A5527D" w:rsidRDefault="00A5527D"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54914</w:t>
      </w:r>
    </w:p>
    <w:tbl>
      <w:tblPr>
        <w:tblW w:w="9313" w:type="dxa"/>
        <w:tblInd w:w="80" w:type="dxa"/>
        <w:tblCellMar>
          <w:left w:w="70" w:type="dxa"/>
          <w:right w:w="70" w:type="dxa"/>
        </w:tblCellMar>
        <w:tblLook w:val="04A0" w:firstRow="1" w:lastRow="0" w:firstColumn="1" w:lastColumn="0" w:noHBand="0" w:noVBand="1"/>
      </w:tblPr>
      <w:tblGrid>
        <w:gridCol w:w="622"/>
        <w:gridCol w:w="4188"/>
        <w:gridCol w:w="918"/>
        <w:gridCol w:w="1185"/>
        <w:gridCol w:w="1131"/>
        <w:gridCol w:w="1269"/>
      </w:tblGrid>
      <w:tr w:rsidR="00CC41D3" w:rsidRPr="00CC41D3" w:rsidTr="002720BB">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ITEM</w:t>
            </w:r>
          </w:p>
        </w:tc>
        <w:tc>
          <w:tcPr>
            <w:tcW w:w="418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PRECIO TOTAL</w:t>
            </w:r>
          </w:p>
        </w:tc>
      </w:tr>
      <w:tr w:rsidR="00CC41D3" w:rsidRPr="00CC41D3" w:rsidTr="002720BB">
        <w:trPr>
          <w:trHeight w:val="315"/>
        </w:trPr>
        <w:tc>
          <w:tcPr>
            <w:tcW w:w="622" w:type="dxa"/>
            <w:tcBorders>
              <w:top w:val="nil"/>
              <w:left w:val="single" w:sz="8" w:space="0" w:color="auto"/>
              <w:bottom w:val="single" w:sz="8" w:space="0" w:color="auto"/>
              <w:right w:val="nil"/>
            </w:tcBorders>
            <w:shd w:val="clear" w:color="auto" w:fill="auto"/>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1</w:t>
            </w:r>
          </w:p>
        </w:tc>
        <w:tc>
          <w:tcPr>
            <w:tcW w:w="4188"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r>
      <w:tr w:rsidR="00CC41D3" w:rsidRPr="00CC41D3" w:rsidTr="002331B4">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w:t>
            </w:r>
          </w:p>
        </w:tc>
        <w:tc>
          <w:tcPr>
            <w:tcW w:w="4188" w:type="dxa"/>
            <w:tcBorders>
              <w:top w:val="single" w:sz="4" w:space="0" w:color="auto"/>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1.2</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1.3</w:t>
            </w:r>
          </w:p>
        </w:tc>
        <w:tc>
          <w:tcPr>
            <w:tcW w:w="418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26</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1.4</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26</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1.8</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1.10</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1.12</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1.13</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20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1.16</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1.22</w:t>
            </w:r>
          </w:p>
        </w:tc>
        <w:tc>
          <w:tcPr>
            <w:tcW w:w="4188" w:type="dxa"/>
            <w:tcBorders>
              <w:top w:val="nil"/>
              <w:left w:val="nil"/>
              <w:bottom w:val="nil"/>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1.25</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40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1.26</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 xml:space="preserve">Bastidor de acero galvanizado, 1 vía, 38 x 4 mm </w:t>
            </w:r>
            <w:r w:rsidRPr="00CC41D3">
              <w:rPr>
                <w:rFonts w:ascii="Arial" w:hAnsi="Arial" w:cs="Arial"/>
                <w:sz w:val="18"/>
                <w:szCs w:val="18"/>
                <w:lang w:eastAsia="es-EC" w:bidi="ar-SA"/>
              </w:rPr>
              <w:lastRenderedPageBreak/>
              <w:t>(1 1/2 x 5/32")</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40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lastRenderedPageBreak/>
              <w:t>1.33</w:t>
            </w:r>
          </w:p>
        </w:tc>
        <w:tc>
          <w:tcPr>
            <w:tcW w:w="418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28</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1.44</w:t>
            </w:r>
          </w:p>
        </w:tc>
        <w:tc>
          <w:tcPr>
            <w:tcW w:w="4188" w:type="dxa"/>
            <w:tcBorders>
              <w:top w:val="nil"/>
              <w:left w:val="nil"/>
              <w:bottom w:val="single" w:sz="4" w:space="0" w:color="auto"/>
              <w:right w:val="single" w:sz="4" w:space="0" w:color="auto"/>
            </w:tcBorders>
            <w:shd w:val="clear" w:color="auto" w:fill="auto"/>
            <w:vAlign w:val="bottom"/>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1.49</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1.51</w:t>
            </w:r>
          </w:p>
        </w:tc>
        <w:tc>
          <w:tcPr>
            <w:tcW w:w="4188" w:type="dxa"/>
            <w:tcBorders>
              <w:top w:val="nil"/>
              <w:left w:val="nil"/>
              <w:bottom w:val="single" w:sz="4" w:space="0" w:color="auto"/>
              <w:right w:val="single" w:sz="4" w:space="0" w:color="auto"/>
            </w:tcBorders>
            <w:shd w:val="clear" w:color="auto" w:fill="auto"/>
            <w:vAlign w:val="bottom"/>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1.55</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1.56</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1.57</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1.58</w:t>
            </w:r>
          </w:p>
        </w:tc>
        <w:tc>
          <w:tcPr>
            <w:tcW w:w="4188" w:type="dxa"/>
            <w:tcBorders>
              <w:top w:val="nil"/>
              <w:left w:val="nil"/>
              <w:bottom w:val="single" w:sz="4" w:space="0" w:color="auto"/>
              <w:right w:val="single" w:sz="4" w:space="0" w:color="auto"/>
            </w:tcBorders>
            <w:shd w:val="clear" w:color="auto" w:fill="auto"/>
            <w:vAlign w:val="bottom"/>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1.63</w:t>
            </w:r>
          </w:p>
        </w:tc>
        <w:tc>
          <w:tcPr>
            <w:tcW w:w="4188" w:type="dxa"/>
            <w:tcBorders>
              <w:top w:val="nil"/>
              <w:left w:val="nil"/>
              <w:bottom w:val="single" w:sz="4" w:space="0" w:color="auto"/>
              <w:right w:val="single" w:sz="4" w:space="0" w:color="auto"/>
            </w:tcBorders>
            <w:shd w:val="clear" w:color="auto" w:fill="auto"/>
            <w:vAlign w:val="bottom"/>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1.64</w:t>
            </w:r>
          </w:p>
        </w:tc>
        <w:tc>
          <w:tcPr>
            <w:tcW w:w="4188" w:type="dxa"/>
            <w:tcBorders>
              <w:top w:val="nil"/>
              <w:left w:val="nil"/>
              <w:bottom w:val="single" w:sz="4" w:space="0" w:color="auto"/>
              <w:right w:val="single" w:sz="4" w:space="0" w:color="auto"/>
            </w:tcBorders>
            <w:shd w:val="clear" w:color="auto" w:fill="auto"/>
            <w:vAlign w:val="bottom"/>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1.65</w:t>
            </w:r>
          </w:p>
        </w:tc>
        <w:tc>
          <w:tcPr>
            <w:tcW w:w="4188" w:type="dxa"/>
            <w:tcBorders>
              <w:top w:val="nil"/>
              <w:left w:val="nil"/>
              <w:bottom w:val="single" w:sz="4" w:space="0" w:color="auto"/>
              <w:right w:val="single" w:sz="4" w:space="0" w:color="auto"/>
            </w:tcBorders>
            <w:shd w:val="clear" w:color="auto" w:fill="auto"/>
            <w:vAlign w:val="bottom"/>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90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1.66</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1.67</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1.68</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1.69</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1.70</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1.84</w:t>
            </w:r>
          </w:p>
        </w:tc>
        <w:tc>
          <w:tcPr>
            <w:tcW w:w="418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2883</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1.92</w:t>
            </w:r>
          </w:p>
        </w:tc>
        <w:tc>
          <w:tcPr>
            <w:tcW w:w="418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1.121</w:t>
            </w:r>
          </w:p>
        </w:tc>
        <w:tc>
          <w:tcPr>
            <w:tcW w:w="418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1.125</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8"/>
                <w:szCs w:val="18"/>
                <w:lang w:eastAsia="es-EC" w:bidi="ar-SA"/>
              </w:rPr>
            </w:pPr>
            <w:r w:rsidRPr="00CC41D3">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8"/>
                <w:szCs w:val="18"/>
                <w:lang w:eastAsia="es-EC" w:bidi="ar-SA"/>
              </w:rPr>
            </w:pPr>
            <w:r w:rsidRPr="00CC41D3">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8"/>
                <w:szCs w:val="18"/>
                <w:lang w:eastAsia="es-EC" w:bidi="ar-SA"/>
              </w:rPr>
            </w:pPr>
          </w:p>
        </w:tc>
      </w:tr>
      <w:tr w:rsidR="00CC41D3" w:rsidRPr="00CC41D3" w:rsidTr="002331B4">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 xml:space="preserve">A </w:t>
            </w:r>
          </w:p>
        </w:tc>
        <w:tc>
          <w:tcPr>
            <w:tcW w:w="4188" w:type="dxa"/>
            <w:tcBorders>
              <w:top w:val="single" w:sz="8" w:space="0" w:color="auto"/>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CC41D3" w:rsidRPr="00CC41D3" w:rsidRDefault="00CC41D3" w:rsidP="00CC41D3">
            <w:pPr>
              <w:suppressAutoHyphens w:val="0"/>
              <w:jc w:val="center"/>
              <w:rPr>
                <w:rFonts w:ascii="Arial" w:hAnsi="Arial" w:cs="Arial"/>
                <w:sz w:val="20"/>
                <w:lang w:eastAsia="es-EC" w:bidi="ar-SA"/>
              </w:rPr>
            </w:pPr>
            <w:r w:rsidRPr="00CC41D3">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CC41D3" w:rsidRPr="00CC41D3" w:rsidRDefault="00CC41D3" w:rsidP="00CC41D3">
            <w:pPr>
              <w:suppressAutoHyphens w:val="0"/>
              <w:jc w:val="right"/>
              <w:rPr>
                <w:rFonts w:ascii="Arial" w:hAnsi="Arial" w:cs="Arial"/>
                <w:sz w:val="20"/>
                <w:lang w:eastAsia="es-EC" w:bidi="ar-SA"/>
              </w:rPr>
            </w:pPr>
            <w:r w:rsidRPr="00CC41D3">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CC41D3" w:rsidRPr="00CC41D3" w:rsidRDefault="00CC41D3" w:rsidP="00CC41D3">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CC41D3" w:rsidRPr="00CC41D3" w:rsidRDefault="00CC41D3" w:rsidP="00CC41D3">
            <w:pPr>
              <w:suppressAutoHyphens w:val="0"/>
              <w:jc w:val="right"/>
              <w:rPr>
                <w:rFonts w:ascii="Arial" w:hAnsi="Arial" w:cs="Arial"/>
                <w:b/>
                <w:bCs/>
                <w:sz w:val="22"/>
                <w:szCs w:val="22"/>
                <w:lang w:eastAsia="es-EC" w:bidi="ar-SA"/>
              </w:rPr>
            </w:pPr>
          </w:p>
        </w:tc>
      </w:tr>
      <w:tr w:rsidR="00CC41D3" w:rsidRPr="00CC41D3" w:rsidTr="002720BB">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N°</w:t>
            </w:r>
          </w:p>
        </w:tc>
        <w:tc>
          <w:tcPr>
            <w:tcW w:w="418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PRECIO TOTAL</w:t>
            </w:r>
          </w:p>
        </w:tc>
      </w:tr>
      <w:tr w:rsidR="00CC41D3" w:rsidRPr="00CC41D3" w:rsidTr="002720BB">
        <w:trPr>
          <w:trHeight w:val="270"/>
        </w:trPr>
        <w:tc>
          <w:tcPr>
            <w:tcW w:w="622" w:type="dxa"/>
            <w:tcBorders>
              <w:top w:val="nil"/>
              <w:left w:val="single" w:sz="8" w:space="0" w:color="auto"/>
              <w:bottom w:val="single" w:sz="8" w:space="0" w:color="auto"/>
              <w:right w:val="nil"/>
            </w:tcBorders>
            <w:shd w:val="clear" w:color="auto" w:fill="auto"/>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2</w:t>
            </w:r>
          </w:p>
        </w:tc>
        <w:tc>
          <w:tcPr>
            <w:tcW w:w="4188"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r>
      <w:tr w:rsidR="00CC41D3" w:rsidRPr="00CC41D3" w:rsidTr="002720BB">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2.1</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b/>
                <w:bCs/>
                <w:sz w:val="16"/>
                <w:szCs w:val="16"/>
                <w:lang w:eastAsia="es-EC" w:bidi="ar-SA"/>
              </w:rPr>
            </w:pPr>
            <w:r w:rsidRPr="00CC41D3">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b/>
                <w:bCs/>
                <w:sz w:val="16"/>
                <w:szCs w:val="16"/>
                <w:lang w:eastAsia="es-EC" w:bidi="ar-SA"/>
              </w:rPr>
            </w:pPr>
            <w:r w:rsidRPr="00CC41D3">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b/>
                <w:bCs/>
                <w:sz w:val="16"/>
                <w:szCs w:val="16"/>
                <w:lang w:eastAsia="es-EC" w:bidi="ar-SA"/>
              </w:rPr>
            </w:pPr>
            <w:r w:rsidRPr="00CC41D3">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CC41D3" w:rsidRPr="00CC41D3" w:rsidRDefault="00CC41D3" w:rsidP="00CC41D3">
            <w:pPr>
              <w:suppressAutoHyphens w:val="0"/>
              <w:jc w:val="center"/>
              <w:rPr>
                <w:rFonts w:ascii="Arial" w:hAnsi="Arial" w:cs="Arial"/>
                <w:b/>
                <w:bCs/>
                <w:sz w:val="16"/>
                <w:szCs w:val="16"/>
                <w:lang w:eastAsia="es-EC" w:bidi="ar-SA"/>
              </w:rPr>
            </w:pPr>
            <w:r w:rsidRPr="00CC41D3">
              <w:rPr>
                <w:rFonts w:ascii="Arial" w:hAnsi="Arial" w:cs="Arial"/>
                <w:b/>
                <w:bCs/>
                <w:sz w:val="16"/>
                <w:szCs w:val="16"/>
                <w:lang w:eastAsia="es-EC" w:bidi="ar-SA"/>
              </w:rPr>
              <w:t> </w:t>
            </w: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2.1.2</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0.95</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2.2</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2.2.1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0.95</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2.3</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2.3.1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2.4</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2.4.1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2.5</w:t>
            </w:r>
          </w:p>
        </w:tc>
        <w:tc>
          <w:tcPr>
            <w:tcW w:w="418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2.5.3</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2.6</w:t>
            </w:r>
          </w:p>
        </w:tc>
        <w:tc>
          <w:tcPr>
            <w:tcW w:w="418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331B4">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lastRenderedPageBreak/>
              <w:t>2.6.1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2.6.2</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2.6.3</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2.7</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2.7.1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2.8</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2.8.1</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2.9</w:t>
            </w:r>
          </w:p>
        </w:tc>
        <w:tc>
          <w:tcPr>
            <w:tcW w:w="418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2.9.3</w:t>
            </w:r>
          </w:p>
        </w:tc>
        <w:tc>
          <w:tcPr>
            <w:tcW w:w="4188" w:type="dxa"/>
            <w:tcBorders>
              <w:top w:val="nil"/>
              <w:left w:val="nil"/>
              <w:bottom w:val="nil"/>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2.10</w:t>
            </w:r>
          </w:p>
        </w:tc>
        <w:tc>
          <w:tcPr>
            <w:tcW w:w="4188" w:type="dxa"/>
            <w:tcBorders>
              <w:top w:val="single" w:sz="4" w:space="0" w:color="auto"/>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2.10.2</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2.80</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2.12</w:t>
            </w:r>
          </w:p>
        </w:tc>
        <w:tc>
          <w:tcPr>
            <w:tcW w:w="4188" w:type="dxa"/>
            <w:tcBorders>
              <w:top w:val="nil"/>
              <w:left w:val="nil"/>
              <w:bottom w:val="single" w:sz="4" w:space="0" w:color="auto"/>
              <w:right w:val="single" w:sz="4" w:space="0" w:color="auto"/>
            </w:tcBorders>
            <w:shd w:val="clear" w:color="000000" w:fill="D9D9D9"/>
            <w:noWrap/>
            <w:vAlign w:val="bottom"/>
            <w:hideMark/>
          </w:tcPr>
          <w:p w:rsidR="00CC41D3" w:rsidRPr="00CC41D3" w:rsidRDefault="00CC41D3" w:rsidP="00CC41D3">
            <w:pPr>
              <w:suppressAutoHyphens w:val="0"/>
              <w:rPr>
                <w:rFonts w:ascii="Arial" w:hAnsi="Arial" w:cs="Arial"/>
                <w:b/>
                <w:bCs/>
                <w:sz w:val="16"/>
                <w:szCs w:val="16"/>
                <w:lang w:eastAsia="es-EC" w:bidi="ar-SA"/>
              </w:rPr>
            </w:pPr>
            <w:r w:rsidRPr="00CC41D3">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2.12.1</w:t>
            </w:r>
          </w:p>
        </w:tc>
        <w:tc>
          <w:tcPr>
            <w:tcW w:w="4188" w:type="dxa"/>
            <w:tcBorders>
              <w:top w:val="nil"/>
              <w:left w:val="nil"/>
              <w:bottom w:val="single" w:sz="4" w:space="0" w:color="auto"/>
              <w:right w:val="single" w:sz="4" w:space="0" w:color="auto"/>
            </w:tcBorders>
            <w:shd w:val="clear" w:color="auto" w:fill="auto"/>
            <w:noWrap/>
            <w:vAlign w:val="bottom"/>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2.12.4</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2720BB">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 </w:t>
            </w:r>
          </w:p>
        </w:tc>
        <w:tc>
          <w:tcPr>
            <w:tcW w:w="4188" w:type="dxa"/>
            <w:tcBorders>
              <w:top w:val="single" w:sz="8" w:space="0" w:color="auto"/>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rPr>
                <w:rFonts w:ascii="Arial" w:hAnsi="Arial" w:cs="Arial"/>
                <w:sz w:val="20"/>
                <w:lang w:eastAsia="es-EC" w:bidi="ar-SA"/>
              </w:rPr>
            </w:pPr>
            <w:r w:rsidRPr="00CC41D3">
              <w:rPr>
                <w:rFonts w:ascii="Arial" w:hAnsi="Arial" w:cs="Arial"/>
                <w:sz w:val="20"/>
                <w:lang w:eastAsia="es-EC" w:bidi="ar-SA"/>
              </w:rPr>
              <w:t> </w:t>
            </w:r>
          </w:p>
        </w:tc>
        <w:tc>
          <w:tcPr>
            <w:tcW w:w="1269" w:type="dxa"/>
            <w:tcBorders>
              <w:top w:val="single" w:sz="8" w:space="0" w:color="auto"/>
              <w:left w:val="nil"/>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jc w:val="right"/>
              <w:rPr>
                <w:rFonts w:ascii="Arial" w:hAnsi="Arial" w:cs="Arial"/>
                <w:b/>
                <w:bCs/>
                <w:sz w:val="22"/>
                <w:szCs w:val="22"/>
                <w:lang w:eastAsia="es-EC" w:bidi="ar-SA"/>
              </w:rPr>
            </w:pPr>
          </w:p>
        </w:tc>
      </w:tr>
      <w:tr w:rsidR="00CC41D3" w:rsidRPr="00CC41D3" w:rsidTr="002720BB">
        <w:trPr>
          <w:trHeight w:val="270"/>
        </w:trPr>
        <w:tc>
          <w:tcPr>
            <w:tcW w:w="622" w:type="dxa"/>
            <w:tcBorders>
              <w:top w:val="nil"/>
              <w:left w:val="single" w:sz="8" w:space="0" w:color="auto"/>
              <w:bottom w:val="single" w:sz="8" w:space="0" w:color="auto"/>
              <w:right w:val="nil"/>
            </w:tcBorders>
            <w:shd w:val="clear" w:color="auto" w:fill="auto"/>
            <w:vAlign w:val="center"/>
            <w:hideMark/>
          </w:tcPr>
          <w:p w:rsidR="00CC41D3" w:rsidRPr="00CC41D3" w:rsidRDefault="00CC41D3" w:rsidP="00CC41D3">
            <w:pPr>
              <w:suppressAutoHyphens w:val="0"/>
              <w:jc w:val="center"/>
              <w:rPr>
                <w:rFonts w:ascii="Arial" w:hAnsi="Arial" w:cs="Arial"/>
                <w:b/>
                <w:bCs/>
                <w:sz w:val="18"/>
                <w:szCs w:val="18"/>
                <w:lang w:eastAsia="es-EC" w:bidi="ar-SA"/>
              </w:rPr>
            </w:pPr>
            <w:r w:rsidRPr="00CC41D3">
              <w:rPr>
                <w:rFonts w:ascii="Arial" w:hAnsi="Arial" w:cs="Arial"/>
                <w:b/>
                <w:bCs/>
                <w:sz w:val="18"/>
                <w:szCs w:val="18"/>
                <w:lang w:eastAsia="es-EC" w:bidi="ar-SA"/>
              </w:rPr>
              <w:t> </w:t>
            </w:r>
          </w:p>
        </w:tc>
        <w:tc>
          <w:tcPr>
            <w:tcW w:w="4188"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15</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color w:val="000000"/>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16</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color w:val="000000"/>
                <w:sz w:val="16"/>
                <w:szCs w:val="16"/>
                <w:lang w:eastAsia="es-EC" w:bidi="ar-SA"/>
              </w:rPr>
            </w:pPr>
          </w:p>
        </w:tc>
      </w:tr>
      <w:tr w:rsidR="00CC41D3" w:rsidRPr="00CC41D3"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17</w:t>
            </w:r>
          </w:p>
        </w:tc>
        <w:tc>
          <w:tcPr>
            <w:tcW w:w="4188" w:type="dxa"/>
            <w:tcBorders>
              <w:top w:val="nil"/>
              <w:left w:val="nil"/>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color w:val="000000"/>
                <w:sz w:val="16"/>
                <w:szCs w:val="16"/>
                <w:lang w:eastAsia="es-EC" w:bidi="ar-SA"/>
              </w:rPr>
            </w:pPr>
          </w:p>
        </w:tc>
      </w:tr>
      <w:tr w:rsidR="00CC41D3" w:rsidRPr="00CC41D3"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50</w:t>
            </w:r>
          </w:p>
        </w:tc>
        <w:tc>
          <w:tcPr>
            <w:tcW w:w="4188" w:type="dxa"/>
            <w:tcBorders>
              <w:top w:val="single" w:sz="4" w:space="0" w:color="auto"/>
              <w:left w:val="nil"/>
              <w:bottom w:val="nil"/>
              <w:right w:val="single" w:sz="4" w:space="0" w:color="auto"/>
            </w:tcBorders>
            <w:shd w:val="clear" w:color="auto" w:fill="auto"/>
            <w:noWrap/>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color w:val="000000"/>
                <w:sz w:val="16"/>
                <w:szCs w:val="16"/>
                <w:lang w:eastAsia="es-EC" w:bidi="ar-SA"/>
              </w:rPr>
            </w:pPr>
            <w:r w:rsidRPr="00CC41D3">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0.737</w:t>
            </w:r>
          </w:p>
        </w:tc>
        <w:tc>
          <w:tcPr>
            <w:tcW w:w="1131" w:type="dxa"/>
            <w:tcBorders>
              <w:top w:val="nil"/>
              <w:left w:val="nil"/>
              <w:bottom w:val="single" w:sz="4" w:space="0" w:color="auto"/>
              <w:right w:val="single" w:sz="4" w:space="0" w:color="auto"/>
            </w:tcBorders>
            <w:shd w:val="clear" w:color="auto" w:fill="auto"/>
            <w:noWrap/>
            <w:vAlign w:val="center"/>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CC41D3" w:rsidRPr="00CC41D3" w:rsidRDefault="00CC41D3" w:rsidP="00CC41D3">
            <w:pPr>
              <w:suppressAutoHyphens w:val="0"/>
              <w:jc w:val="right"/>
              <w:rPr>
                <w:rFonts w:ascii="Arial" w:hAnsi="Arial" w:cs="Arial"/>
                <w:color w:val="000000"/>
                <w:sz w:val="16"/>
                <w:szCs w:val="16"/>
                <w:lang w:eastAsia="es-EC" w:bidi="ar-SA"/>
              </w:rPr>
            </w:pPr>
          </w:p>
        </w:tc>
      </w:tr>
      <w:tr w:rsidR="00CC41D3" w:rsidRPr="00CC41D3"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B</w:t>
            </w:r>
          </w:p>
        </w:tc>
        <w:tc>
          <w:tcPr>
            <w:tcW w:w="4188" w:type="dxa"/>
            <w:tcBorders>
              <w:top w:val="single" w:sz="8" w:space="0" w:color="auto"/>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CC41D3" w:rsidRPr="00CC41D3" w:rsidRDefault="00CC41D3" w:rsidP="00CC41D3">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CC41D3" w:rsidRPr="00CC41D3" w:rsidRDefault="00CC41D3" w:rsidP="00CC41D3">
            <w:pPr>
              <w:suppressAutoHyphens w:val="0"/>
              <w:jc w:val="right"/>
              <w:rPr>
                <w:rFonts w:ascii="Arial" w:hAnsi="Arial" w:cs="Arial"/>
                <w:b/>
                <w:bCs/>
                <w:sz w:val="22"/>
                <w:szCs w:val="22"/>
                <w:lang w:eastAsia="es-EC" w:bidi="ar-SA"/>
              </w:rPr>
            </w:pPr>
          </w:p>
        </w:tc>
      </w:tr>
      <w:tr w:rsidR="00CC41D3" w:rsidRPr="00CC41D3" w:rsidTr="002720BB">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N°</w:t>
            </w:r>
          </w:p>
        </w:tc>
        <w:tc>
          <w:tcPr>
            <w:tcW w:w="418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PRECIO TOTAL</w:t>
            </w:r>
          </w:p>
        </w:tc>
      </w:tr>
      <w:tr w:rsidR="00CC41D3" w:rsidRPr="00CC41D3" w:rsidTr="002720BB">
        <w:trPr>
          <w:trHeight w:val="270"/>
        </w:trPr>
        <w:tc>
          <w:tcPr>
            <w:tcW w:w="622" w:type="dxa"/>
            <w:tcBorders>
              <w:top w:val="nil"/>
              <w:left w:val="single" w:sz="8" w:space="0" w:color="auto"/>
              <w:bottom w:val="nil"/>
              <w:right w:val="nil"/>
            </w:tcBorders>
            <w:shd w:val="clear" w:color="auto" w:fill="auto"/>
            <w:vAlign w:val="center"/>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3</w:t>
            </w:r>
          </w:p>
        </w:tc>
        <w:tc>
          <w:tcPr>
            <w:tcW w:w="4188" w:type="dxa"/>
            <w:tcBorders>
              <w:top w:val="nil"/>
              <w:left w:val="nil"/>
              <w:bottom w:val="nil"/>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 </w:t>
            </w:r>
          </w:p>
        </w:tc>
      </w:tr>
      <w:tr w:rsidR="00CC41D3" w:rsidRPr="00CC41D3" w:rsidTr="005B4DB8">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3.1</w:t>
            </w:r>
          </w:p>
        </w:tc>
        <w:tc>
          <w:tcPr>
            <w:tcW w:w="41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C41D3" w:rsidRPr="00CC41D3" w:rsidRDefault="00CC41D3" w:rsidP="00CC41D3">
            <w:pPr>
              <w:suppressAutoHyphens w:val="0"/>
              <w:rPr>
                <w:rFonts w:ascii="Arial" w:hAnsi="Arial" w:cs="Arial"/>
                <w:sz w:val="16"/>
                <w:szCs w:val="16"/>
                <w:lang w:eastAsia="es-EC" w:bidi="ar-SA"/>
              </w:rPr>
            </w:pPr>
            <w:r w:rsidRPr="00CC41D3">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1</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CC41D3" w:rsidRPr="00CC41D3" w:rsidRDefault="00CC41D3" w:rsidP="00CC41D3">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CC41D3" w:rsidRPr="00CC41D3" w:rsidRDefault="00CC41D3" w:rsidP="00CC41D3">
            <w:pPr>
              <w:suppressAutoHyphens w:val="0"/>
              <w:jc w:val="right"/>
              <w:rPr>
                <w:rFonts w:ascii="Arial" w:hAnsi="Arial" w:cs="Arial"/>
                <w:sz w:val="16"/>
                <w:szCs w:val="16"/>
                <w:lang w:eastAsia="es-EC" w:bidi="ar-SA"/>
              </w:rPr>
            </w:pPr>
          </w:p>
        </w:tc>
      </w:tr>
      <w:tr w:rsidR="00CC41D3" w:rsidRPr="00CC41D3"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sz w:val="20"/>
                <w:lang w:eastAsia="es-EC" w:bidi="ar-SA"/>
              </w:rPr>
            </w:pPr>
            <w:r w:rsidRPr="00CC41D3">
              <w:rPr>
                <w:rFonts w:ascii="Arial" w:hAnsi="Arial" w:cs="Arial"/>
                <w:b/>
                <w:bCs/>
                <w:sz w:val="20"/>
                <w:lang w:eastAsia="es-EC" w:bidi="ar-SA"/>
              </w:rPr>
              <w:t>C</w:t>
            </w:r>
          </w:p>
        </w:tc>
        <w:tc>
          <w:tcPr>
            <w:tcW w:w="4188" w:type="dxa"/>
            <w:tcBorders>
              <w:top w:val="nil"/>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sz w:val="20"/>
                <w:lang w:eastAsia="es-EC" w:bidi="ar-SA"/>
              </w:rPr>
            </w:pPr>
            <w:r w:rsidRPr="00CC41D3">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CC41D3" w:rsidRPr="00CC41D3" w:rsidRDefault="00CC41D3" w:rsidP="00CC41D3">
            <w:pPr>
              <w:suppressAutoHyphens w:val="0"/>
              <w:jc w:val="center"/>
              <w:rPr>
                <w:rFonts w:ascii="Arial" w:hAnsi="Arial" w:cs="Arial"/>
                <w:sz w:val="16"/>
                <w:szCs w:val="16"/>
                <w:lang w:eastAsia="es-EC" w:bidi="ar-SA"/>
              </w:rPr>
            </w:pPr>
            <w:r w:rsidRPr="00CC41D3">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CC41D3" w:rsidRPr="00CC41D3" w:rsidRDefault="00CC41D3" w:rsidP="00CC41D3">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CC41D3" w:rsidRPr="00CC41D3" w:rsidRDefault="00CC41D3" w:rsidP="00CC41D3">
            <w:pPr>
              <w:suppressAutoHyphens w:val="0"/>
              <w:jc w:val="right"/>
              <w:rPr>
                <w:rFonts w:ascii="Arial" w:hAnsi="Arial" w:cs="Arial"/>
                <w:b/>
                <w:bCs/>
                <w:sz w:val="22"/>
                <w:szCs w:val="22"/>
                <w:lang w:eastAsia="es-EC" w:bidi="ar-SA"/>
              </w:rPr>
            </w:pPr>
          </w:p>
        </w:tc>
      </w:tr>
      <w:tr w:rsidR="00CC41D3" w:rsidRPr="00CC41D3"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color w:val="000000"/>
                <w:sz w:val="20"/>
                <w:lang w:eastAsia="es-EC" w:bidi="ar-SA"/>
              </w:rPr>
            </w:pPr>
            <w:r w:rsidRPr="00CC41D3">
              <w:rPr>
                <w:rFonts w:ascii="Arial" w:hAnsi="Arial" w:cs="Arial"/>
                <w:b/>
                <w:bCs/>
                <w:color w:val="000000"/>
                <w:sz w:val="20"/>
                <w:lang w:eastAsia="es-EC" w:bidi="ar-SA"/>
              </w:rPr>
              <w:t>D</w:t>
            </w:r>
          </w:p>
        </w:tc>
        <w:tc>
          <w:tcPr>
            <w:tcW w:w="4188" w:type="dxa"/>
            <w:tcBorders>
              <w:top w:val="single" w:sz="8" w:space="0" w:color="auto"/>
              <w:left w:val="nil"/>
              <w:bottom w:val="single" w:sz="4"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0"/>
                <w:lang w:eastAsia="es-EC" w:bidi="ar-SA"/>
              </w:rPr>
            </w:pPr>
            <w:r w:rsidRPr="00CC41D3">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2"/>
                <w:szCs w:val="22"/>
                <w:lang w:eastAsia="es-EC" w:bidi="ar-SA"/>
              </w:rPr>
            </w:pPr>
            <w:r w:rsidRPr="00CC41D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2"/>
                <w:szCs w:val="22"/>
                <w:lang w:eastAsia="es-EC" w:bidi="ar-SA"/>
              </w:rPr>
            </w:pPr>
            <w:r w:rsidRPr="00CC41D3">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CC41D3" w:rsidRPr="00CC41D3" w:rsidRDefault="00CC41D3" w:rsidP="00CC41D3">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CC41D3" w:rsidRPr="00CC41D3" w:rsidRDefault="00CC41D3" w:rsidP="00CC41D3">
            <w:pPr>
              <w:suppressAutoHyphens w:val="0"/>
              <w:jc w:val="right"/>
              <w:rPr>
                <w:rFonts w:ascii="Arial" w:hAnsi="Arial" w:cs="Arial"/>
                <w:b/>
                <w:bCs/>
                <w:color w:val="000000"/>
                <w:sz w:val="22"/>
                <w:szCs w:val="22"/>
                <w:lang w:eastAsia="es-EC" w:bidi="ar-SA"/>
              </w:rPr>
            </w:pPr>
          </w:p>
        </w:tc>
      </w:tr>
      <w:tr w:rsidR="00CC41D3" w:rsidRPr="00CC41D3"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color w:val="000000"/>
                <w:sz w:val="20"/>
                <w:lang w:eastAsia="es-EC" w:bidi="ar-SA"/>
              </w:rPr>
            </w:pPr>
            <w:r w:rsidRPr="00CC41D3">
              <w:rPr>
                <w:rFonts w:ascii="Arial" w:hAnsi="Arial" w:cs="Arial"/>
                <w:b/>
                <w:bCs/>
                <w:color w:val="000000"/>
                <w:sz w:val="20"/>
                <w:lang w:eastAsia="es-EC" w:bidi="ar-SA"/>
              </w:rPr>
              <w:t>E</w:t>
            </w:r>
          </w:p>
        </w:tc>
        <w:tc>
          <w:tcPr>
            <w:tcW w:w="4188" w:type="dxa"/>
            <w:tcBorders>
              <w:top w:val="nil"/>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0"/>
                <w:lang w:eastAsia="es-EC" w:bidi="ar-SA"/>
              </w:rPr>
            </w:pPr>
            <w:r w:rsidRPr="00CC41D3">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2"/>
                <w:szCs w:val="22"/>
                <w:lang w:eastAsia="es-EC" w:bidi="ar-SA"/>
              </w:rPr>
            </w:pPr>
            <w:r w:rsidRPr="00CC41D3">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2"/>
                <w:szCs w:val="22"/>
                <w:lang w:eastAsia="es-EC" w:bidi="ar-SA"/>
              </w:rPr>
            </w:pPr>
            <w:r w:rsidRPr="00CC41D3">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CC41D3" w:rsidRPr="00CC41D3" w:rsidRDefault="00CC41D3" w:rsidP="00CC41D3">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CC41D3" w:rsidRPr="00CC41D3" w:rsidRDefault="00CC41D3" w:rsidP="00CC41D3">
            <w:pPr>
              <w:suppressAutoHyphens w:val="0"/>
              <w:jc w:val="right"/>
              <w:rPr>
                <w:rFonts w:ascii="Arial" w:hAnsi="Arial" w:cs="Arial"/>
                <w:b/>
                <w:bCs/>
                <w:color w:val="000000"/>
                <w:sz w:val="22"/>
                <w:szCs w:val="22"/>
                <w:lang w:eastAsia="es-EC" w:bidi="ar-SA"/>
              </w:rPr>
            </w:pPr>
          </w:p>
        </w:tc>
      </w:tr>
      <w:tr w:rsidR="00CC41D3" w:rsidRPr="00CC41D3"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CC41D3" w:rsidRPr="00CC41D3" w:rsidRDefault="00CC41D3" w:rsidP="00CC41D3">
            <w:pPr>
              <w:suppressAutoHyphens w:val="0"/>
              <w:jc w:val="center"/>
              <w:rPr>
                <w:rFonts w:ascii="Arial" w:hAnsi="Arial" w:cs="Arial"/>
                <w:b/>
                <w:bCs/>
                <w:color w:val="000000"/>
                <w:sz w:val="20"/>
                <w:lang w:eastAsia="es-EC" w:bidi="ar-SA"/>
              </w:rPr>
            </w:pPr>
            <w:r w:rsidRPr="00CC41D3">
              <w:rPr>
                <w:rFonts w:ascii="Arial" w:hAnsi="Arial" w:cs="Arial"/>
                <w:b/>
                <w:bCs/>
                <w:color w:val="000000"/>
                <w:sz w:val="20"/>
                <w:lang w:eastAsia="es-EC" w:bidi="ar-SA"/>
              </w:rPr>
              <w:t>F</w:t>
            </w:r>
          </w:p>
        </w:tc>
        <w:tc>
          <w:tcPr>
            <w:tcW w:w="4188" w:type="dxa"/>
            <w:tcBorders>
              <w:top w:val="single" w:sz="8" w:space="0" w:color="auto"/>
              <w:left w:val="nil"/>
              <w:bottom w:val="single" w:sz="4"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0"/>
                <w:lang w:eastAsia="es-EC" w:bidi="ar-SA"/>
              </w:rPr>
            </w:pPr>
            <w:r w:rsidRPr="00CC41D3">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2"/>
                <w:szCs w:val="22"/>
                <w:lang w:eastAsia="es-EC" w:bidi="ar-SA"/>
              </w:rPr>
            </w:pPr>
            <w:r w:rsidRPr="00CC41D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CC41D3" w:rsidRPr="00CC41D3" w:rsidRDefault="00CC41D3" w:rsidP="00CC41D3">
            <w:pPr>
              <w:suppressAutoHyphens w:val="0"/>
              <w:rPr>
                <w:rFonts w:ascii="Arial" w:hAnsi="Arial" w:cs="Arial"/>
                <w:b/>
                <w:bCs/>
                <w:color w:val="000000"/>
                <w:sz w:val="22"/>
                <w:szCs w:val="22"/>
                <w:lang w:eastAsia="es-EC" w:bidi="ar-SA"/>
              </w:rPr>
            </w:pPr>
            <w:r w:rsidRPr="00CC41D3">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CC41D3" w:rsidRPr="00CC41D3" w:rsidRDefault="00CC41D3" w:rsidP="00CC41D3">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CC41D3" w:rsidRPr="00CC41D3" w:rsidRDefault="00CC41D3" w:rsidP="00CC41D3">
            <w:pPr>
              <w:suppressAutoHyphens w:val="0"/>
              <w:jc w:val="center"/>
              <w:rPr>
                <w:rFonts w:ascii="Arial" w:hAnsi="Arial" w:cs="Arial"/>
                <w:b/>
                <w:bCs/>
                <w:color w:val="000000"/>
                <w:sz w:val="22"/>
                <w:szCs w:val="22"/>
                <w:lang w:eastAsia="es-EC" w:bidi="ar-SA"/>
              </w:rPr>
            </w:pPr>
          </w:p>
        </w:tc>
      </w:tr>
    </w:tbl>
    <w:p w:rsidR="002720BB" w:rsidRDefault="002720BB"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20998</w:t>
      </w:r>
    </w:p>
    <w:tbl>
      <w:tblPr>
        <w:tblW w:w="9008" w:type="dxa"/>
        <w:tblInd w:w="80" w:type="dxa"/>
        <w:tblCellMar>
          <w:left w:w="70" w:type="dxa"/>
          <w:right w:w="70" w:type="dxa"/>
        </w:tblCellMar>
        <w:tblLook w:val="04A0" w:firstRow="1" w:lastRow="0" w:firstColumn="1" w:lastColumn="0" w:noHBand="0" w:noVBand="1"/>
      </w:tblPr>
      <w:tblGrid>
        <w:gridCol w:w="674"/>
        <w:gridCol w:w="3852"/>
        <w:gridCol w:w="918"/>
        <w:gridCol w:w="1185"/>
        <w:gridCol w:w="1122"/>
        <w:gridCol w:w="1257"/>
      </w:tblGrid>
      <w:tr w:rsidR="004D56A8" w:rsidRPr="004D56A8" w:rsidTr="004D56A8">
        <w:trPr>
          <w:trHeight w:val="540"/>
        </w:trPr>
        <w:tc>
          <w:tcPr>
            <w:tcW w:w="674" w:type="dxa"/>
            <w:tcBorders>
              <w:top w:val="single" w:sz="8" w:space="0" w:color="auto"/>
              <w:left w:val="single" w:sz="8" w:space="0" w:color="auto"/>
              <w:bottom w:val="single" w:sz="8" w:space="0" w:color="auto"/>
              <w:right w:val="nil"/>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ITEM</w:t>
            </w:r>
          </w:p>
        </w:tc>
        <w:tc>
          <w:tcPr>
            <w:tcW w:w="385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CANTIDAD</w:t>
            </w:r>
          </w:p>
        </w:tc>
        <w:tc>
          <w:tcPr>
            <w:tcW w:w="1122"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PRECIO UNITARIO</w:t>
            </w:r>
          </w:p>
        </w:tc>
        <w:tc>
          <w:tcPr>
            <w:tcW w:w="1257" w:type="dxa"/>
            <w:tcBorders>
              <w:top w:val="single" w:sz="8" w:space="0" w:color="auto"/>
              <w:left w:val="nil"/>
              <w:bottom w:val="single" w:sz="8" w:space="0" w:color="auto"/>
              <w:right w:val="single" w:sz="8"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PRECIO TOTAL</w:t>
            </w:r>
          </w:p>
        </w:tc>
      </w:tr>
      <w:tr w:rsidR="004D56A8" w:rsidRPr="004D56A8" w:rsidTr="004D56A8">
        <w:trPr>
          <w:trHeight w:val="315"/>
        </w:trPr>
        <w:tc>
          <w:tcPr>
            <w:tcW w:w="674" w:type="dxa"/>
            <w:tcBorders>
              <w:top w:val="nil"/>
              <w:left w:val="single" w:sz="8" w:space="0" w:color="auto"/>
              <w:bottom w:val="single" w:sz="8" w:space="0" w:color="auto"/>
              <w:right w:val="nil"/>
            </w:tcBorders>
            <w:shd w:val="clear" w:color="auto" w:fill="auto"/>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1</w:t>
            </w:r>
          </w:p>
        </w:tc>
        <w:tc>
          <w:tcPr>
            <w:tcW w:w="3852"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22"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257" w:type="dxa"/>
            <w:tcBorders>
              <w:top w:val="nil"/>
              <w:left w:val="nil"/>
              <w:bottom w:val="single" w:sz="8" w:space="0" w:color="auto"/>
              <w:right w:val="single" w:sz="8" w:space="0" w:color="auto"/>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r>
      <w:tr w:rsidR="004D56A8" w:rsidRPr="004D56A8" w:rsidTr="005B4DB8">
        <w:trPr>
          <w:trHeight w:val="255"/>
        </w:trPr>
        <w:tc>
          <w:tcPr>
            <w:tcW w:w="6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w:t>
            </w:r>
          </w:p>
        </w:tc>
        <w:tc>
          <w:tcPr>
            <w:tcW w:w="3852" w:type="dxa"/>
            <w:tcBorders>
              <w:top w:val="single" w:sz="4" w:space="0" w:color="auto"/>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0</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single" w:sz="4" w:space="0" w:color="auto"/>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1.4</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4</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Cruceta de acero galvanizado, universal, perfil "L" 75 x 75 x 6 x 2400 mm (3 x 3 x 1/4 x 95")</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1.8</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1.9</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Pie amigo de acero galvanizado, perfil "L" 38 x 38 x 6 x 1800mm (1 1/2 x 1 1/2 x 1/4 x 71")</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1.10</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lastRenderedPageBreak/>
              <w:t>1.11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72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1.12</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1.13</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6</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1.16</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1.18</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1.19</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1.20</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1.22</w:t>
            </w:r>
          </w:p>
        </w:tc>
        <w:tc>
          <w:tcPr>
            <w:tcW w:w="3852" w:type="dxa"/>
            <w:tcBorders>
              <w:top w:val="nil"/>
              <w:left w:val="nil"/>
              <w:bottom w:val="nil"/>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1.23</w:t>
            </w:r>
          </w:p>
        </w:tc>
        <w:tc>
          <w:tcPr>
            <w:tcW w:w="3852" w:type="dxa"/>
            <w:tcBorders>
              <w:top w:val="single" w:sz="4" w:space="0" w:color="auto"/>
              <w:left w:val="nil"/>
              <w:bottom w:val="nil"/>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33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1.25</w:t>
            </w:r>
          </w:p>
        </w:tc>
        <w:tc>
          <w:tcPr>
            <w:tcW w:w="3852" w:type="dxa"/>
            <w:tcBorders>
              <w:top w:val="single" w:sz="4" w:space="0" w:color="auto"/>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7</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1.26</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4</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1.28</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Bastidor (rack) de acero galvanizado, 3 vías, 38 x 4 mm (1 1/2 x 11/64")</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1.33</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7</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1.39</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18</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1.42</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6</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1.44</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1.49</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1.51</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6</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1.55</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7</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1.56</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1.57</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1.58</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1.63</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1.64</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1.65</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15</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1.66</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63</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1.67</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7</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lastRenderedPageBreak/>
              <w:t>1.68</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5</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1.69</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5</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96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1.70</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5</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1.71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72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1.74</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Luminaria con lámpara de alta presión Na de 150W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1.79</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6</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48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1.80</w:t>
            </w:r>
          </w:p>
        </w:tc>
        <w:tc>
          <w:tcPr>
            <w:tcW w:w="3852" w:type="dxa"/>
            <w:tcBorders>
              <w:top w:val="nil"/>
              <w:left w:val="nil"/>
              <w:bottom w:val="single" w:sz="4" w:space="0" w:color="auto"/>
              <w:right w:val="single" w:sz="4" w:space="0" w:color="auto"/>
            </w:tcBorders>
            <w:shd w:val="clear" w:color="auto" w:fill="auto"/>
            <w:vAlign w:val="bottom"/>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4</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31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1.84</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76</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31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1.87</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41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31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1.92</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31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1.93</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270"/>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1.121</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8"/>
                <w:szCs w:val="18"/>
                <w:lang w:eastAsia="es-EC" w:bidi="ar-SA"/>
              </w:rPr>
            </w:pPr>
            <w:r w:rsidRPr="004D56A8">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8"/>
                <w:szCs w:val="18"/>
                <w:lang w:eastAsia="es-EC" w:bidi="ar-SA"/>
              </w:rPr>
            </w:pPr>
            <w:r w:rsidRPr="004D56A8">
              <w:rPr>
                <w:rFonts w:ascii="Arial" w:hAnsi="Arial" w:cs="Arial"/>
                <w:sz w:val="18"/>
                <w:szCs w:val="18"/>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8"/>
                <w:szCs w:val="18"/>
                <w:lang w:eastAsia="es-EC" w:bidi="ar-SA"/>
              </w:rPr>
            </w:pPr>
          </w:p>
        </w:tc>
      </w:tr>
      <w:tr w:rsidR="004D56A8" w:rsidRPr="004D56A8" w:rsidTr="005B4DB8">
        <w:trPr>
          <w:trHeight w:val="315"/>
        </w:trPr>
        <w:tc>
          <w:tcPr>
            <w:tcW w:w="67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 xml:space="preserve">A </w:t>
            </w:r>
          </w:p>
        </w:tc>
        <w:tc>
          <w:tcPr>
            <w:tcW w:w="3852" w:type="dxa"/>
            <w:tcBorders>
              <w:top w:val="single" w:sz="8" w:space="0" w:color="auto"/>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4D56A8" w:rsidRPr="004D56A8" w:rsidRDefault="004D56A8" w:rsidP="004D56A8">
            <w:pPr>
              <w:suppressAutoHyphens w:val="0"/>
              <w:jc w:val="center"/>
              <w:rPr>
                <w:rFonts w:ascii="Arial" w:hAnsi="Arial" w:cs="Arial"/>
                <w:sz w:val="20"/>
                <w:lang w:eastAsia="es-EC" w:bidi="ar-SA"/>
              </w:rPr>
            </w:pPr>
            <w:r w:rsidRPr="004D56A8">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4D56A8" w:rsidRPr="004D56A8" w:rsidRDefault="004D56A8" w:rsidP="004D56A8">
            <w:pPr>
              <w:suppressAutoHyphens w:val="0"/>
              <w:jc w:val="right"/>
              <w:rPr>
                <w:rFonts w:ascii="Arial" w:hAnsi="Arial" w:cs="Arial"/>
                <w:sz w:val="20"/>
                <w:lang w:eastAsia="es-EC" w:bidi="ar-SA"/>
              </w:rPr>
            </w:pPr>
            <w:r w:rsidRPr="004D56A8">
              <w:rPr>
                <w:rFonts w:ascii="Arial" w:hAnsi="Arial" w:cs="Arial"/>
                <w:sz w:val="20"/>
                <w:lang w:eastAsia="es-EC" w:bidi="ar-SA"/>
              </w:rPr>
              <w:t> </w:t>
            </w:r>
          </w:p>
        </w:tc>
        <w:tc>
          <w:tcPr>
            <w:tcW w:w="1122" w:type="dxa"/>
            <w:tcBorders>
              <w:top w:val="single" w:sz="8" w:space="0" w:color="auto"/>
              <w:left w:val="nil"/>
              <w:bottom w:val="single" w:sz="8" w:space="0" w:color="auto"/>
              <w:right w:val="single" w:sz="8" w:space="0" w:color="auto"/>
            </w:tcBorders>
            <w:shd w:val="clear" w:color="000000" w:fill="BDD7EE"/>
            <w:noWrap/>
            <w:vAlign w:val="bottom"/>
          </w:tcPr>
          <w:p w:rsidR="004D56A8" w:rsidRPr="004D56A8" w:rsidRDefault="004D56A8" w:rsidP="004D56A8">
            <w:pPr>
              <w:suppressAutoHyphens w:val="0"/>
              <w:rPr>
                <w:rFonts w:ascii="Arial" w:hAnsi="Arial" w:cs="Arial"/>
                <w:sz w:val="20"/>
                <w:lang w:eastAsia="es-EC" w:bidi="ar-SA"/>
              </w:rPr>
            </w:pPr>
          </w:p>
        </w:tc>
        <w:tc>
          <w:tcPr>
            <w:tcW w:w="1257" w:type="dxa"/>
            <w:tcBorders>
              <w:top w:val="single" w:sz="8" w:space="0" w:color="auto"/>
              <w:left w:val="nil"/>
              <w:bottom w:val="single" w:sz="8" w:space="0" w:color="auto"/>
              <w:right w:val="single" w:sz="8" w:space="0" w:color="auto"/>
            </w:tcBorders>
            <w:shd w:val="clear" w:color="000000" w:fill="BDD7EE"/>
            <w:noWrap/>
            <w:vAlign w:val="bottom"/>
          </w:tcPr>
          <w:p w:rsidR="004D56A8" w:rsidRPr="004D56A8" w:rsidRDefault="004D56A8" w:rsidP="004D56A8">
            <w:pPr>
              <w:suppressAutoHyphens w:val="0"/>
              <w:jc w:val="right"/>
              <w:rPr>
                <w:rFonts w:ascii="Arial" w:hAnsi="Arial" w:cs="Arial"/>
                <w:b/>
                <w:bCs/>
                <w:sz w:val="22"/>
                <w:szCs w:val="22"/>
                <w:lang w:eastAsia="es-EC" w:bidi="ar-SA"/>
              </w:rPr>
            </w:pPr>
          </w:p>
        </w:tc>
      </w:tr>
      <w:tr w:rsidR="004D56A8" w:rsidRPr="004D56A8" w:rsidTr="004D56A8">
        <w:trPr>
          <w:trHeight w:val="540"/>
        </w:trPr>
        <w:tc>
          <w:tcPr>
            <w:tcW w:w="674" w:type="dxa"/>
            <w:tcBorders>
              <w:top w:val="single" w:sz="8" w:space="0" w:color="auto"/>
              <w:left w:val="single" w:sz="8" w:space="0" w:color="auto"/>
              <w:bottom w:val="single" w:sz="8" w:space="0" w:color="auto"/>
              <w:right w:val="nil"/>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N°</w:t>
            </w:r>
          </w:p>
        </w:tc>
        <w:tc>
          <w:tcPr>
            <w:tcW w:w="385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CANTIDAD</w:t>
            </w:r>
          </w:p>
        </w:tc>
        <w:tc>
          <w:tcPr>
            <w:tcW w:w="1122"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PRECIO UNITARIO</w:t>
            </w:r>
          </w:p>
        </w:tc>
        <w:tc>
          <w:tcPr>
            <w:tcW w:w="1257" w:type="dxa"/>
            <w:tcBorders>
              <w:top w:val="single" w:sz="8" w:space="0" w:color="auto"/>
              <w:left w:val="nil"/>
              <w:bottom w:val="single" w:sz="8" w:space="0" w:color="auto"/>
              <w:right w:val="single" w:sz="8"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PRECIO TOTAL</w:t>
            </w:r>
          </w:p>
        </w:tc>
      </w:tr>
      <w:tr w:rsidR="004D56A8" w:rsidRPr="004D56A8" w:rsidTr="004D56A8">
        <w:trPr>
          <w:trHeight w:val="270"/>
        </w:trPr>
        <w:tc>
          <w:tcPr>
            <w:tcW w:w="674" w:type="dxa"/>
            <w:tcBorders>
              <w:top w:val="nil"/>
              <w:left w:val="single" w:sz="8" w:space="0" w:color="auto"/>
              <w:bottom w:val="single" w:sz="8" w:space="0" w:color="auto"/>
              <w:right w:val="nil"/>
            </w:tcBorders>
            <w:shd w:val="clear" w:color="auto" w:fill="auto"/>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2</w:t>
            </w:r>
          </w:p>
        </w:tc>
        <w:tc>
          <w:tcPr>
            <w:tcW w:w="3852"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22"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257" w:type="dxa"/>
            <w:tcBorders>
              <w:top w:val="nil"/>
              <w:left w:val="nil"/>
              <w:bottom w:val="single" w:sz="8" w:space="0" w:color="auto"/>
              <w:right w:val="single" w:sz="8" w:space="0" w:color="auto"/>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r>
      <w:tr w:rsidR="004D56A8" w:rsidRPr="004D56A8" w:rsidTr="004D56A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2.1</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b/>
                <w:bCs/>
                <w:sz w:val="16"/>
                <w:szCs w:val="16"/>
                <w:lang w:eastAsia="es-EC" w:bidi="ar-SA"/>
              </w:rPr>
            </w:pPr>
            <w:r w:rsidRPr="004D56A8">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b/>
                <w:bCs/>
                <w:sz w:val="16"/>
                <w:szCs w:val="16"/>
                <w:lang w:eastAsia="es-EC" w:bidi="ar-SA"/>
              </w:rPr>
            </w:pPr>
            <w:r w:rsidRPr="004D56A8">
              <w:rPr>
                <w:rFonts w:ascii="Arial" w:hAnsi="Arial" w:cs="Arial"/>
                <w:b/>
                <w:bCs/>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b/>
                <w:bCs/>
                <w:sz w:val="16"/>
                <w:szCs w:val="16"/>
                <w:lang w:eastAsia="es-EC" w:bidi="ar-SA"/>
              </w:rPr>
            </w:pPr>
            <w:r w:rsidRPr="004D56A8">
              <w:rPr>
                <w:rFonts w:ascii="Arial" w:hAnsi="Arial" w:cs="Arial"/>
                <w:b/>
                <w:bCs/>
                <w:sz w:val="16"/>
                <w:szCs w:val="16"/>
                <w:lang w:eastAsia="es-EC" w:bidi="ar-SA"/>
              </w:rPr>
              <w:t> </w:t>
            </w:r>
          </w:p>
        </w:tc>
        <w:tc>
          <w:tcPr>
            <w:tcW w:w="1257" w:type="dxa"/>
            <w:tcBorders>
              <w:top w:val="nil"/>
              <w:left w:val="nil"/>
              <w:bottom w:val="single" w:sz="4" w:space="0" w:color="auto"/>
              <w:right w:val="single" w:sz="8" w:space="0" w:color="auto"/>
            </w:tcBorders>
            <w:shd w:val="clear" w:color="000000" w:fill="D9D9D9"/>
            <w:vAlign w:val="center"/>
            <w:hideMark/>
          </w:tcPr>
          <w:p w:rsidR="004D56A8" w:rsidRPr="004D56A8" w:rsidRDefault="004D56A8" w:rsidP="004D56A8">
            <w:pPr>
              <w:suppressAutoHyphens w:val="0"/>
              <w:jc w:val="center"/>
              <w:rPr>
                <w:rFonts w:ascii="Arial" w:hAnsi="Arial" w:cs="Arial"/>
                <w:b/>
                <w:bCs/>
                <w:sz w:val="16"/>
                <w:szCs w:val="16"/>
                <w:lang w:eastAsia="es-EC" w:bidi="ar-SA"/>
              </w:rPr>
            </w:pPr>
            <w:r w:rsidRPr="004D56A8">
              <w:rPr>
                <w:rFonts w:ascii="Arial" w:hAnsi="Arial" w:cs="Arial"/>
                <w:b/>
                <w:bCs/>
                <w:sz w:val="16"/>
                <w:szCs w:val="16"/>
                <w:lang w:eastAsia="es-EC" w:bidi="ar-SA"/>
              </w:rPr>
              <w:t> </w:t>
            </w:r>
          </w:p>
        </w:tc>
      </w:tr>
      <w:tr w:rsidR="004D56A8" w:rsidRPr="004D56A8" w:rsidTr="004D56A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2.2</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right"/>
              <w:rPr>
                <w:rFonts w:ascii="Arial" w:hAnsi="Arial" w:cs="Arial"/>
                <w:sz w:val="16"/>
                <w:szCs w:val="16"/>
                <w:lang w:eastAsia="es-EC" w:bidi="ar-SA"/>
              </w:rPr>
            </w:pPr>
            <w:r w:rsidRPr="004D56A8">
              <w:rPr>
                <w:rFonts w:ascii="Arial" w:hAnsi="Arial" w:cs="Arial"/>
                <w:sz w:val="16"/>
                <w:szCs w:val="16"/>
                <w:lang w:eastAsia="es-EC" w:bidi="ar-SA"/>
              </w:rPr>
              <w:t> </w:t>
            </w:r>
          </w:p>
        </w:tc>
        <w:tc>
          <w:tcPr>
            <w:tcW w:w="1257" w:type="dxa"/>
            <w:tcBorders>
              <w:top w:val="nil"/>
              <w:left w:val="nil"/>
              <w:bottom w:val="single" w:sz="4" w:space="0" w:color="auto"/>
              <w:right w:val="single" w:sz="8" w:space="0" w:color="auto"/>
            </w:tcBorders>
            <w:shd w:val="clear" w:color="000000" w:fill="D9D9D9"/>
            <w:noWrap/>
            <w:vAlign w:val="center"/>
            <w:hideMark/>
          </w:tcPr>
          <w:p w:rsidR="004D56A8" w:rsidRPr="004D56A8" w:rsidRDefault="004D56A8" w:rsidP="004D56A8">
            <w:pPr>
              <w:suppressAutoHyphens w:val="0"/>
              <w:jc w:val="right"/>
              <w:rPr>
                <w:rFonts w:ascii="Arial" w:hAnsi="Arial" w:cs="Arial"/>
                <w:sz w:val="16"/>
                <w:szCs w:val="16"/>
                <w:lang w:eastAsia="es-EC" w:bidi="ar-SA"/>
              </w:rPr>
            </w:pPr>
            <w:r w:rsidRPr="004D56A8">
              <w:rPr>
                <w:rFonts w:ascii="Arial" w:hAnsi="Arial" w:cs="Arial"/>
                <w:sz w:val="16"/>
                <w:szCs w:val="16"/>
                <w:lang w:eastAsia="es-EC" w:bidi="ar-SA"/>
              </w:rPr>
              <w:t> </w:t>
            </w:r>
          </w:p>
        </w:tc>
      </w:tr>
      <w:tr w:rsidR="004D56A8" w:rsidRPr="004D56A8" w:rsidTr="004D56A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2.3</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right"/>
              <w:rPr>
                <w:rFonts w:ascii="Arial" w:hAnsi="Arial" w:cs="Arial"/>
                <w:sz w:val="16"/>
                <w:szCs w:val="16"/>
                <w:lang w:eastAsia="es-EC" w:bidi="ar-SA"/>
              </w:rPr>
            </w:pPr>
            <w:r w:rsidRPr="004D56A8">
              <w:rPr>
                <w:rFonts w:ascii="Arial" w:hAnsi="Arial" w:cs="Arial"/>
                <w:sz w:val="16"/>
                <w:szCs w:val="16"/>
                <w:lang w:eastAsia="es-EC" w:bidi="ar-SA"/>
              </w:rPr>
              <w:t> </w:t>
            </w:r>
          </w:p>
        </w:tc>
        <w:tc>
          <w:tcPr>
            <w:tcW w:w="1257" w:type="dxa"/>
            <w:tcBorders>
              <w:top w:val="nil"/>
              <w:left w:val="nil"/>
              <w:bottom w:val="single" w:sz="4" w:space="0" w:color="auto"/>
              <w:right w:val="single" w:sz="8" w:space="0" w:color="auto"/>
            </w:tcBorders>
            <w:shd w:val="clear" w:color="000000" w:fill="D9D9D9"/>
            <w:noWrap/>
            <w:vAlign w:val="center"/>
            <w:hideMark/>
          </w:tcPr>
          <w:p w:rsidR="004D56A8" w:rsidRPr="004D56A8" w:rsidRDefault="004D56A8" w:rsidP="004D56A8">
            <w:pPr>
              <w:suppressAutoHyphens w:val="0"/>
              <w:jc w:val="right"/>
              <w:rPr>
                <w:rFonts w:ascii="Arial" w:hAnsi="Arial" w:cs="Arial"/>
                <w:sz w:val="16"/>
                <w:szCs w:val="16"/>
                <w:lang w:eastAsia="es-EC" w:bidi="ar-SA"/>
              </w:rPr>
            </w:pPr>
            <w:r w:rsidRPr="004D56A8">
              <w:rPr>
                <w:rFonts w:ascii="Arial" w:hAnsi="Arial" w:cs="Arial"/>
                <w:sz w:val="16"/>
                <w:szCs w:val="16"/>
                <w:lang w:eastAsia="es-EC" w:bidi="ar-SA"/>
              </w:rPr>
              <w:t> </w:t>
            </w: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2.3.1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9</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2.4</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2.4.1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3</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2.5</w:t>
            </w:r>
          </w:p>
        </w:tc>
        <w:tc>
          <w:tcPr>
            <w:tcW w:w="3852"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2.5.1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2.5.9</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ESTRUCTURA TIPO EST-1VR</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2.6</w:t>
            </w:r>
          </w:p>
        </w:tc>
        <w:tc>
          <w:tcPr>
            <w:tcW w:w="3852"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2.6.2</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2.6.3</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10</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2.6.8</w:t>
            </w:r>
          </w:p>
        </w:tc>
        <w:tc>
          <w:tcPr>
            <w:tcW w:w="3852"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ESTRUCTURA TIPO 3ER</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2.6.14</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2.7</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2.7.1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2.8</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2.8.1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2.9</w:t>
            </w:r>
          </w:p>
        </w:tc>
        <w:tc>
          <w:tcPr>
            <w:tcW w:w="3852"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2.9.3</w:t>
            </w:r>
          </w:p>
        </w:tc>
        <w:tc>
          <w:tcPr>
            <w:tcW w:w="3852" w:type="dxa"/>
            <w:tcBorders>
              <w:top w:val="nil"/>
              <w:left w:val="nil"/>
              <w:bottom w:val="nil"/>
              <w:right w:val="single" w:sz="4" w:space="0" w:color="auto"/>
            </w:tcBorders>
            <w:shd w:val="clear" w:color="auto" w:fill="auto"/>
            <w:noWrap/>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2.10</w:t>
            </w:r>
          </w:p>
        </w:tc>
        <w:tc>
          <w:tcPr>
            <w:tcW w:w="3852" w:type="dxa"/>
            <w:tcBorders>
              <w:top w:val="single" w:sz="4" w:space="0" w:color="auto"/>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4D56A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2.11</w:t>
            </w:r>
          </w:p>
        </w:tc>
        <w:tc>
          <w:tcPr>
            <w:tcW w:w="3852"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right"/>
              <w:rPr>
                <w:rFonts w:ascii="Arial" w:hAnsi="Arial" w:cs="Arial"/>
                <w:sz w:val="16"/>
                <w:szCs w:val="16"/>
                <w:lang w:eastAsia="es-EC" w:bidi="ar-SA"/>
              </w:rPr>
            </w:pPr>
            <w:r w:rsidRPr="004D56A8">
              <w:rPr>
                <w:rFonts w:ascii="Arial" w:hAnsi="Arial" w:cs="Arial"/>
                <w:sz w:val="16"/>
                <w:szCs w:val="16"/>
                <w:lang w:eastAsia="es-EC" w:bidi="ar-SA"/>
              </w:rPr>
              <w:t> </w:t>
            </w:r>
          </w:p>
        </w:tc>
        <w:tc>
          <w:tcPr>
            <w:tcW w:w="1257" w:type="dxa"/>
            <w:tcBorders>
              <w:top w:val="nil"/>
              <w:left w:val="nil"/>
              <w:bottom w:val="single" w:sz="4" w:space="0" w:color="auto"/>
              <w:right w:val="single" w:sz="8" w:space="0" w:color="auto"/>
            </w:tcBorders>
            <w:shd w:val="clear" w:color="000000" w:fill="D9D9D9"/>
            <w:noWrap/>
            <w:vAlign w:val="center"/>
            <w:hideMark/>
          </w:tcPr>
          <w:p w:rsidR="004D56A8" w:rsidRPr="004D56A8" w:rsidRDefault="004D56A8" w:rsidP="004D56A8">
            <w:pPr>
              <w:suppressAutoHyphens w:val="0"/>
              <w:jc w:val="right"/>
              <w:rPr>
                <w:rFonts w:ascii="Arial" w:hAnsi="Arial" w:cs="Arial"/>
                <w:sz w:val="16"/>
                <w:szCs w:val="16"/>
                <w:lang w:eastAsia="es-EC" w:bidi="ar-SA"/>
              </w:rPr>
            </w:pPr>
            <w:r w:rsidRPr="004D56A8">
              <w:rPr>
                <w:rFonts w:ascii="Arial" w:hAnsi="Arial" w:cs="Arial"/>
                <w:sz w:val="16"/>
                <w:szCs w:val="16"/>
                <w:lang w:eastAsia="es-EC" w:bidi="ar-SA"/>
              </w:rPr>
              <w:t> </w:t>
            </w: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lastRenderedPageBreak/>
              <w:t>2.11.1</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000000" w:fill="D9D9D9"/>
            <w:noWrap/>
            <w:vAlign w:val="bottom"/>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2.12</w:t>
            </w:r>
          </w:p>
        </w:tc>
        <w:tc>
          <w:tcPr>
            <w:tcW w:w="3852" w:type="dxa"/>
            <w:tcBorders>
              <w:top w:val="nil"/>
              <w:left w:val="nil"/>
              <w:bottom w:val="single" w:sz="4" w:space="0" w:color="auto"/>
              <w:right w:val="single" w:sz="4" w:space="0" w:color="auto"/>
            </w:tcBorders>
            <w:shd w:val="clear" w:color="000000" w:fill="D9D9D9"/>
            <w:noWrap/>
            <w:vAlign w:val="bottom"/>
            <w:hideMark/>
          </w:tcPr>
          <w:p w:rsidR="004D56A8" w:rsidRPr="004D56A8" w:rsidRDefault="004D56A8" w:rsidP="004D56A8">
            <w:pPr>
              <w:suppressAutoHyphens w:val="0"/>
              <w:rPr>
                <w:rFonts w:ascii="Arial" w:hAnsi="Arial" w:cs="Arial"/>
                <w:b/>
                <w:bCs/>
                <w:sz w:val="16"/>
                <w:szCs w:val="16"/>
                <w:lang w:eastAsia="es-EC" w:bidi="ar-SA"/>
              </w:rPr>
            </w:pPr>
            <w:r w:rsidRPr="004D56A8">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4" w:space="0" w:color="auto"/>
              <w:right w:val="single" w:sz="4"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000000" w:fill="D9D9D9"/>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2.12.1</w:t>
            </w:r>
          </w:p>
        </w:tc>
        <w:tc>
          <w:tcPr>
            <w:tcW w:w="3852" w:type="dxa"/>
            <w:tcBorders>
              <w:top w:val="nil"/>
              <w:left w:val="nil"/>
              <w:bottom w:val="single" w:sz="4" w:space="0" w:color="auto"/>
              <w:right w:val="single" w:sz="4" w:space="0" w:color="auto"/>
            </w:tcBorders>
            <w:shd w:val="clear" w:color="auto" w:fill="auto"/>
            <w:noWrap/>
            <w:vAlign w:val="bottom"/>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6</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2.12.2</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2.12.4</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4</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70"/>
        </w:trPr>
        <w:tc>
          <w:tcPr>
            <w:tcW w:w="674" w:type="dxa"/>
            <w:tcBorders>
              <w:top w:val="nil"/>
              <w:left w:val="single" w:sz="8" w:space="0" w:color="auto"/>
              <w:bottom w:val="single" w:sz="4" w:space="0" w:color="auto"/>
              <w:right w:val="single" w:sz="8" w:space="0" w:color="auto"/>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2.12.12</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TAT-0VS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315"/>
        </w:trPr>
        <w:tc>
          <w:tcPr>
            <w:tcW w:w="67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 </w:t>
            </w:r>
          </w:p>
        </w:tc>
        <w:tc>
          <w:tcPr>
            <w:tcW w:w="3852" w:type="dxa"/>
            <w:tcBorders>
              <w:top w:val="single" w:sz="8" w:space="0" w:color="auto"/>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single" w:sz="8" w:space="0" w:color="auto"/>
              <w:left w:val="nil"/>
              <w:bottom w:val="single" w:sz="8" w:space="0" w:color="auto"/>
              <w:right w:val="single" w:sz="8" w:space="0" w:color="auto"/>
            </w:tcBorders>
            <w:shd w:val="clear" w:color="000000" w:fill="BDD7EE"/>
            <w:noWrap/>
            <w:vAlign w:val="bottom"/>
          </w:tcPr>
          <w:p w:rsidR="004D56A8" w:rsidRPr="004D56A8" w:rsidRDefault="004D56A8" w:rsidP="004D56A8">
            <w:pPr>
              <w:suppressAutoHyphens w:val="0"/>
              <w:rPr>
                <w:rFonts w:ascii="Arial" w:hAnsi="Arial" w:cs="Arial"/>
                <w:sz w:val="20"/>
                <w:lang w:eastAsia="es-EC" w:bidi="ar-SA"/>
              </w:rPr>
            </w:pPr>
          </w:p>
        </w:tc>
        <w:tc>
          <w:tcPr>
            <w:tcW w:w="1257" w:type="dxa"/>
            <w:tcBorders>
              <w:top w:val="single" w:sz="8" w:space="0" w:color="auto"/>
              <w:left w:val="nil"/>
              <w:bottom w:val="single" w:sz="8" w:space="0" w:color="auto"/>
              <w:right w:val="single" w:sz="8" w:space="0" w:color="auto"/>
            </w:tcBorders>
            <w:shd w:val="clear" w:color="000000" w:fill="BDD7EE"/>
            <w:noWrap/>
            <w:vAlign w:val="bottom"/>
          </w:tcPr>
          <w:p w:rsidR="004D56A8" w:rsidRPr="004D56A8" w:rsidRDefault="004D56A8" w:rsidP="004D56A8">
            <w:pPr>
              <w:suppressAutoHyphens w:val="0"/>
              <w:jc w:val="right"/>
              <w:rPr>
                <w:rFonts w:ascii="Arial" w:hAnsi="Arial" w:cs="Arial"/>
                <w:b/>
                <w:bCs/>
                <w:sz w:val="22"/>
                <w:szCs w:val="22"/>
                <w:lang w:eastAsia="es-EC" w:bidi="ar-SA"/>
              </w:rPr>
            </w:pPr>
          </w:p>
        </w:tc>
      </w:tr>
      <w:tr w:rsidR="004D56A8" w:rsidRPr="004D56A8" w:rsidTr="004D56A8">
        <w:trPr>
          <w:trHeight w:val="270"/>
        </w:trPr>
        <w:tc>
          <w:tcPr>
            <w:tcW w:w="674" w:type="dxa"/>
            <w:tcBorders>
              <w:top w:val="nil"/>
              <w:left w:val="single" w:sz="8" w:space="0" w:color="auto"/>
              <w:bottom w:val="single" w:sz="8" w:space="0" w:color="auto"/>
              <w:right w:val="nil"/>
            </w:tcBorders>
            <w:shd w:val="clear" w:color="auto" w:fill="auto"/>
            <w:vAlign w:val="center"/>
            <w:hideMark/>
          </w:tcPr>
          <w:p w:rsidR="004D56A8" w:rsidRPr="004D56A8" w:rsidRDefault="004D56A8" w:rsidP="004D56A8">
            <w:pPr>
              <w:suppressAutoHyphens w:val="0"/>
              <w:jc w:val="center"/>
              <w:rPr>
                <w:rFonts w:ascii="Arial" w:hAnsi="Arial" w:cs="Arial"/>
                <w:b/>
                <w:bCs/>
                <w:sz w:val="18"/>
                <w:szCs w:val="18"/>
                <w:lang w:eastAsia="es-EC" w:bidi="ar-SA"/>
              </w:rPr>
            </w:pPr>
            <w:r w:rsidRPr="004D56A8">
              <w:rPr>
                <w:rFonts w:ascii="Arial" w:hAnsi="Arial" w:cs="Arial"/>
                <w:b/>
                <w:bCs/>
                <w:sz w:val="18"/>
                <w:szCs w:val="18"/>
                <w:lang w:eastAsia="es-EC" w:bidi="ar-SA"/>
              </w:rPr>
              <w:t> </w:t>
            </w:r>
          </w:p>
        </w:tc>
        <w:tc>
          <w:tcPr>
            <w:tcW w:w="3852"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22" w:type="dxa"/>
            <w:tcBorders>
              <w:top w:val="nil"/>
              <w:left w:val="nil"/>
              <w:bottom w:val="single" w:sz="8" w:space="0" w:color="auto"/>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257" w:type="dxa"/>
            <w:tcBorders>
              <w:top w:val="nil"/>
              <w:left w:val="nil"/>
              <w:bottom w:val="single" w:sz="8" w:space="0" w:color="auto"/>
              <w:right w:val="single" w:sz="8" w:space="0" w:color="auto"/>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r>
      <w:tr w:rsidR="004D56A8" w:rsidRPr="004D56A8" w:rsidTr="005B4DB8">
        <w:trPr>
          <w:trHeight w:val="25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38</w:t>
            </w:r>
          </w:p>
        </w:tc>
        <w:tc>
          <w:tcPr>
            <w:tcW w:w="3852" w:type="dxa"/>
            <w:tcBorders>
              <w:top w:val="nil"/>
              <w:left w:val="nil"/>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color w:val="000000"/>
                <w:sz w:val="16"/>
                <w:szCs w:val="16"/>
                <w:lang w:eastAsia="es-EC" w:bidi="ar-SA"/>
              </w:rPr>
            </w:pPr>
          </w:p>
        </w:tc>
      </w:tr>
      <w:tr w:rsidR="004D56A8" w:rsidRPr="004D56A8" w:rsidTr="005B4DB8">
        <w:trPr>
          <w:trHeight w:val="465"/>
        </w:trPr>
        <w:tc>
          <w:tcPr>
            <w:tcW w:w="674" w:type="dxa"/>
            <w:tcBorders>
              <w:top w:val="nil"/>
              <w:left w:val="single" w:sz="8" w:space="0" w:color="auto"/>
              <w:bottom w:val="single" w:sz="4" w:space="0" w:color="auto"/>
              <w:right w:val="single" w:sz="8"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57</w:t>
            </w:r>
          </w:p>
        </w:tc>
        <w:tc>
          <w:tcPr>
            <w:tcW w:w="3852" w:type="dxa"/>
            <w:tcBorders>
              <w:top w:val="single" w:sz="4" w:space="0" w:color="auto"/>
              <w:left w:val="nil"/>
              <w:bottom w:val="nil"/>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single" w:sz="4" w:space="0" w:color="auto"/>
              <w:left w:val="nil"/>
              <w:bottom w:val="nil"/>
              <w:right w:val="single" w:sz="8" w:space="0" w:color="auto"/>
            </w:tcBorders>
            <w:shd w:val="clear" w:color="auto" w:fill="auto"/>
            <w:noWrap/>
            <w:vAlign w:val="center"/>
          </w:tcPr>
          <w:p w:rsidR="004D56A8" w:rsidRPr="004D56A8" w:rsidRDefault="004D56A8" w:rsidP="004D56A8">
            <w:pPr>
              <w:suppressAutoHyphens w:val="0"/>
              <w:jc w:val="right"/>
              <w:rPr>
                <w:rFonts w:ascii="Arial" w:hAnsi="Arial" w:cs="Arial"/>
                <w:color w:val="000000"/>
                <w:sz w:val="16"/>
                <w:szCs w:val="16"/>
                <w:lang w:eastAsia="es-EC" w:bidi="ar-SA"/>
              </w:rPr>
            </w:pPr>
          </w:p>
        </w:tc>
      </w:tr>
      <w:tr w:rsidR="004D56A8" w:rsidRPr="004D56A8" w:rsidTr="005B4DB8">
        <w:trPr>
          <w:trHeight w:val="315"/>
        </w:trPr>
        <w:tc>
          <w:tcPr>
            <w:tcW w:w="67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B</w:t>
            </w:r>
          </w:p>
        </w:tc>
        <w:tc>
          <w:tcPr>
            <w:tcW w:w="3852" w:type="dxa"/>
            <w:tcBorders>
              <w:top w:val="single" w:sz="8" w:space="0" w:color="auto"/>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22" w:type="dxa"/>
            <w:tcBorders>
              <w:top w:val="single" w:sz="8" w:space="0" w:color="auto"/>
              <w:left w:val="nil"/>
              <w:bottom w:val="single" w:sz="8" w:space="0" w:color="auto"/>
              <w:right w:val="nil"/>
            </w:tcBorders>
            <w:shd w:val="clear" w:color="000000" w:fill="BDD7EE"/>
            <w:noWrap/>
            <w:vAlign w:val="bottom"/>
          </w:tcPr>
          <w:p w:rsidR="004D56A8" w:rsidRPr="004D56A8" w:rsidRDefault="004D56A8" w:rsidP="004D56A8">
            <w:pPr>
              <w:suppressAutoHyphens w:val="0"/>
              <w:rPr>
                <w:rFonts w:ascii="Arial" w:hAnsi="Arial" w:cs="Arial"/>
                <w:b/>
                <w:bCs/>
                <w:sz w:val="20"/>
                <w:lang w:eastAsia="es-EC" w:bidi="ar-SA"/>
              </w:rPr>
            </w:pPr>
          </w:p>
        </w:tc>
        <w:tc>
          <w:tcPr>
            <w:tcW w:w="1257"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4D56A8" w:rsidRPr="004D56A8" w:rsidRDefault="004D56A8" w:rsidP="004D56A8">
            <w:pPr>
              <w:suppressAutoHyphens w:val="0"/>
              <w:jc w:val="right"/>
              <w:rPr>
                <w:rFonts w:ascii="Arial" w:hAnsi="Arial" w:cs="Arial"/>
                <w:b/>
                <w:bCs/>
                <w:sz w:val="22"/>
                <w:szCs w:val="22"/>
                <w:lang w:eastAsia="es-EC" w:bidi="ar-SA"/>
              </w:rPr>
            </w:pPr>
          </w:p>
        </w:tc>
      </w:tr>
      <w:tr w:rsidR="004D56A8" w:rsidRPr="004D56A8" w:rsidTr="004D56A8">
        <w:trPr>
          <w:trHeight w:val="540"/>
        </w:trPr>
        <w:tc>
          <w:tcPr>
            <w:tcW w:w="674" w:type="dxa"/>
            <w:tcBorders>
              <w:top w:val="single" w:sz="8" w:space="0" w:color="auto"/>
              <w:left w:val="single" w:sz="8" w:space="0" w:color="auto"/>
              <w:bottom w:val="single" w:sz="8" w:space="0" w:color="auto"/>
              <w:right w:val="nil"/>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N°</w:t>
            </w:r>
          </w:p>
        </w:tc>
        <w:tc>
          <w:tcPr>
            <w:tcW w:w="385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CANTIDAD</w:t>
            </w:r>
          </w:p>
        </w:tc>
        <w:tc>
          <w:tcPr>
            <w:tcW w:w="1122" w:type="dxa"/>
            <w:tcBorders>
              <w:top w:val="single" w:sz="8" w:space="0" w:color="auto"/>
              <w:left w:val="nil"/>
              <w:bottom w:val="single" w:sz="8" w:space="0" w:color="auto"/>
              <w:right w:val="single" w:sz="4"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PRECIO UNITARIO</w:t>
            </w:r>
          </w:p>
        </w:tc>
        <w:tc>
          <w:tcPr>
            <w:tcW w:w="1257" w:type="dxa"/>
            <w:tcBorders>
              <w:top w:val="single" w:sz="8" w:space="0" w:color="auto"/>
              <w:left w:val="nil"/>
              <w:bottom w:val="single" w:sz="8" w:space="0" w:color="auto"/>
              <w:right w:val="single" w:sz="8" w:space="0" w:color="auto"/>
            </w:tcBorders>
            <w:shd w:val="clear" w:color="000000" w:fill="CCFF99"/>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PRECIO TOTAL</w:t>
            </w:r>
          </w:p>
        </w:tc>
      </w:tr>
      <w:tr w:rsidR="004D56A8" w:rsidRPr="004D56A8" w:rsidTr="004D56A8">
        <w:trPr>
          <w:trHeight w:val="270"/>
        </w:trPr>
        <w:tc>
          <w:tcPr>
            <w:tcW w:w="674" w:type="dxa"/>
            <w:tcBorders>
              <w:top w:val="nil"/>
              <w:left w:val="single" w:sz="8" w:space="0" w:color="auto"/>
              <w:bottom w:val="nil"/>
              <w:right w:val="nil"/>
            </w:tcBorders>
            <w:shd w:val="clear" w:color="auto" w:fill="auto"/>
            <w:vAlign w:val="center"/>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3</w:t>
            </w:r>
          </w:p>
        </w:tc>
        <w:tc>
          <w:tcPr>
            <w:tcW w:w="3852" w:type="dxa"/>
            <w:tcBorders>
              <w:top w:val="nil"/>
              <w:left w:val="nil"/>
              <w:bottom w:val="nil"/>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122" w:type="dxa"/>
            <w:tcBorders>
              <w:top w:val="nil"/>
              <w:left w:val="nil"/>
              <w:bottom w:val="nil"/>
              <w:right w:val="nil"/>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c>
          <w:tcPr>
            <w:tcW w:w="1257" w:type="dxa"/>
            <w:tcBorders>
              <w:top w:val="nil"/>
              <w:left w:val="nil"/>
              <w:bottom w:val="nil"/>
              <w:right w:val="single" w:sz="8" w:space="0" w:color="auto"/>
            </w:tcBorders>
            <w:shd w:val="clear" w:color="auto" w:fill="auto"/>
            <w:vAlign w:val="center"/>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 </w:t>
            </w:r>
          </w:p>
        </w:tc>
      </w:tr>
      <w:tr w:rsidR="004D56A8" w:rsidRPr="004D56A8" w:rsidTr="005B4DB8">
        <w:trPr>
          <w:trHeight w:val="270"/>
        </w:trPr>
        <w:tc>
          <w:tcPr>
            <w:tcW w:w="674" w:type="dxa"/>
            <w:tcBorders>
              <w:top w:val="single" w:sz="8" w:space="0" w:color="auto"/>
              <w:left w:val="single" w:sz="8" w:space="0" w:color="auto"/>
              <w:bottom w:val="single" w:sz="4" w:space="0" w:color="auto"/>
              <w:right w:val="nil"/>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3.1</w:t>
            </w:r>
          </w:p>
        </w:tc>
        <w:tc>
          <w:tcPr>
            <w:tcW w:w="38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3</w:t>
            </w:r>
          </w:p>
        </w:tc>
        <w:tc>
          <w:tcPr>
            <w:tcW w:w="1122" w:type="dxa"/>
            <w:tcBorders>
              <w:top w:val="single" w:sz="8" w:space="0" w:color="auto"/>
              <w:left w:val="nil"/>
              <w:bottom w:val="single" w:sz="4" w:space="0" w:color="auto"/>
              <w:right w:val="single" w:sz="4" w:space="0" w:color="auto"/>
            </w:tcBorders>
            <w:shd w:val="clear" w:color="auto" w:fill="auto"/>
            <w:noWrap/>
            <w:vAlign w:val="bottom"/>
          </w:tcPr>
          <w:p w:rsidR="004D56A8" w:rsidRPr="004D56A8" w:rsidRDefault="004D56A8" w:rsidP="004D56A8">
            <w:pPr>
              <w:suppressAutoHyphens w:val="0"/>
              <w:jc w:val="right"/>
              <w:rPr>
                <w:rFonts w:ascii="Arial" w:hAnsi="Arial" w:cs="Arial"/>
                <w:sz w:val="16"/>
                <w:szCs w:val="16"/>
                <w:lang w:eastAsia="es-EC" w:bidi="ar-SA"/>
              </w:rPr>
            </w:pPr>
          </w:p>
        </w:tc>
        <w:tc>
          <w:tcPr>
            <w:tcW w:w="1257" w:type="dxa"/>
            <w:tcBorders>
              <w:top w:val="single" w:sz="8" w:space="0" w:color="auto"/>
              <w:left w:val="nil"/>
              <w:bottom w:val="single" w:sz="4" w:space="0" w:color="auto"/>
              <w:right w:val="single" w:sz="8" w:space="0" w:color="auto"/>
            </w:tcBorders>
            <w:shd w:val="clear" w:color="auto" w:fill="auto"/>
            <w:noWrap/>
            <w:vAlign w:val="bottom"/>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255"/>
        </w:trPr>
        <w:tc>
          <w:tcPr>
            <w:tcW w:w="674" w:type="dxa"/>
            <w:tcBorders>
              <w:top w:val="single" w:sz="8" w:space="0" w:color="auto"/>
              <w:left w:val="single" w:sz="8" w:space="0" w:color="auto"/>
              <w:bottom w:val="single" w:sz="4" w:space="0" w:color="auto"/>
              <w:right w:val="nil"/>
            </w:tcBorders>
            <w:shd w:val="clear" w:color="auto" w:fill="auto"/>
            <w:noWrap/>
            <w:vAlign w:val="bottom"/>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3.4</w:t>
            </w:r>
          </w:p>
        </w:tc>
        <w:tc>
          <w:tcPr>
            <w:tcW w:w="3852" w:type="dxa"/>
            <w:tcBorders>
              <w:top w:val="nil"/>
              <w:left w:val="single" w:sz="8" w:space="0" w:color="auto"/>
              <w:bottom w:val="single" w:sz="4" w:space="0" w:color="auto"/>
              <w:right w:val="single" w:sz="4" w:space="0" w:color="auto"/>
            </w:tcBorders>
            <w:shd w:val="clear" w:color="auto" w:fill="auto"/>
            <w:vAlign w:val="center"/>
            <w:hideMark/>
          </w:tcPr>
          <w:p w:rsidR="004D56A8" w:rsidRPr="004D56A8" w:rsidRDefault="004D56A8" w:rsidP="004D56A8">
            <w:pPr>
              <w:suppressAutoHyphens w:val="0"/>
              <w:rPr>
                <w:rFonts w:ascii="Arial" w:hAnsi="Arial" w:cs="Arial"/>
                <w:sz w:val="16"/>
                <w:szCs w:val="16"/>
                <w:lang w:eastAsia="es-EC" w:bidi="ar-SA"/>
              </w:rPr>
            </w:pPr>
            <w:r w:rsidRPr="004D56A8">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1</w:t>
            </w:r>
          </w:p>
        </w:tc>
        <w:tc>
          <w:tcPr>
            <w:tcW w:w="1122" w:type="dxa"/>
            <w:tcBorders>
              <w:top w:val="nil"/>
              <w:left w:val="nil"/>
              <w:bottom w:val="single" w:sz="4" w:space="0" w:color="auto"/>
              <w:right w:val="single" w:sz="4" w:space="0" w:color="auto"/>
            </w:tcBorders>
            <w:shd w:val="clear" w:color="auto" w:fill="auto"/>
            <w:noWrap/>
            <w:vAlign w:val="center"/>
          </w:tcPr>
          <w:p w:rsidR="004D56A8" w:rsidRPr="004D56A8" w:rsidRDefault="004D56A8" w:rsidP="004D56A8">
            <w:pPr>
              <w:suppressAutoHyphens w:val="0"/>
              <w:jc w:val="right"/>
              <w:rPr>
                <w:rFonts w:ascii="Arial" w:hAnsi="Arial" w:cs="Arial"/>
                <w:color w:val="000000"/>
                <w:sz w:val="16"/>
                <w:szCs w:val="16"/>
                <w:lang w:eastAsia="es-EC" w:bidi="ar-SA"/>
              </w:rPr>
            </w:pPr>
          </w:p>
        </w:tc>
        <w:tc>
          <w:tcPr>
            <w:tcW w:w="1257" w:type="dxa"/>
            <w:tcBorders>
              <w:top w:val="nil"/>
              <w:left w:val="nil"/>
              <w:bottom w:val="single" w:sz="4" w:space="0" w:color="auto"/>
              <w:right w:val="single" w:sz="8" w:space="0" w:color="auto"/>
            </w:tcBorders>
            <w:shd w:val="clear" w:color="auto" w:fill="auto"/>
            <w:noWrap/>
            <w:vAlign w:val="bottom"/>
          </w:tcPr>
          <w:p w:rsidR="004D56A8" w:rsidRPr="004D56A8" w:rsidRDefault="004D56A8" w:rsidP="004D56A8">
            <w:pPr>
              <w:suppressAutoHyphens w:val="0"/>
              <w:jc w:val="right"/>
              <w:rPr>
                <w:rFonts w:ascii="Arial" w:hAnsi="Arial" w:cs="Arial"/>
                <w:sz w:val="16"/>
                <w:szCs w:val="16"/>
                <w:lang w:eastAsia="es-EC" w:bidi="ar-SA"/>
              </w:rPr>
            </w:pPr>
          </w:p>
        </w:tc>
      </w:tr>
      <w:tr w:rsidR="004D56A8" w:rsidRPr="004D56A8" w:rsidTr="005B4DB8">
        <w:trPr>
          <w:trHeight w:val="315"/>
        </w:trPr>
        <w:tc>
          <w:tcPr>
            <w:tcW w:w="674" w:type="dxa"/>
            <w:tcBorders>
              <w:top w:val="nil"/>
              <w:left w:val="single" w:sz="8" w:space="0" w:color="auto"/>
              <w:bottom w:val="single" w:sz="8"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sz w:val="20"/>
                <w:lang w:eastAsia="es-EC" w:bidi="ar-SA"/>
              </w:rPr>
            </w:pPr>
            <w:r w:rsidRPr="004D56A8">
              <w:rPr>
                <w:rFonts w:ascii="Arial" w:hAnsi="Arial" w:cs="Arial"/>
                <w:b/>
                <w:bCs/>
                <w:sz w:val="20"/>
                <w:lang w:eastAsia="es-EC" w:bidi="ar-SA"/>
              </w:rPr>
              <w:t>C</w:t>
            </w:r>
          </w:p>
        </w:tc>
        <w:tc>
          <w:tcPr>
            <w:tcW w:w="3852" w:type="dxa"/>
            <w:tcBorders>
              <w:top w:val="nil"/>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sz w:val="20"/>
                <w:lang w:eastAsia="es-EC" w:bidi="ar-SA"/>
              </w:rPr>
            </w:pPr>
            <w:r w:rsidRPr="004D56A8">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4D56A8" w:rsidRPr="004D56A8" w:rsidRDefault="004D56A8" w:rsidP="004D56A8">
            <w:pPr>
              <w:suppressAutoHyphens w:val="0"/>
              <w:jc w:val="center"/>
              <w:rPr>
                <w:rFonts w:ascii="Arial" w:hAnsi="Arial" w:cs="Arial"/>
                <w:sz w:val="16"/>
                <w:szCs w:val="16"/>
                <w:lang w:eastAsia="es-EC" w:bidi="ar-SA"/>
              </w:rPr>
            </w:pPr>
            <w:r w:rsidRPr="004D56A8">
              <w:rPr>
                <w:rFonts w:ascii="Arial" w:hAnsi="Arial" w:cs="Arial"/>
                <w:sz w:val="16"/>
                <w:szCs w:val="16"/>
                <w:lang w:eastAsia="es-EC" w:bidi="ar-SA"/>
              </w:rPr>
              <w:t> </w:t>
            </w:r>
          </w:p>
        </w:tc>
        <w:tc>
          <w:tcPr>
            <w:tcW w:w="1122" w:type="dxa"/>
            <w:tcBorders>
              <w:top w:val="nil"/>
              <w:left w:val="nil"/>
              <w:bottom w:val="single" w:sz="8" w:space="0" w:color="auto"/>
              <w:right w:val="single" w:sz="8" w:space="0" w:color="auto"/>
            </w:tcBorders>
            <w:shd w:val="clear" w:color="000000" w:fill="BDD7EE"/>
            <w:noWrap/>
            <w:vAlign w:val="bottom"/>
          </w:tcPr>
          <w:p w:rsidR="004D56A8" w:rsidRPr="004D56A8" w:rsidRDefault="004D56A8" w:rsidP="004D56A8">
            <w:pPr>
              <w:suppressAutoHyphens w:val="0"/>
              <w:rPr>
                <w:rFonts w:ascii="Arial" w:hAnsi="Arial" w:cs="Arial"/>
                <w:sz w:val="20"/>
                <w:lang w:eastAsia="es-EC" w:bidi="ar-SA"/>
              </w:rPr>
            </w:pPr>
          </w:p>
        </w:tc>
        <w:tc>
          <w:tcPr>
            <w:tcW w:w="1257" w:type="dxa"/>
            <w:tcBorders>
              <w:top w:val="nil"/>
              <w:left w:val="nil"/>
              <w:bottom w:val="single" w:sz="8" w:space="0" w:color="auto"/>
              <w:right w:val="single" w:sz="8" w:space="0" w:color="auto"/>
            </w:tcBorders>
            <w:shd w:val="clear" w:color="000000" w:fill="BDD7EE"/>
            <w:noWrap/>
            <w:vAlign w:val="bottom"/>
          </w:tcPr>
          <w:p w:rsidR="004D56A8" w:rsidRPr="004D56A8" w:rsidRDefault="004D56A8" w:rsidP="004D56A8">
            <w:pPr>
              <w:suppressAutoHyphens w:val="0"/>
              <w:jc w:val="right"/>
              <w:rPr>
                <w:rFonts w:ascii="Arial" w:hAnsi="Arial" w:cs="Arial"/>
                <w:b/>
                <w:bCs/>
                <w:sz w:val="22"/>
                <w:szCs w:val="22"/>
                <w:lang w:eastAsia="es-EC" w:bidi="ar-SA"/>
              </w:rPr>
            </w:pPr>
          </w:p>
        </w:tc>
      </w:tr>
      <w:tr w:rsidR="004D56A8" w:rsidRPr="004D56A8" w:rsidTr="005B4DB8">
        <w:trPr>
          <w:trHeight w:val="300"/>
        </w:trPr>
        <w:tc>
          <w:tcPr>
            <w:tcW w:w="67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color w:val="000000"/>
                <w:sz w:val="20"/>
                <w:lang w:eastAsia="es-EC" w:bidi="ar-SA"/>
              </w:rPr>
            </w:pPr>
            <w:r w:rsidRPr="004D56A8">
              <w:rPr>
                <w:rFonts w:ascii="Arial" w:hAnsi="Arial" w:cs="Arial"/>
                <w:b/>
                <w:bCs/>
                <w:color w:val="000000"/>
                <w:sz w:val="20"/>
                <w:lang w:eastAsia="es-EC" w:bidi="ar-SA"/>
              </w:rPr>
              <w:t>D</w:t>
            </w:r>
          </w:p>
        </w:tc>
        <w:tc>
          <w:tcPr>
            <w:tcW w:w="3852" w:type="dxa"/>
            <w:tcBorders>
              <w:top w:val="single" w:sz="8" w:space="0" w:color="auto"/>
              <w:left w:val="nil"/>
              <w:bottom w:val="single" w:sz="4"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0"/>
                <w:lang w:eastAsia="es-EC" w:bidi="ar-SA"/>
              </w:rPr>
            </w:pPr>
            <w:r w:rsidRPr="004D56A8">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2"/>
                <w:szCs w:val="22"/>
                <w:lang w:eastAsia="es-EC" w:bidi="ar-SA"/>
              </w:rPr>
            </w:pPr>
            <w:r w:rsidRPr="004D56A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2"/>
                <w:szCs w:val="22"/>
                <w:lang w:eastAsia="es-EC" w:bidi="ar-SA"/>
              </w:rPr>
            </w:pPr>
            <w:r w:rsidRPr="004D56A8">
              <w:rPr>
                <w:rFonts w:ascii="Arial" w:hAnsi="Arial" w:cs="Arial"/>
                <w:b/>
                <w:bCs/>
                <w:color w:val="000000"/>
                <w:sz w:val="22"/>
                <w:szCs w:val="22"/>
                <w:lang w:eastAsia="es-EC" w:bidi="ar-SA"/>
              </w:rPr>
              <w:t> </w:t>
            </w:r>
          </w:p>
        </w:tc>
        <w:tc>
          <w:tcPr>
            <w:tcW w:w="1122" w:type="dxa"/>
            <w:tcBorders>
              <w:top w:val="single" w:sz="8" w:space="0" w:color="auto"/>
              <w:left w:val="nil"/>
              <w:bottom w:val="single" w:sz="4" w:space="0" w:color="auto"/>
              <w:right w:val="nil"/>
            </w:tcBorders>
            <w:shd w:val="clear" w:color="000000" w:fill="BDD7EE"/>
            <w:noWrap/>
            <w:vAlign w:val="bottom"/>
          </w:tcPr>
          <w:p w:rsidR="004D56A8" w:rsidRPr="004D56A8" w:rsidRDefault="004D56A8" w:rsidP="004D56A8">
            <w:pPr>
              <w:suppressAutoHyphens w:val="0"/>
              <w:rPr>
                <w:rFonts w:ascii="Arial" w:hAnsi="Arial" w:cs="Arial"/>
                <w:b/>
                <w:bCs/>
                <w:color w:val="000000"/>
                <w:sz w:val="22"/>
                <w:szCs w:val="22"/>
                <w:lang w:eastAsia="es-EC" w:bidi="ar-SA"/>
              </w:rPr>
            </w:pPr>
          </w:p>
        </w:tc>
        <w:tc>
          <w:tcPr>
            <w:tcW w:w="1257"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4D56A8" w:rsidRPr="004D56A8" w:rsidRDefault="004D56A8" w:rsidP="004D56A8">
            <w:pPr>
              <w:suppressAutoHyphens w:val="0"/>
              <w:jc w:val="right"/>
              <w:rPr>
                <w:rFonts w:ascii="Arial" w:hAnsi="Arial" w:cs="Arial"/>
                <w:b/>
                <w:bCs/>
                <w:color w:val="000000"/>
                <w:sz w:val="22"/>
                <w:szCs w:val="22"/>
                <w:lang w:eastAsia="es-EC" w:bidi="ar-SA"/>
              </w:rPr>
            </w:pPr>
          </w:p>
        </w:tc>
      </w:tr>
      <w:tr w:rsidR="004D56A8" w:rsidRPr="004D56A8" w:rsidTr="005B4DB8">
        <w:trPr>
          <w:trHeight w:val="315"/>
        </w:trPr>
        <w:tc>
          <w:tcPr>
            <w:tcW w:w="674" w:type="dxa"/>
            <w:tcBorders>
              <w:top w:val="nil"/>
              <w:left w:val="single" w:sz="8" w:space="0" w:color="auto"/>
              <w:bottom w:val="single" w:sz="8"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color w:val="000000"/>
                <w:sz w:val="20"/>
                <w:lang w:eastAsia="es-EC" w:bidi="ar-SA"/>
              </w:rPr>
            </w:pPr>
            <w:r w:rsidRPr="004D56A8">
              <w:rPr>
                <w:rFonts w:ascii="Arial" w:hAnsi="Arial" w:cs="Arial"/>
                <w:b/>
                <w:bCs/>
                <w:color w:val="000000"/>
                <w:sz w:val="20"/>
                <w:lang w:eastAsia="es-EC" w:bidi="ar-SA"/>
              </w:rPr>
              <w:t>E</w:t>
            </w:r>
          </w:p>
        </w:tc>
        <w:tc>
          <w:tcPr>
            <w:tcW w:w="3852" w:type="dxa"/>
            <w:tcBorders>
              <w:top w:val="nil"/>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0"/>
                <w:lang w:eastAsia="es-EC" w:bidi="ar-SA"/>
              </w:rPr>
            </w:pPr>
            <w:r w:rsidRPr="004D56A8">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2"/>
                <w:szCs w:val="22"/>
                <w:lang w:eastAsia="es-EC" w:bidi="ar-SA"/>
              </w:rPr>
            </w:pPr>
            <w:r w:rsidRPr="004D56A8">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2"/>
                <w:szCs w:val="22"/>
                <w:lang w:eastAsia="es-EC" w:bidi="ar-SA"/>
              </w:rPr>
            </w:pPr>
            <w:r w:rsidRPr="004D56A8">
              <w:rPr>
                <w:rFonts w:ascii="Arial" w:hAnsi="Arial" w:cs="Arial"/>
                <w:b/>
                <w:bCs/>
                <w:color w:val="000000"/>
                <w:sz w:val="22"/>
                <w:szCs w:val="22"/>
                <w:lang w:eastAsia="es-EC" w:bidi="ar-SA"/>
              </w:rPr>
              <w:t> </w:t>
            </w:r>
          </w:p>
        </w:tc>
        <w:tc>
          <w:tcPr>
            <w:tcW w:w="1122" w:type="dxa"/>
            <w:tcBorders>
              <w:top w:val="nil"/>
              <w:left w:val="nil"/>
              <w:bottom w:val="single" w:sz="8" w:space="0" w:color="auto"/>
              <w:right w:val="nil"/>
            </w:tcBorders>
            <w:shd w:val="clear" w:color="000000" w:fill="BDD7EE"/>
            <w:noWrap/>
            <w:vAlign w:val="bottom"/>
          </w:tcPr>
          <w:p w:rsidR="004D56A8" w:rsidRPr="004D56A8" w:rsidRDefault="004D56A8" w:rsidP="004D56A8">
            <w:pPr>
              <w:suppressAutoHyphens w:val="0"/>
              <w:rPr>
                <w:rFonts w:ascii="Arial" w:hAnsi="Arial" w:cs="Arial"/>
                <w:b/>
                <w:bCs/>
                <w:color w:val="000000"/>
                <w:sz w:val="22"/>
                <w:szCs w:val="22"/>
                <w:lang w:eastAsia="es-EC" w:bidi="ar-SA"/>
              </w:rPr>
            </w:pPr>
          </w:p>
        </w:tc>
        <w:tc>
          <w:tcPr>
            <w:tcW w:w="1257" w:type="dxa"/>
            <w:tcBorders>
              <w:top w:val="nil"/>
              <w:left w:val="single" w:sz="8" w:space="0" w:color="auto"/>
              <w:bottom w:val="single" w:sz="8" w:space="0" w:color="auto"/>
              <w:right w:val="single" w:sz="8" w:space="0" w:color="auto"/>
            </w:tcBorders>
            <w:shd w:val="clear" w:color="000000" w:fill="BDD7EE"/>
            <w:noWrap/>
            <w:vAlign w:val="bottom"/>
          </w:tcPr>
          <w:p w:rsidR="004D56A8" w:rsidRPr="004D56A8" w:rsidRDefault="004D56A8" w:rsidP="004D56A8">
            <w:pPr>
              <w:suppressAutoHyphens w:val="0"/>
              <w:jc w:val="right"/>
              <w:rPr>
                <w:rFonts w:ascii="Arial" w:hAnsi="Arial" w:cs="Arial"/>
                <w:b/>
                <w:bCs/>
                <w:color w:val="000000"/>
                <w:sz w:val="22"/>
                <w:szCs w:val="22"/>
                <w:lang w:eastAsia="es-EC" w:bidi="ar-SA"/>
              </w:rPr>
            </w:pPr>
          </w:p>
        </w:tc>
      </w:tr>
      <w:tr w:rsidR="004D56A8" w:rsidRPr="004D56A8" w:rsidTr="005B4DB8">
        <w:trPr>
          <w:trHeight w:val="300"/>
        </w:trPr>
        <w:tc>
          <w:tcPr>
            <w:tcW w:w="67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D56A8" w:rsidRPr="004D56A8" w:rsidRDefault="004D56A8" w:rsidP="004D56A8">
            <w:pPr>
              <w:suppressAutoHyphens w:val="0"/>
              <w:jc w:val="center"/>
              <w:rPr>
                <w:rFonts w:ascii="Arial" w:hAnsi="Arial" w:cs="Arial"/>
                <w:b/>
                <w:bCs/>
                <w:color w:val="000000"/>
                <w:sz w:val="20"/>
                <w:lang w:eastAsia="es-EC" w:bidi="ar-SA"/>
              </w:rPr>
            </w:pPr>
            <w:r w:rsidRPr="004D56A8">
              <w:rPr>
                <w:rFonts w:ascii="Arial" w:hAnsi="Arial" w:cs="Arial"/>
                <w:b/>
                <w:bCs/>
                <w:color w:val="000000"/>
                <w:sz w:val="20"/>
                <w:lang w:eastAsia="es-EC" w:bidi="ar-SA"/>
              </w:rPr>
              <w:t>F</w:t>
            </w:r>
          </w:p>
        </w:tc>
        <w:tc>
          <w:tcPr>
            <w:tcW w:w="3852" w:type="dxa"/>
            <w:tcBorders>
              <w:top w:val="single" w:sz="8" w:space="0" w:color="auto"/>
              <w:left w:val="nil"/>
              <w:bottom w:val="single" w:sz="4"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0"/>
                <w:lang w:eastAsia="es-EC" w:bidi="ar-SA"/>
              </w:rPr>
            </w:pPr>
            <w:r w:rsidRPr="004D56A8">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2"/>
                <w:szCs w:val="22"/>
                <w:lang w:eastAsia="es-EC" w:bidi="ar-SA"/>
              </w:rPr>
            </w:pPr>
            <w:r w:rsidRPr="004D56A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4D56A8" w:rsidRPr="004D56A8" w:rsidRDefault="004D56A8" w:rsidP="004D56A8">
            <w:pPr>
              <w:suppressAutoHyphens w:val="0"/>
              <w:rPr>
                <w:rFonts w:ascii="Arial" w:hAnsi="Arial" w:cs="Arial"/>
                <w:b/>
                <w:bCs/>
                <w:color w:val="000000"/>
                <w:sz w:val="22"/>
                <w:szCs w:val="22"/>
                <w:lang w:eastAsia="es-EC" w:bidi="ar-SA"/>
              </w:rPr>
            </w:pPr>
            <w:r w:rsidRPr="004D56A8">
              <w:rPr>
                <w:rFonts w:ascii="Arial" w:hAnsi="Arial" w:cs="Arial"/>
                <w:b/>
                <w:bCs/>
                <w:color w:val="000000"/>
                <w:sz w:val="22"/>
                <w:szCs w:val="22"/>
                <w:lang w:eastAsia="es-EC" w:bidi="ar-SA"/>
              </w:rPr>
              <w:t> </w:t>
            </w:r>
          </w:p>
        </w:tc>
        <w:tc>
          <w:tcPr>
            <w:tcW w:w="1122" w:type="dxa"/>
            <w:tcBorders>
              <w:top w:val="single" w:sz="8" w:space="0" w:color="auto"/>
              <w:left w:val="nil"/>
              <w:bottom w:val="single" w:sz="4" w:space="0" w:color="auto"/>
              <w:right w:val="nil"/>
            </w:tcBorders>
            <w:shd w:val="clear" w:color="000000" w:fill="BDD7EE"/>
            <w:noWrap/>
            <w:vAlign w:val="bottom"/>
          </w:tcPr>
          <w:p w:rsidR="004D56A8" w:rsidRPr="004D56A8" w:rsidRDefault="004D56A8" w:rsidP="004D56A8">
            <w:pPr>
              <w:suppressAutoHyphens w:val="0"/>
              <w:rPr>
                <w:rFonts w:ascii="Arial" w:hAnsi="Arial" w:cs="Arial"/>
                <w:b/>
                <w:bCs/>
                <w:color w:val="000000"/>
                <w:sz w:val="22"/>
                <w:szCs w:val="22"/>
                <w:lang w:eastAsia="es-EC" w:bidi="ar-SA"/>
              </w:rPr>
            </w:pPr>
          </w:p>
        </w:tc>
        <w:tc>
          <w:tcPr>
            <w:tcW w:w="1257"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4D56A8" w:rsidRPr="004D56A8" w:rsidRDefault="004D56A8" w:rsidP="004D56A8">
            <w:pPr>
              <w:suppressAutoHyphens w:val="0"/>
              <w:jc w:val="center"/>
              <w:rPr>
                <w:rFonts w:ascii="Arial" w:hAnsi="Arial" w:cs="Arial"/>
                <w:b/>
                <w:bCs/>
                <w:color w:val="000000"/>
                <w:sz w:val="22"/>
                <w:szCs w:val="22"/>
                <w:lang w:eastAsia="es-EC" w:bidi="ar-SA"/>
              </w:rPr>
            </w:pPr>
          </w:p>
        </w:tc>
      </w:tr>
    </w:tbl>
    <w:p w:rsidR="004D56A8" w:rsidRDefault="004D56A8" w:rsidP="00F22983">
      <w:pPr>
        <w:tabs>
          <w:tab w:val="left" w:pos="-720"/>
        </w:tabs>
        <w:spacing w:line="360" w:lineRule="auto"/>
        <w:jc w:val="both"/>
        <w:rPr>
          <w:rFonts w:ascii="Calibri" w:hAnsi="Calibri"/>
          <w:b/>
          <w:bCs/>
          <w:spacing w:val="-2"/>
          <w:sz w:val="22"/>
          <w:szCs w:val="22"/>
        </w:rPr>
      </w:pPr>
    </w:p>
    <w:p w:rsidR="004D56A8" w:rsidRPr="00F22983" w:rsidRDefault="00F22983" w:rsidP="00F22983">
      <w:pPr>
        <w:tabs>
          <w:tab w:val="left" w:pos="-720"/>
        </w:tabs>
        <w:spacing w:line="360" w:lineRule="auto"/>
        <w:jc w:val="both"/>
        <w:rPr>
          <w:rFonts w:ascii="Calibri" w:hAnsi="Calibri"/>
          <w:b/>
          <w:bCs/>
          <w:spacing w:val="-2"/>
          <w:sz w:val="22"/>
          <w:szCs w:val="22"/>
        </w:rPr>
      </w:pPr>
      <w:r w:rsidRPr="00167DC6">
        <w:rPr>
          <w:rFonts w:ascii="Calibri" w:hAnsi="Calibri"/>
          <w:b/>
          <w:bCs/>
          <w:spacing w:val="-2"/>
          <w:sz w:val="22"/>
          <w:szCs w:val="22"/>
          <w:highlight w:val="yellow"/>
        </w:rPr>
        <w:t>SUMINISTRO 16555</w:t>
      </w:r>
    </w:p>
    <w:tbl>
      <w:tblPr>
        <w:tblW w:w="9226" w:type="dxa"/>
        <w:tblInd w:w="80" w:type="dxa"/>
        <w:tblCellMar>
          <w:left w:w="70" w:type="dxa"/>
          <w:right w:w="70" w:type="dxa"/>
        </w:tblCellMar>
        <w:tblLook w:val="04A0" w:firstRow="1" w:lastRow="0" w:firstColumn="1" w:lastColumn="0" w:noHBand="0" w:noVBand="1"/>
      </w:tblPr>
      <w:tblGrid>
        <w:gridCol w:w="800"/>
        <w:gridCol w:w="3443"/>
        <w:gridCol w:w="918"/>
        <w:gridCol w:w="1185"/>
        <w:gridCol w:w="1340"/>
        <w:gridCol w:w="1540"/>
      </w:tblGrid>
      <w:tr w:rsidR="00F22983" w:rsidRPr="00F22983" w:rsidTr="00F22983">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ITEM</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PRECIO TOTAL</w:t>
            </w:r>
          </w:p>
        </w:tc>
      </w:tr>
      <w:tr w:rsidR="00F22983" w:rsidRPr="00F22983" w:rsidTr="00F22983">
        <w:trPr>
          <w:trHeight w:val="315"/>
        </w:trPr>
        <w:tc>
          <w:tcPr>
            <w:tcW w:w="80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1</w:t>
            </w:r>
          </w:p>
        </w:tc>
        <w:tc>
          <w:tcPr>
            <w:tcW w:w="344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40" w:type="dxa"/>
            <w:tcBorders>
              <w:top w:val="nil"/>
              <w:left w:val="nil"/>
              <w:bottom w:val="single" w:sz="8" w:space="0" w:color="auto"/>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1.13</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4 x 140mm (1 1/2 x 5/32 x 5 1/2")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30"/>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1.25</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Aislador rollo, porcelana, 0,25 kV, ANSI 53-2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lastRenderedPageBreak/>
              <w:t>1.26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1.33</w:t>
            </w:r>
          </w:p>
        </w:tc>
        <w:tc>
          <w:tcPr>
            <w:tcW w:w="344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1.39</w:t>
            </w:r>
          </w:p>
        </w:tc>
        <w:tc>
          <w:tcPr>
            <w:tcW w:w="344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35</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1.42</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15</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1.44</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1.49</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1.51</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1.55</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1.58</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1.63</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1.64</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1.65</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30</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47</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1.68</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1.69</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68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1.70</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Brazo de acero galvanizado, tubular, para tensor farol, 51 x 1500 mm (2" x 59")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1.73</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Luminaria con lámpara de alta presión Na de 100W potencia constante, con brazo para montaje en poste, 240/120V, autocontrolada. (incluye fotocélula)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1.79</w:t>
            </w:r>
          </w:p>
        </w:tc>
        <w:tc>
          <w:tcPr>
            <w:tcW w:w="3443" w:type="dxa"/>
            <w:tcBorders>
              <w:top w:val="single" w:sz="4" w:space="0" w:color="auto"/>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concentrico Cu. # 2x14 AWG  TC-THHN</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1.80</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1.87</w:t>
            </w:r>
          </w:p>
        </w:tc>
        <w:tc>
          <w:tcPr>
            <w:tcW w:w="3443" w:type="dxa"/>
            <w:tcBorders>
              <w:top w:val="single" w:sz="4" w:space="0" w:color="auto"/>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Preensamblado portante ACSR, 2 x 50mm2 + 1 x 50mm2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146</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1.117</w:t>
            </w:r>
          </w:p>
        </w:tc>
        <w:tc>
          <w:tcPr>
            <w:tcW w:w="344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xml:space="preserve">A </w:t>
            </w:r>
          </w:p>
        </w:tc>
        <w:tc>
          <w:tcPr>
            <w:tcW w:w="3443"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20"/>
                <w:lang w:eastAsia="es-EC" w:bidi="ar-SA"/>
              </w:rPr>
            </w:pPr>
            <w:r w:rsidRPr="00F22983">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right"/>
              <w:rPr>
                <w:rFonts w:ascii="Arial" w:hAnsi="Arial" w:cs="Arial"/>
                <w:sz w:val="20"/>
                <w:lang w:eastAsia="es-EC" w:bidi="ar-SA"/>
              </w:rPr>
            </w:pPr>
            <w:r w:rsidRPr="00F22983">
              <w:rPr>
                <w:rFonts w:ascii="Arial" w:hAnsi="Arial" w:cs="Arial"/>
                <w:sz w:val="20"/>
                <w:lang w:eastAsia="es-EC" w:bidi="ar-SA"/>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rPr>
                <w:rFonts w:ascii="Arial" w:hAnsi="Arial" w:cs="Arial"/>
                <w:sz w:val="20"/>
                <w:lang w:eastAsia="es-EC" w:bidi="ar-SA"/>
              </w:rPr>
            </w:pPr>
          </w:p>
        </w:tc>
        <w:tc>
          <w:tcPr>
            <w:tcW w:w="15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F22983">
        <w:trPr>
          <w:trHeight w:val="276"/>
        </w:trPr>
        <w:tc>
          <w:tcPr>
            <w:tcW w:w="80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lastRenderedPageBreak/>
              <w:t>2</w:t>
            </w:r>
          </w:p>
        </w:tc>
        <w:tc>
          <w:tcPr>
            <w:tcW w:w="344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40" w:type="dxa"/>
            <w:tcBorders>
              <w:top w:val="nil"/>
              <w:left w:val="nil"/>
              <w:bottom w:val="single" w:sz="8" w:space="0" w:color="auto"/>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F22983">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540" w:type="dxa"/>
            <w:tcBorders>
              <w:top w:val="nil"/>
              <w:left w:val="nil"/>
              <w:bottom w:val="single" w:sz="4" w:space="0" w:color="auto"/>
              <w:right w:val="single" w:sz="8"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ZONA CON ALTA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0.00</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2.2</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2.2.1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2.2.2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REPLANTEO (zona de alta vegetación)</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0.00</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2.3</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2.3.1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2.6</w:t>
            </w:r>
          </w:p>
        </w:tc>
        <w:tc>
          <w:tcPr>
            <w:tcW w:w="3443"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2.6.14</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2.6.15</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2.7</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2.7.1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2.8</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2.8.1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2.9</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2.9.3</w:t>
            </w:r>
          </w:p>
        </w:tc>
        <w:tc>
          <w:tcPr>
            <w:tcW w:w="3443"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2.10</w:t>
            </w:r>
          </w:p>
        </w:tc>
        <w:tc>
          <w:tcPr>
            <w:tcW w:w="3443" w:type="dxa"/>
            <w:tcBorders>
              <w:top w:val="single" w:sz="4" w:space="0" w:color="auto"/>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2.10.7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2.11</w:t>
            </w:r>
          </w:p>
        </w:tc>
        <w:tc>
          <w:tcPr>
            <w:tcW w:w="3443"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2.11.1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2.12</w:t>
            </w:r>
          </w:p>
        </w:tc>
        <w:tc>
          <w:tcPr>
            <w:tcW w:w="3443" w:type="dxa"/>
            <w:tcBorders>
              <w:top w:val="nil"/>
              <w:left w:val="nil"/>
              <w:bottom w:val="single" w:sz="4" w:space="0" w:color="auto"/>
              <w:right w:val="single" w:sz="4" w:space="0" w:color="auto"/>
            </w:tcBorders>
            <w:shd w:val="clear" w:color="000000" w:fill="D9D9D9"/>
            <w:noWrap/>
            <w:vAlign w:val="bottom"/>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2.12.1</w:t>
            </w:r>
          </w:p>
        </w:tc>
        <w:tc>
          <w:tcPr>
            <w:tcW w:w="344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2.12.4</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TAD-0FS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w:t>
            </w:r>
          </w:p>
        </w:tc>
        <w:tc>
          <w:tcPr>
            <w:tcW w:w="3443"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rPr>
                <w:rFonts w:ascii="Arial" w:hAnsi="Arial" w:cs="Arial"/>
                <w:sz w:val="20"/>
                <w:lang w:eastAsia="es-EC" w:bidi="ar-SA"/>
              </w:rPr>
            </w:pPr>
          </w:p>
        </w:tc>
        <w:tc>
          <w:tcPr>
            <w:tcW w:w="15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 </w:t>
            </w:r>
          </w:p>
        </w:tc>
        <w:tc>
          <w:tcPr>
            <w:tcW w:w="3443" w:type="dxa"/>
            <w:tcBorders>
              <w:top w:val="nil"/>
              <w:left w:val="nil"/>
              <w:bottom w:val="single" w:sz="4"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MANO DE OBRA DESMANTELAMIENTO</w:t>
            </w:r>
          </w:p>
        </w:tc>
        <w:tc>
          <w:tcPr>
            <w:tcW w:w="918" w:type="dxa"/>
            <w:tcBorders>
              <w:top w:val="nil"/>
              <w:left w:val="nil"/>
              <w:bottom w:val="single" w:sz="4"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4"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4" w:space="0" w:color="auto"/>
              <w:right w:val="nil"/>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c>
          <w:tcPr>
            <w:tcW w:w="1540" w:type="dxa"/>
            <w:tcBorders>
              <w:top w:val="nil"/>
              <w:left w:val="nil"/>
              <w:bottom w:val="single" w:sz="4" w:space="0" w:color="auto"/>
              <w:right w:val="single" w:sz="8" w:space="0" w:color="auto"/>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r>
      <w:tr w:rsidR="00F22983" w:rsidRPr="00F22983" w:rsidTr="005B4DB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ESD-2ER</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29</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48</w:t>
            </w:r>
          </w:p>
        </w:tc>
        <w:tc>
          <w:tcPr>
            <w:tcW w:w="3443"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color w:val="000000"/>
                <w:sz w:val="16"/>
                <w:szCs w:val="16"/>
                <w:lang w:eastAsia="es-EC" w:bidi="ar-SA"/>
              </w:rPr>
            </w:pPr>
            <w:r w:rsidRPr="00F22983">
              <w:rPr>
                <w:rFonts w:ascii="Arial" w:hAnsi="Arial" w:cs="Arial"/>
                <w:color w:val="000000"/>
                <w:sz w:val="16"/>
                <w:szCs w:val="16"/>
                <w:lang w:eastAsia="es-EC" w:bidi="ar-SA"/>
              </w:rPr>
              <w:t xml:space="preserve"> km </w:t>
            </w:r>
          </w:p>
        </w:tc>
        <w:tc>
          <w:tcPr>
            <w:tcW w:w="1185"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0.28</w:t>
            </w:r>
          </w:p>
        </w:tc>
        <w:tc>
          <w:tcPr>
            <w:tcW w:w="1340" w:type="dxa"/>
            <w:tcBorders>
              <w:top w:val="nil"/>
              <w:left w:val="nil"/>
              <w:bottom w:val="nil"/>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B</w:t>
            </w:r>
          </w:p>
        </w:tc>
        <w:tc>
          <w:tcPr>
            <w:tcW w:w="3443"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single" w:sz="8" w:space="0" w:color="auto"/>
              <w:left w:val="nil"/>
              <w:bottom w:val="single" w:sz="8" w:space="0" w:color="auto"/>
              <w:right w:val="nil"/>
            </w:tcBorders>
            <w:shd w:val="clear" w:color="000000" w:fill="BDD7EE"/>
            <w:noWrap/>
            <w:vAlign w:val="bottom"/>
          </w:tcPr>
          <w:p w:rsidR="00F22983" w:rsidRPr="00F22983" w:rsidRDefault="00F22983" w:rsidP="00F22983">
            <w:pPr>
              <w:suppressAutoHyphens w:val="0"/>
              <w:rPr>
                <w:rFonts w:ascii="Arial" w:hAnsi="Arial" w:cs="Arial"/>
                <w:b/>
                <w:bCs/>
                <w:sz w:val="20"/>
                <w:lang w:eastAsia="es-EC" w:bidi="ar-SA"/>
              </w:rPr>
            </w:pPr>
          </w:p>
        </w:tc>
        <w:tc>
          <w:tcPr>
            <w:tcW w:w="1540"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F22983">
        <w:trPr>
          <w:trHeight w:val="276"/>
        </w:trPr>
        <w:tc>
          <w:tcPr>
            <w:tcW w:w="800" w:type="dxa"/>
            <w:tcBorders>
              <w:top w:val="nil"/>
              <w:left w:val="single" w:sz="8" w:space="0" w:color="auto"/>
              <w:bottom w:val="nil"/>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3</w:t>
            </w:r>
          </w:p>
        </w:tc>
        <w:tc>
          <w:tcPr>
            <w:tcW w:w="3443" w:type="dxa"/>
            <w:tcBorders>
              <w:top w:val="nil"/>
              <w:left w:val="nil"/>
              <w:bottom w:val="nil"/>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nil"/>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40" w:type="dxa"/>
            <w:tcBorders>
              <w:top w:val="nil"/>
              <w:left w:val="nil"/>
              <w:bottom w:val="nil"/>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5B4DB8">
        <w:trPr>
          <w:trHeight w:val="264"/>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3.1</w:t>
            </w:r>
          </w:p>
        </w:tc>
        <w:tc>
          <w:tcPr>
            <w:tcW w:w="3443" w:type="dxa"/>
            <w:tcBorders>
              <w:top w:val="single" w:sz="8"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w:t>
            </w:r>
          </w:p>
        </w:tc>
        <w:tc>
          <w:tcPr>
            <w:tcW w:w="1340" w:type="dxa"/>
            <w:tcBorders>
              <w:top w:val="single" w:sz="8" w:space="0" w:color="auto"/>
              <w:left w:val="nil"/>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single" w:sz="8" w:space="0" w:color="auto"/>
              <w:left w:val="nil"/>
              <w:bottom w:val="single" w:sz="4" w:space="0" w:color="auto"/>
              <w:right w:val="single" w:sz="8"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CARGA, TRANSPORTE Y DESCARGA DE POSTES DE FIBRA DE VIDRIO</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w:t>
            </w:r>
          </w:p>
        </w:tc>
        <w:tc>
          <w:tcPr>
            <w:tcW w:w="1340" w:type="dxa"/>
            <w:tcBorders>
              <w:top w:val="nil"/>
              <w:left w:val="nil"/>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76"/>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3.3</w:t>
            </w:r>
          </w:p>
        </w:tc>
        <w:tc>
          <w:tcPr>
            <w:tcW w:w="3443" w:type="dxa"/>
            <w:tcBorders>
              <w:top w:val="nil"/>
              <w:left w:val="nil"/>
              <w:bottom w:val="single" w:sz="8"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TRANSPORTE E INGRESO A BODEGA DE POSTES RETIRADOS</w:t>
            </w:r>
          </w:p>
        </w:tc>
        <w:tc>
          <w:tcPr>
            <w:tcW w:w="918" w:type="dxa"/>
            <w:tcBorders>
              <w:top w:val="nil"/>
              <w:left w:val="nil"/>
              <w:bottom w:val="single" w:sz="8"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8"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w:t>
            </w:r>
          </w:p>
        </w:tc>
        <w:tc>
          <w:tcPr>
            <w:tcW w:w="1340" w:type="dxa"/>
            <w:tcBorders>
              <w:top w:val="nil"/>
              <w:left w:val="nil"/>
              <w:bottom w:val="single" w:sz="8"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c>
          <w:tcPr>
            <w:tcW w:w="1540" w:type="dxa"/>
            <w:tcBorders>
              <w:top w:val="nil"/>
              <w:left w:val="nil"/>
              <w:bottom w:val="single" w:sz="8" w:space="0" w:color="auto"/>
              <w:right w:val="single" w:sz="8"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76"/>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3.4</w:t>
            </w:r>
          </w:p>
        </w:tc>
        <w:tc>
          <w:tcPr>
            <w:tcW w:w="344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FACTOR DISTANCIA</w:t>
            </w:r>
          </w:p>
        </w:tc>
        <w:tc>
          <w:tcPr>
            <w:tcW w:w="918" w:type="dxa"/>
            <w:tcBorders>
              <w:top w:val="nil"/>
              <w:left w:val="nil"/>
              <w:bottom w:val="single" w:sz="8" w:space="0" w:color="auto"/>
              <w:right w:val="nil"/>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8" w:space="0" w:color="auto"/>
              <w:right w:val="nil"/>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120</w:t>
            </w:r>
          </w:p>
        </w:tc>
        <w:tc>
          <w:tcPr>
            <w:tcW w:w="1340" w:type="dxa"/>
            <w:tcBorders>
              <w:top w:val="nil"/>
              <w:left w:val="nil"/>
              <w:bottom w:val="single" w:sz="8" w:space="0" w:color="auto"/>
              <w:right w:val="nil"/>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c>
          <w:tcPr>
            <w:tcW w:w="1540" w:type="dxa"/>
            <w:tcBorders>
              <w:top w:val="nil"/>
              <w:left w:val="nil"/>
              <w:bottom w:val="single" w:sz="8" w:space="0" w:color="auto"/>
              <w:right w:val="single" w:sz="8"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C</w:t>
            </w:r>
          </w:p>
        </w:tc>
        <w:tc>
          <w:tcPr>
            <w:tcW w:w="3443"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rPr>
                <w:rFonts w:ascii="Arial" w:hAnsi="Arial" w:cs="Arial"/>
                <w:sz w:val="20"/>
                <w:lang w:eastAsia="es-EC" w:bidi="ar-SA"/>
              </w:rPr>
            </w:pPr>
          </w:p>
        </w:tc>
        <w:tc>
          <w:tcPr>
            <w:tcW w:w="1540" w:type="dxa"/>
            <w:tcBorders>
              <w:top w:val="nil"/>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5B4DB8">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D</w:t>
            </w:r>
          </w:p>
        </w:tc>
        <w:tc>
          <w:tcPr>
            <w:tcW w:w="3443"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40" w:type="dxa"/>
            <w:tcBorders>
              <w:top w:val="single" w:sz="8" w:space="0" w:color="auto"/>
              <w:left w:val="nil"/>
              <w:bottom w:val="single" w:sz="4" w:space="0" w:color="auto"/>
              <w:right w:val="nil"/>
            </w:tcBorders>
            <w:shd w:val="clear" w:color="000000" w:fill="BDD7EE"/>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r w:rsidR="00F22983" w:rsidRPr="00F22983" w:rsidTr="005B4DB8">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E</w:t>
            </w:r>
          </w:p>
        </w:tc>
        <w:tc>
          <w:tcPr>
            <w:tcW w:w="3443"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40" w:type="dxa"/>
            <w:tcBorders>
              <w:top w:val="nil"/>
              <w:left w:val="nil"/>
              <w:bottom w:val="single" w:sz="8" w:space="0" w:color="auto"/>
              <w:right w:val="nil"/>
            </w:tcBorders>
            <w:shd w:val="clear" w:color="000000" w:fill="BDD7EE"/>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40" w:type="dxa"/>
            <w:tcBorders>
              <w:top w:val="nil"/>
              <w:left w:val="single" w:sz="8" w:space="0" w:color="auto"/>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r w:rsidR="00F22983" w:rsidRPr="00F22983" w:rsidTr="005B4DB8">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F</w:t>
            </w:r>
          </w:p>
        </w:tc>
        <w:tc>
          <w:tcPr>
            <w:tcW w:w="3443"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40" w:type="dxa"/>
            <w:tcBorders>
              <w:top w:val="single" w:sz="8" w:space="0" w:color="auto"/>
              <w:left w:val="nil"/>
              <w:bottom w:val="single" w:sz="4" w:space="0" w:color="auto"/>
              <w:right w:val="nil"/>
            </w:tcBorders>
            <w:shd w:val="clear" w:color="000000" w:fill="BDD7EE"/>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41391, 41886</w:t>
      </w:r>
    </w:p>
    <w:tbl>
      <w:tblPr>
        <w:tblW w:w="8888" w:type="dxa"/>
        <w:tblInd w:w="80" w:type="dxa"/>
        <w:tblCellMar>
          <w:left w:w="70" w:type="dxa"/>
          <w:right w:w="70" w:type="dxa"/>
        </w:tblCellMar>
        <w:tblLook w:val="04A0" w:firstRow="1" w:lastRow="0" w:firstColumn="1" w:lastColumn="0" w:noHBand="0" w:noVBand="1"/>
      </w:tblPr>
      <w:tblGrid>
        <w:gridCol w:w="622"/>
        <w:gridCol w:w="3763"/>
        <w:gridCol w:w="918"/>
        <w:gridCol w:w="1185"/>
        <w:gridCol w:w="1131"/>
        <w:gridCol w:w="1269"/>
      </w:tblGrid>
      <w:tr w:rsidR="00167DC6" w:rsidRPr="00167DC6" w:rsidTr="00167DC6">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ITEM</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TOTAL</w:t>
            </w:r>
          </w:p>
        </w:tc>
      </w:tr>
      <w:tr w:rsidR="00167DC6" w:rsidRPr="00167DC6" w:rsidTr="00167DC6">
        <w:trPr>
          <w:trHeight w:val="315"/>
        </w:trPr>
        <w:tc>
          <w:tcPr>
            <w:tcW w:w="622" w:type="dxa"/>
            <w:tcBorders>
              <w:top w:val="nil"/>
              <w:left w:val="single" w:sz="8" w:space="0" w:color="auto"/>
              <w:bottom w:val="single" w:sz="8" w:space="0" w:color="auto"/>
              <w:right w:val="nil"/>
            </w:tcBorders>
            <w:shd w:val="clear" w:color="auto" w:fill="auto"/>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1</w:t>
            </w:r>
          </w:p>
        </w:tc>
        <w:tc>
          <w:tcPr>
            <w:tcW w:w="3763"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167DC6" w:rsidRPr="00167DC6" w:rsidTr="005B4DB8">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w:t>
            </w:r>
          </w:p>
        </w:tc>
        <w:tc>
          <w:tcPr>
            <w:tcW w:w="3763" w:type="dxa"/>
            <w:tcBorders>
              <w:top w:val="single" w:sz="4"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5</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w:t>
            </w:r>
          </w:p>
        </w:tc>
        <w:tc>
          <w:tcPr>
            <w:tcW w:w="3763"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52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52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1.8</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1.10</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1.11</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1.12</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1.13</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1.16</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1.22</w:t>
            </w:r>
          </w:p>
        </w:tc>
        <w:tc>
          <w:tcPr>
            <w:tcW w:w="3763" w:type="dxa"/>
            <w:tcBorders>
              <w:top w:val="nil"/>
              <w:left w:val="nil"/>
              <w:bottom w:val="nil"/>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1.25</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36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1.26</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36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1.33</w:t>
            </w:r>
          </w:p>
        </w:tc>
        <w:tc>
          <w:tcPr>
            <w:tcW w:w="3763"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1.39</w:t>
            </w:r>
          </w:p>
        </w:tc>
        <w:tc>
          <w:tcPr>
            <w:tcW w:w="3763"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1.42</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1.46</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1.49</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1.51</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1.55</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1.56</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1.57</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1.58</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 xml:space="preserve">Seccionador fusible unipolar, tipo abierto, </w:t>
            </w:r>
            <w:r w:rsidRPr="00167DC6">
              <w:rPr>
                <w:rFonts w:ascii="Arial" w:hAnsi="Arial" w:cs="Arial"/>
                <w:sz w:val="18"/>
                <w:szCs w:val="18"/>
                <w:lang w:eastAsia="es-EC" w:bidi="ar-SA"/>
              </w:rPr>
              <w:lastRenderedPageBreak/>
              <w:t>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lastRenderedPageBreak/>
              <w:t>1.63</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1.64</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1.65</w:t>
            </w:r>
          </w:p>
        </w:tc>
        <w:tc>
          <w:tcPr>
            <w:tcW w:w="3763"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75</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1.66</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1.67</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1.68</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1.69</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1.70</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1.71</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1.83</w:t>
            </w:r>
          </w:p>
        </w:tc>
        <w:tc>
          <w:tcPr>
            <w:tcW w:w="3763" w:type="dxa"/>
            <w:tcBorders>
              <w:top w:val="nil"/>
              <w:left w:val="nil"/>
              <w:bottom w:val="single" w:sz="4" w:space="0" w:color="auto"/>
              <w:right w:val="single" w:sz="4" w:space="0" w:color="auto"/>
            </w:tcBorders>
            <w:shd w:val="clear" w:color="auto" w:fill="auto"/>
            <w:noWrap/>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de Aluminio desnudo cableado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1393</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1.87</w:t>
            </w:r>
          </w:p>
        </w:tc>
        <w:tc>
          <w:tcPr>
            <w:tcW w:w="3763"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1.92</w:t>
            </w:r>
          </w:p>
        </w:tc>
        <w:tc>
          <w:tcPr>
            <w:tcW w:w="3763"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1.121</w:t>
            </w:r>
          </w:p>
        </w:tc>
        <w:tc>
          <w:tcPr>
            <w:tcW w:w="3763"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1.125</w:t>
            </w:r>
          </w:p>
        </w:tc>
        <w:tc>
          <w:tcPr>
            <w:tcW w:w="3763"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A </w:t>
            </w:r>
          </w:p>
        </w:tc>
        <w:tc>
          <w:tcPr>
            <w:tcW w:w="3763" w:type="dxa"/>
            <w:tcBorders>
              <w:top w:val="single" w:sz="8" w:space="0" w:color="auto"/>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167DC6" w:rsidRPr="00167DC6" w:rsidRDefault="00167DC6" w:rsidP="00167DC6">
            <w:pPr>
              <w:suppressAutoHyphens w:val="0"/>
              <w:jc w:val="center"/>
              <w:rPr>
                <w:rFonts w:ascii="Arial" w:hAnsi="Arial" w:cs="Arial"/>
                <w:sz w:val="20"/>
                <w:lang w:eastAsia="es-EC" w:bidi="ar-SA"/>
              </w:rPr>
            </w:pPr>
            <w:r w:rsidRPr="00167DC6">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167DC6" w:rsidRPr="00167DC6" w:rsidRDefault="00167DC6" w:rsidP="00167DC6">
            <w:pPr>
              <w:suppressAutoHyphens w:val="0"/>
              <w:jc w:val="right"/>
              <w:rPr>
                <w:rFonts w:ascii="Arial" w:hAnsi="Arial" w:cs="Arial"/>
                <w:sz w:val="20"/>
                <w:lang w:eastAsia="es-EC" w:bidi="ar-SA"/>
              </w:rPr>
            </w:pPr>
            <w:r w:rsidRPr="00167DC6">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sz w:val="22"/>
                <w:szCs w:val="22"/>
                <w:lang w:eastAsia="es-EC" w:bidi="ar-SA"/>
              </w:rPr>
            </w:pPr>
          </w:p>
        </w:tc>
      </w:tr>
      <w:tr w:rsidR="005B4DB8" w:rsidRPr="00167DC6" w:rsidTr="005B4DB8">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tcPr>
          <w:p w:rsidR="005B4DB8" w:rsidRPr="00167DC6" w:rsidRDefault="005B4DB8" w:rsidP="005B4DB8">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tcPr>
          <w:p w:rsidR="005B4DB8" w:rsidRPr="00167DC6" w:rsidRDefault="005B4DB8" w:rsidP="005B4DB8">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TOTAL</w:t>
            </w:r>
          </w:p>
        </w:tc>
      </w:tr>
      <w:tr w:rsidR="005B4DB8" w:rsidRPr="00167DC6" w:rsidTr="005B4DB8">
        <w:trPr>
          <w:trHeight w:val="270"/>
        </w:trPr>
        <w:tc>
          <w:tcPr>
            <w:tcW w:w="622" w:type="dxa"/>
            <w:tcBorders>
              <w:top w:val="nil"/>
              <w:left w:val="single" w:sz="8" w:space="0" w:color="auto"/>
              <w:bottom w:val="single" w:sz="8" w:space="0" w:color="auto"/>
              <w:right w:val="nil"/>
            </w:tcBorders>
            <w:shd w:val="clear" w:color="auto" w:fill="auto"/>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2</w:t>
            </w:r>
          </w:p>
        </w:tc>
        <w:tc>
          <w:tcPr>
            <w:tcW w:w="3763"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tcPr>
          <w:p w:rsidR="005B4DB8" w:rsidRPr="00167DC6" w:rsidRDefault="005B4DB8" w:rsidP="00167DC6">
            <w:pPr>
              <w:suppressAutoHyphens w:val="0"/>
              <w:rPr>
                <w:rFonts w:ascii="Arial" w:hAnsi="Arial" w:cs="Arial"/>
                <w:b/>
                <w:bCs/>
                <w:sz w:val="20"/>
                <w:lang w:eastAsia="es-EC" w:bidi="ar-SA"/>
              </w:rPr>
            </w:pPr>
          </w:p>
        </w:tc>
        <w:tc>
          <w:tcPr>
            <w:tcW w:w="1269" w:type="dxa"/>
            <w:tcBorders>
              <w:top w:val="nil"/>
              <w:left w:val="nil"/>
              <w:bottom w:val="single" w:sz="8" w:space="0" w:color="auto"/>
              <w:right w:val="single" w:sz="8" w:space="0" w:color="auto"/>
            </w:tcBorders>
            <w:shd w:val="clear" w:color="auto" w:fill="auto"/>
            <w:vAlign w:val="center"/>
          </w:tcPr>
          <w:p w:rsidR="005B4DB8" w:rsidRPr="00167DC6" w:rsidRDefault="005B4DB8" w:rsidP="00167DC6">
            <w:pPr>
              <w:suppressAutoHyphens w:val="0"/>
              <w:rPr>
                <w:rFonts w:ascii="Arial" w:hAnsi="Arial" w:cs="Arial"/>
                <w:b/>
                <w:bCs/>
                <w:sz w:val="20"/>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jc w:val="center"/>
              <w:rPr>
                <w:rFonts w:ascii="Arial" w:hAnsi="Arial" w:cs="Arial"/>
                <w:b/>
                <w:bCs/>
                <w:sz w:val="16"/>
                <w:szCs w:val="16"/>
                <w:lang w:eastAsia="es-EC" w:bidi="ar-SA"/>
              </w:rPr>
            </w:pPr>
            <w:r w:rsidRPr="00167DC6">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jc w:val="center"/>
              <w:rPr>
                <w:rFonts w:ascii="Arial" w:hAnsi="Arial" w:cs="Arial"/>
                <w:b/>
                <w:bCs/>
                <w:sz w:val="16"/>
                <w:szCs w:val="16"/>
                <w:lang w:eastAsia="es-EC" w:bidi="ar-SA"/>
              </w:rPr>
            </w:pPr>
            <w:r w:rsidRPr="00167DC6">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5B4DB8" w:rsidRPr="00167DC6" w:rsidRDefault="005B4DB8" w:rsidP="00167DC6">
            <w:pPr>
              <w:suppressAutoHyphens w:val="0"/>
              <w:jc w:val="center"/>
              <w:rPr>
                <w:rFonts w:ascii="Arial" w:hAnsi="Arial" w:cs="Arial"/>
                <w:b/>
                <w:bCs/>
                <w:sz w:val="16"/>
                <w:szCs w:val="16"/>
                <w:lang w:eastAsia="es-EC" w:bidi="ar-SA"/>
              </w:rPr>
            </w:pPr>
          </w:p>
        </w:tc>
        <w:tc>
          <w:tcPr>
            <w:tcW w:w="1269" w:type="dxa"/>
            <w:tcBorders>
              <w:top w:val="nil"/>
              <w:left w:val="nil"/>
              <w:bottom w:val="single" w:sz="4" w:space="0" w:color="auto"/>
              <w:right w:val="single" w:sz="8" w:space="0" w:color="auto"/>
            </w:tcBorders>
            <w:shd w:val="clear" w:color="000000" w:fill="D9D9D9"/>
            <w:vAlign w:val="center"/>
          </w:tcPr>
          <w:p w:rsidR="005B4DB8" w:rsidRPr="00167DC6" w:rsidRDefault="005B4DB8" w:rsidP="00167DC6">
            <w:pPr>
              <w:suppressAutoHyphens w:val="0"/>
              <w:jc w:val="center"/>
              <w:rPr>
                <w:rFonts w:ascii="Arial" w:hAnsi="Arial" w:cs="Arial"/>
                <w:b/>
                <w:bCs/>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0.74</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2.2</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2.2.1</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0.74</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2.3</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2.3.1</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2.4</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2.4.1</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2.5</w:t>
            </w:r>
          </w:p>
        </w:tc>
        <w:tc>
          <w:tcPr>
            <w:tcW w:w="3763"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2.5.3</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2.6</w:t>
            </w:r>
          </w:p>
        </w:tc>
        <w:tc>
          <w:tcPr>
            <w:tcW w:w="3763"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2.6.1</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2.6.2</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2.6.3</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2.7</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2.7.1</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2.8</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2.8.1</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2.9</w:t>
            </w:r>
          </w:p>
        </w:tc>
        <w:tc>
          <w:tcPr>
            <w:tcW w:w="3763"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lastRenderedPageBreak/>
              <w:t>2.9.3</w:t>
            </w:r>
          </w:p>
        </w:tc>
        <w:tc>
          <w:tcPr>
            <w:tcW w:w="3763" w:type="dxa"/>
            <w:tcBorders>
              <w:top w:val="nil"/>
              <w:left w:val="nil"/>
              <w:bottom w:val="nil"/>
              <w:right w:val="single" w:sz="4" w:space="0" w:color="auto"/>
            </w:tcBorders>
            <w:shd w:val="clear" w:color="auto" w:fill="auto"/>
            <w:noWrap/>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2.10</w:t>
            </w:r>
          </w:p>
        </w:tc>
        <w:tc>
          <w:tcPr>
            <w:tcW w:w="3763" w:type="dxa"/>
            <w:tcBorders>
              <w:top w:val="single" w:sz="4" w:space="0" w:color="auto"/>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2.10.3</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TENDIDO, REGULADO Y AMARRE DE CONDUCTOR ACSR # 2/0 AWG.</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1.35</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2.12</w:t>
            </w:r>
          </w:p>
        </w:tc>
        <w:tc>
          <w:tcPr>
            <w:tcW w:w="3763" w:type="dxa"/>
            <w:tcBorders>
              <w:top w:val="nil"/>
              <w:left w:val="nil"/>
              <w:bottom w:val="single" w:sz="4" w:space="0" w:color="auto"/>
              <w:right w:val="single" w:sz="4" w:space="0" w:color="auto"/>
            </w:tcBorders>
            <w:shd w:val="clear" w:color="000000" w:fill="D9D9D9"/>
            <w:noWrap/>
            <w:vAlign w:val="bottom"/>
            <w:hideMark/>
          </w:tcPr>
          <w:p w:rsidR="005B4DB8" w:rsidRPr="00167DC6" w:rsidRDefault="005B4DB8"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2.12.1</w:t>
            </w:r>
          </w:p>
        </w:tc>
        <w:tc>
          <w:tcPr>
            <w:tcW w:w="3763" w:type="dxa"/>
            <w:tcBorders>
              <w:top w:val="nil"/>
              <w:left w:val="nil"/>
              <w:bottom w:val="single" w:sz="4" w:space="0" w:color="auto"/>
              <w:right w:val="single" w:sz="4" w:space="0" w:color="auto"/>
            </w:tcBorders>
            <w:shd w:val="clear" w:color="auto" w:fill="auto"/>
            <w:noWrap/>
            <w:vAlign w:val="bottom"/>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2.12.3</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2.12.4</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w:t>
            </w:r>
          </w:p>
        </w:tc>
        <w:tc>
          <w:tcPr>
            <w:tcW w:w="3763" w:type="dxa"/>
            <w:tcBorders>
              <w:top w:val="single" w:sz="8" w:space="0" w:color="auto"/>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5B4DB8" w:rsidRPr="00167DC6" w:rsidRDefault="005B4DB8" w:rsidP="00167DC6">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5B4DB8" w:rsidRPr="00167DC6" w:rsidRDefault="005B4DB8" w:rsidP="00167DC6">
            <w:pPr>
              <w:suppressAutoHyphens w:val="0"/>
              <w:jc w:val="right"/>
              <w:rPr>
                <w:rFonts w:ascii="Arial" w:hAnsi="Arial" w:cs="Arial"/>
                <w:b/>
                <w:bCs/>
                <w:sz w:val="22"/>
                <w:szCs w:val="22"/>
                <w:lang w:eastAsia="es-EC" w:bidi="ar-SA"/>
              </w:rPr>
            </w:pPr>
          </w:p>
        </w:tc>
      </w:tr>
      <w:tr w:rsidR="005B4DB8" w:rsidRPr="00167DC6" w:rsidTr="00167DC6">
        <w:trPr>
          <w:trHeight w:val="270"/>
        </w:trPr>
        <w:tc>
          <w:tcPr>
            <w:tcW w:w="622" w:type="dxa"/>
            <w:tcBorders>
              <w:top w:val="nil"/>
              <w:left w:val="single" w:sz="8" w:space="0" w:color="auto"/>
              <w:bottom w:val="single" w:sz="8" w:space="0" w:color="auto"/>
              <w:right w:val="nil"/>
            </w:tcBorders>
            <w:shd w:val="clear" w:color="auto" w:fill="auto"/>
            <w:vAlign w:val="center"/>
            <w:hideMark/>
          </w:tcPr>
          <w:p w:rsidR="005B4DB8" w:rsidRPr="00167DC6" w:rsidRDefault="005B4DB8"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 </w:t>
            </w:r>
          </w:p>
        </w:tc>
        <w:tc>
          <w:tcPr>
            <w:tcW w:w="3763"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color w:val="000000"/>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color w:val="000000"/>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17</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color w:val="000000"/>
                <w:sz w:val="16"/>
                <w:szCs w:val="16"/>
                <w:lang w:eastAsia="es-EC" w:bidi="ar-SA"/>
              </w:rPr>
            </w:pPr>
          </w:p>
        </w:tc>
      </w:tr>
      <w:tr w:rsidR="005B4DB8"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38</w:t>
            </w:r>
          </w:p>
        </w:tc>
        <w:tc>
          <w:tcPr>
            <w:tcW w:w="3763" w:type="dxa"/>
            <w:tcBorders>
              <w:top w:val="nil"/>
              <w:left w:val="nil"/>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color w:val="000000"/>
                <w:sz w:val="16"/>
                <w:szCs w:val="16"/>
                <w:lang w:eastAsia="es-EC" w:bidi="ar-SA"/>
              </w:rPr>
            </w:pPr>
          </w:p>
        </w:tc>
      </w:tr>
      <w:tr w:rsidR="005B4DB8" w:rsidRPr="00167DC6" w:rsidTr="005B4DB8">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57</w:t>
            </w:r>
          </w:p>
        </w:tc>
        <w:tc>
          <w:tcPr>
            <w:tcW w:w="3763" w:type="dxa"/>
            <w:tcBorders>
              <w:top w:val="single" w:sz="4" w:space="0" w:color="auto"/>
              <w:left w:val="nil"/>
              <w:bottom w:val="nil"/>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24</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single" w:sz="4" w:space="0" w:color="auto"/>
              <w:left w:val="nil"/>
              <w:bottom w:val="nil"/>
              <w:right w:val="single" w:sz="8" w:space="0" w:color="auto"/>
            </w:tcBorders>
            <w:shd w:val="clear" w:color="auto" w:fill="auto"/>
            <w:noWrap/>
            <w:vAlign w:val="center"/>
          </w:tcPr>
          <w:p w:rsidR="005B4DB8" w:rsidRPr="00167DC6" w:rsidRDefault="005B4DB8" w:rsidP="00167DC6">
            <w:pPr>
              <w:suppressAutoHyphens w:val="0"/>
              <w:jc w:val="right"/>
              <w:rPr>
                <w:rFonts w:ascii="Arial" w:hAnsi="Arial" w:cs="Arial"/>
                <w:color w:val="000000"/>
                <w:sz w:val="16"/>
                <w:szCs w:val="16"/>
                <w:lang w:eastAsia="es-EC" w:bidi="ar-SA"/>
              </w:rPr>
            </w:pPr>
          </w:p>
        </w:tc>
      </w:tr>
      <w:tr w:rsidR="005B4DB8" w:rsidRPr="00167DC6"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B</w:t>
            </w:r>
          </w:p>
        </w:tc>
        <w:tc>
          <w:tcPr>
            <w:tcW w:w="3763" w:type="dxa"/>
            <w:tcBorders>
              <w:top w:val="single" w:sz="8" w:space="0" w:color="auto"/>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5B4DB8" w:rsidRPr="00167DC6" w:rsidRDefault="005B4DB8" w:rsidP="00167DC6">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5B4DB8" w:rsidRPr="00167DC6" w:rsidRDefault="005B4DB8" w:rsidP="00167DC6">
            <w:pPr>
              <w:suppressAutoHyphens w:val="0"/>
              <w:jc w:val="right"/>
              <w:rPr>
                <w:rFonts w:ascii="Arial" w:hAnsi="Arial" w:cs="Arial"/>
                <w:b/>
                <w:bCs/>
                <w:sz w:val="22"/>
                <w:szCs w:val="22"/>
                <w:lang w:eastAsia="es-EC" w:bidi="ar-SA"/>
              </w:rPr>
            </w:pPr>
          </w:p>
        </w:tc>
      </w:tr>
      <w:tr w:rsidR="005B4DB8" w:rsidRPr="00167DC6" w:rsidTr="00167DC6">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TOTAL</w:t>
            </w:r>
          </w:p>
        </w:tc>
      </w:tr>
      <w:tr w:rsidR="005B4DB8" w:rsidRPr="00167DC6" w:rsidTr="00167DC6">
        <w:trPr>
          <w:trHeight w:val="270"/>
        </w:trPr>
        <w:tc>
          <w:tcPr>
            <w:tcW w:w="622" w:type="dxa"/>
            <w:tcBorders>
              <w:top w:val="nil"/>
              <w:left w:val="single" w:sz="8" w:space="0" w:color="auto"/>
              <w:bottom w:val="nil"/>
              <w:right w:val="nil"/>
            </w:tcBorders>
            <w:shd w:val="clear" w:color="auto" w:fill="auto"/>
            <w:vAlign w:val="center"/>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3</w:t>
            </w:r>
          </w:p>
        </w:tc>
        <w:tc>
          <w:tcPr>
            <w:tcW w:w="3763" w:type="dxa"/>
            <w:tcBorders>
              <w:top w:val="nil"/>
              <w:left w:val="nil"/>
              <w:bottom w:val="nil"/>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5B4DB8" w:rsidRPr="00167DC6" w:rsidTr="005B4DB8">
        <w:trPr>
          <w:trHeight w:val="270"/>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3.1</w:t>
            </w:r>
          </w:p>
        </w:tc>
        <w:tc>
          <w:tcPr>
            <w:tcW w:w="37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5B4DB8" w:rsidRPr="00167DC6" w:rsidRDefault="005B4DB8" w:rsidP="00167DC6">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3.4</w:t>
            </w:r>
          </w:p>
        </w:tc>
        <w:tc>
          <w:tcPr>
            <w:tcW w:w="3763" w:type="dxa"/>
            <w:tcBorders>
              <w:top w:val="nil"/>
              <w:left w:val="single" w:sz="8" w:space="0" w:color="auto"/>
              <w:bottom w:val="single" w:sz="4" w:space="0" w:color="auto"/>
              <w:right w:val="single" w:sz="4" w:space="0" w:color="auto"/>
            </w:tcBorders>
            <w:shd w:val="clear" w:color="auto" w:fill="auto"/>
            <w:vAlign w:val="center"/>
            <w:hideMark/>
          </w:tcPr>
          <w:p w:rsidR="005B4DB8" w:rsidRPr="00167DC6" w:rsidRDefault="005B4DB8"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5B4DB8" w:rsidRPr="00167DC6" w:rsidRDefault="005B4DB8" w:rsidP="00167DC6">
            <w:pPr>
              <w:suppressAutoHyphens w:val="0"/>
              <w:jc w:val="right"/>
              <w:rPr>
                <w:rFonts w:ascii="Arial" w:hAnsi="Arial" w:cs="Arial"/>
                <w:color w:val="000000"/>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bottom"/>
          </w:tcPr>
          <w:p w:rsidR="005B4DB8" w:rsidRPr="00167DC6" w:rsidRDefault="005B4DB8" w:rsidP="00167DC6">
            <w:pPr>
              <w:suppressAutoHyphens w:val="0"/>
              <w:jc w:val="right"/>
              <w:rPr>
                <w:rFonts w:ascii="Arial" w:hAnsi="Arial" w:cs="Arial"/>
                <w:sz w:val="16"/>
                <w:szCs w:val="16"/>
                <w:lang w:eastAsia="es-EC" w:bidi="ar-SA"/>
              </w:rPr>
            </w:pPr>
          </w:p>
        </w:tc>
      </w:tr>
      <w:tr w:rsidR="005B4DB8" w:rsidRPr="00167DC6"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5B4DB8" w:rsidRPr="00167DC6" w:rsidRDefault="005B4DB8"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w:t>
            </w:r>
          </w:p>
        </w:tc>
        <w:tc>
          <w:tcPr>
            <w:tcW w:w="3763" w:type="dxa"/>
            <w:tcBorders>
              <w:top w:val="nil"/>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5B4DB8" w:rsidRPr="00167DC6" w:rsidRDefault="005B4DB8"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5B4DB8" w:rsidRPr="00167DC6" w:rsidRDefault="005B4DB8" w:rsidP="00167DC6">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5B4DB8" w:rsidRPr="00167DC6" w:rsidRDefault="005B4DB8" w:rsidP="00167DC6">
            <w:pPr>
              <w:suppressAutoHyphens w:val="0"/>
              <w:jc w:val="right"/>
              <w:rPr>
                <w:rFonts w:ascii="Arial" w:hAnsi="Arial" w:cs="Arial"/>
                <w:b/>
                <w:bCs/>
                <w:sz w:val="22"/>
                <w:szCs w:val="22"/>
                <w:lang w:eastAsia="es-EC" w:bidi="ar-SA"/>
              </w:rPr>
            </w:pPr>
          </w:p>
        </w:tc>
      </w:tr>
      <w:tr w:rsidR="005B4DB8" w:rsidRPr="00167DC6"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5B4DB8" w:rsidRPr="00167DC6" w:rsidRDefault="005B4DB8" w:rsidP="00167DC6">
            <w:pPr>
              <w:suppressAutoHyphens w:val="0"/>
              <w:jc w:val="center"/>
              <w:rPr>
                <w:rFonts w:ascii="Arial" w:hAnsi="Arial" w:cs="Arial"/>
                <w:b/>
                <w:bCs/>
                <w:color w:val="000000"/>
                <w:sz w:val="20"/>
                <w:lang w:eastAsia="es-EC" w:bidi="ar-SA"/>
              </w:rPr>
            </w:pPr>
            <w:r w:rsidRPr="00167DC6">
              <w:rPr>
                <w:rFonts w:ascii="Arial" w:hAnsi="Arial" w:cs="Arial"/>
                <w:b/>
                <w:bCs/>
                <w:color w:val="000000"/>
                <w:sz w:val="20"/>
                <w:lang w:eastAsia="es-EC" w:bidi="ar-SA"/>
              </w:rPr>
              <w:t>D</w:t>
            </w:r>
          </w:p>
        </w:tc>
        <w:tc>
          <w:tcPr>
            <w:tcW w:w="3763" w:type="dxa"/>
            <w:tcBorders>
              <w:top w:val="single" w:sz="8" w:space="0" w:color="auto"/>
              <w:left w:val="nil"/>
              <w:bottom w:val="single" w:sz="4"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0"/>
                <w:lang w:eastAsia="es-EC" w:bidi="ar-SA"/>
              </w:rPr>
            </w:pPr>
            <w:r w:rsidRPr="00167DC6">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5B4DB8" w:rsidRPr="00167DC6" w:rsidRDefault="005B4DB8" w:rsidP="00167DC6">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5B4DB8" w:rsidRPr="00167DC6" w:rsidRDefault="005B4DB8" w:rsidP="00167DC6">
            <w:pPr>
              <w:suppressAutoHyphens w:val="0"/>
              <w:jc w:val="right"/>
              <w:rPr>
                <w:rFonts w:ascii="Arial" w:hAnsi="Arial" w:cs="Arial"/>
                <w:b/>
                <w:bCs/>
                <w:color w:val="000000"/>
                <w:sz w:val="22"/>
                <w:szCs w:val="22"/>
                <w:lang w:eastAsia="es-EC" w:bidi="ar-SA"/>
              </w:rPr>
            </w:pPr>
          </w:p>
        </w:tc>
      </w:tr>
      <w:tr w:rsidR="005B4DB8" w:rsidRPr="00167DC6"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5B4DB8" w:rsidRPr="00167DC6" w:rsidRDefault="005B4DB8" w:rsidP="00167DC6">
            <w:pPr>
              <w:suppressAutoHyphens w:val="0"/>
              <w:jc w:val="center"/>
              <w:rPr>
                <w:rFonts w:ascii="Arial" w:hAnsi="Arial" w:cs="Arial"/>
                <w:b/>
                <w:bCs/>
                <w:color w:val="000000"/>
                <w:sz w:val="20"/>
                <w:lang w:eastAsia="es-EC" w:bidi="ar-SA"/>
              </w:rPr>
            </w:pPr>
            <w:r w:rsidRPr="00167DC6">
              <w:rPr>
                <w:rFonts w:ascii="Arial" w:hAnsi="Arial" w:cs="Arial"/>
                <w:b/>
                <w:bCs/>
                <w:color w:val="000000"/>
                <w:sz w:val="20"/>
                <w:lang w:eastAsia="es-EC" w:bidi="ar-SA"/>
              </w:rPr>
              <w:t>E</w:t>
            </w:r>
          </w:p>
        </w:tc>
        <w:tc>
          <w:tcPr>
            <w:tcW w:w="3763" w:type="dxa"/>
            <w:tcBorders>
              <w:top w:val="nil"/>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0"/>
                <w:lang w:eastAsia="es-EC" w:bidi="ar-SA"/>
              </w:rPr>
            </w:pPr>
            <w:r w:rsidRPr="00167DC6">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5B4DB8" w:rsidRPr="00167DC6" w:rsidRDefault="005B4DB8" w:rsidP="00167DC6">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5B4DB8" w:rsidRPr="00167DC6" w:rsidRDefault="005B4DB8" w:rsidP="00167DC6">
            <w:pPr>
              <w:suppressAutoHyphens w:val="0"/>
              <w:jc w:val="right"/>
              <w:rPr>
                <w:rFonts w:ascii="Arial" w:hAnsi="Arial" w:cs="Arial"/>
                <w:b/>
                <w:bCs/>
                <w:color w:val="000000"/>
                <w:sz w:val="22"/>
                <w:szCs w:val="22"/>
                <w:lang w:eastAsia="es-EC" w:bidi="ar-SA"/>
              </w:rPr>
            </w:pPr>
          </w:p>
        </w:tc>
      </w:tr>
      <w:tr w:rsidR="005B4DB8" w:rsidRPr="00167DC6"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5B4DB8" w:rsidRPr="00167DC6" w:rsidRDefault="005B4DB8" w:rsidP="00167DC6">
            <w:pPr>
              <w:suppressAutoHyphens w:val="0"/>
              <w:jc w:val="center"/>
              <w:rPr>
                <w:rFonts w:ascii="Arial" w:hAnsi="Arial" w:cs="Arial"/>
                <w:b/>
                <w:bCs/>
                <w:color w:val="000000"/>
                <w:sz w:val="20"/>
                <w:lang w:eastAsia="es-EC" w:bidi="ar-SA"/>
              </w:rPr>
            </w:pPr>
            <w:r w:rsidRPr="00167DC6">
              <w:rPr>
                <w:rFonts w:ascii="Arial" w:hAnsi="Arial" w:cs="Arial"/>
                <w:b/>
                <w:bCs/>
                <w:color w:val="000000"/>
                <w:sz w:val="20"/>
                <w:lang w:eastAsia="es-EC" w:bidi="ar-SA"/>
              </w:rPr>
              <w:t>F</w:t>
            </w:r>
          </w:p>
        </w:tc>
        <w:tc>
          <w:tcPr>
            <w:tcW w:w="3763" w:type="dxa"/>
            <w:tcBorders>
              <w:top w:val="single" w:sz="8" w:space="0" w:color="auto"/>
              <w:left w:val="nil"/>
              <w:bottom w:val="single" w:sz="4"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0"/>
                <w:lang w:eastAsia="es-EC" w:bidi="ar-SA"/>
              </w:rPr>
            </w:pPr>
            <w:r w:rsidRPr="00167DC6">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5B4DB8" w:rsidRPr="00167DC6" w:rsidRDefault="005B4DB8"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5B4DB8" w:rsidRPr="00167DC6" w:rsidRDefault="005B4DB8" w:rsidP="00167DC6">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5B4DB8" w:rsidRPr="00167DC6" w:rsidRDefault="005B4DB8" w:rsidP="00167DC6">
            <w:pPr>
              <w:suppressAutoHyphens w:val="0"/>
              <w:jc w:val="center"/>
              <w:rPr>
                <w:rFonts w:ascii="Arial" w:hAnsi="Arial" w:cs="Arial"/>
                <w:b/>
                <w:bCs/>
                <w:color w:val="000000"/>
                <w:sz w:val="22"/>
                <w:szCs w:val="22"/>
                <w:lang w:eastAsia="es-EC" w:bidi="ar-SA"/>
              </w:rPr>
            </w:pPr>
          </w:p>
        </w:tc>
      </w:tr>
    </w:tbl>
    <w:p w:rsidR="00167DC6" w:rsidRPr="00F22983" w:rsidRDefault="00167DC6"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42400, 42001</w:t>
      </w:r>
    </w:p>
    <w:tbl>
      <w:tblPr>
        <w:tblW w:w="8462" w:type="dxa"/>
        <w:tblInd w:w="80" w:type="dxa"/>
        <w:tblCellMar>
          <w:left w:w="70" w:type="dxa"/>
          <w:right w:w="70" w:type="dxa"/>
        </w:tblCellMar>
        <w:tblLook w:val="04A0" w:firstRow="1" w:lastRow="0" w:firstColumn="1" w:lastColumn="0" w:noHBand="0" w:noVBand="1"/>
      </w:tblPr>
      <w:tblGrid>
        <w:gridCol w:w="622"/>
        <w:gridCol w:w="3337"/>
        <w:gridCol w:w="918"/>
        <w:gridCol w:w="1185"/>
        <w:gridCol w:w="1131"/>
        <w:gridCol w:w="1269"/>
      </w:tblGrid>
      <w:tr w:rsidR="00167DC6" w:rsidRPr="00167DC6" w:rsidTr="00167DC6">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ITEM</w:t>
            </w:r>
          </w:p>
        </w:tc>
        <w:tc>
          <w:tcPr>
            <w:tcW w:w="333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TOTAL</w:t>
            </w:r>
          </w:p>
        </w:tc>
      </w:tr>
      <w:tr w:rsidR="00167DC6" w:rsidRPr="00167DC6" w:rsidTr="00167DC6">
        <w:trPr>
          <w:trHeight w:val="315"/>
        </w:trPr>
        <w:tc>
          <w:tcPr>
            <w:tcW w:w="622" w:type="dxa"/>
            <w:tcBorders>
              <w:top w:val="nil"/>
              <w:left w:val="single" w:sz="8" w:space="0" w:color="auto"/>
              <w:bottom w:val="single" w:sz="8" w:space="0" w:color="auto"/>
              <w:right w:val="nil"/>
            </w:tcBorders>
            <w:shd w:val="clear" w:color="auto" w:fill="auto"/>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1</w:t>
            </w:r>
          </w:p>
        </w:tc>
        <w:tc>
          <w:tcPr>
            <w:tcW w:w="3337"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167DC6" w:rsidRPr="00167DC6" w:rsidTr="005B4DB8">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w:t>
            </w:r>
          </w:p>
        </w:tc>
        <w:tc>
          <w:tcPr>
            <w:tcW w:w="3337" w:type="dxa"/>
            <w:tcBorders>
              <w:top w:val="single" w:sz="4"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w:t>
            </w:r>
          </w:p>
        </w:tc>
        <w:tc>
          <w:tcPr>
            <w:tcW w:w="3337"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1.8</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1.10</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lastRenderedPageBreak/>
              <w:t>1.12</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1.13</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1.16</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1.18</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1.19</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1.20</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1.22</w:t>
            </w:r>
          </w:p>
        </w:tc>
        <w:tc>
          <w:tcPr>
            <w:tcW w:w="3337" w:type="dxa"/>
            <w:tcBorders>
              <w:top w:val="nil"/>
              <w:left w:val="nil"/>
              <w:bottom w:val="nil"/>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1.25</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40</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1.26</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40</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1.33</w:t>
            </w:r>
          </w:p>
        </w:tc>
        <w:tc>
          <w:tcPr>
            <w:tcW w:w="3337"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19</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1.45</w:t>
            </w:r>
          </w:p>
        </w:tc>
        <w:tc>
          <w:tcPr>
            <w:tcW w:w="3337"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1.49</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1.51</w:t>
            </w:r>
          </w:p>
        </w:tc>
        <w:tc>
          <w:tcPr>
            <w:tcW w:w="3337"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1.55</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1.56</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1.57</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1.58</w:t>
            </w:r>
          </w:p>
        </w:tc>
        <w:tc>
          <w:tcPr>
            <w:tcW w:w="3337"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1.63</w:t>
            </w:r>
          </w:p>
        </w:tc>
        <w:tc>
          <w:tcPr>
            <w:tcW w:w="3337"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1.64</w:t>
            </w:r>
          </w:p>
        </w:tc>
        <w:tc>
          <w:tcPr>
            <w:tcW w:w="3337"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1.65</w:t>
            </w:r>
          </w:p>
        </w:tc>
        <w:tc>
          <w:tcPr>
            <w:tcW w:w="3337" w:type="dxa"/>
            <w:tcBorders>
              <w:top w:val="nil"/>
              <w:left w:val="nil"/>
              <w:bottom w:val="single" w:sz="4" w:space="0" w:color="auto"/>
              <w:right w:val="single" w:sz="4" w:space="0" w:color="auto"/>
            </w:tcBorders>
            <w:shd w:val="clear" w:color="auto" w:fill="auto"/>
            <w:vAlign w:val="bottom"/>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60</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1.66</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1.67</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10</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1.68</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1.69</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lastRenderedPageBreak/>
              <w:t>1.70</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1.71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1.84</w:t>
            </w:r>
          </w:p>
        </w:tc>
        <w:tc>
          <w:tcPr>
            <w:tcW w:w="3337"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2756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1.93</w:t>
            </w:r>
          </w:p>
        </w:tc>
        <w:tc>
          <w:tcPr>
            <w:tcW w:w="3337"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1.121</w:t>
            </w:r>
          </w:p>
        </w:tc>
        <w:tc>
          <w:tcPr>
            <w:tcW w:w="3337"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1.125</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8"/>
                <w:szCs w:val="18"/>
                <w:lang w:eastAsia="es-EC" w:bidi="ar-SA"/>
              </w:rPr>
            </w:pPr>
            <w:r w:rsidRPr="00167DC6">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8"/>
                <w:szCs w:val="18"/>
                <w:lang w:eastAsia="es-EC" w:bidi="ar-SA"/>
              </w:rPr>
            </w:pPr>
            <w:r w:rsidRPr="00167DC6">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8"/>
                <w:szCs w:val="18"/>
                <w:lang w:eastAsia="es-EC" w:bidi="ar-SA"/>
              </w:rPr>
            </w:pPr>
          </w:p>
        </w:tc>
      </w:tr>
      <w:tr w:rsidR="00167DC6" w:rsidRPr="00167DC6"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A </w:t>
            </w:r>
          </w:p>
        </w:tc>
        <w:tc>
          <w:tcPr>
            <w:tcW w:w="3337" w:type="dxa"/>
            <w:tcBorders>
              <w:top w:val="single" w:sz="8" w:space="0" w:color="auto"/>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167DC6" w:rsidRPr="00167DC6" w:rsidRDefault="00167DC6" w:rsidP="00167DC6">
            <w:pPr>
              <w:suppressAutoHyphens w:val="0"/>
              <w:jc w:val="center"/>
              <w:rPr>
                <w:rFonts w:ascii="Arial" w:hAnsi="Arial" w:cs="Arial"/>
                <w:sz w:val="20"/>
                <w:lang w:eastAsia="es-EC" w:bidi="ar-SA"/>
              </w:rPr>
            </w:pPr>
            <w:r w:rsidRPr="00167DC6">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167DC6" w:rsidRPr="00167DC6" w:rsidRDefault="00167DC6" w:rsidP="00167DC6">
            <w:pPr>
              <w:suppressAutoHyphens w:val="0"/>
              <w:jc w:val="right"/>
              <w:rPr>
                <w:rFonts w:ascii="Arial" w:hAnsi="Arial" w:cs="Arial"/>
                <w:sz w:val="20"/>
                <w:lang w:eastAsia="es-EC" w:bidi="ar-SA"/>
              </w:rPr>
            </w:pPr>
            <w:r w:rsidRPr="00167DC6">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sz w:val="22"/>
                <w:szCs w:val="22"/>
                <w:lang w:eastAsia="es-EC" w:bidi="ar-SA"/>
              </w:rPr>
            </w:pPr>
          </w:p>
        </w:tc>
      </w:tr>
      <w:tr w:rsidR="00167DC6" w:rsidRPr="00167DC6" w:rsidTr="00167DC6">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N°</w:t>
            </w:r>
          </w:p>
        </w:tc>
        <w:tc>
          <w:tcPr>
            <w:tcW w:w="333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TOTAL</w:t>
            </w:r>
          </w:p>
        </w:tc>
      </w:tr>
      <w:tr w:rsidR="00167DC6" w:rsidRPr="00167DC6" w:rsidTr="00167DC6">
        <w:trPr>
          <w:trHeight w:val="270"/>
        </w:trPr>
        <w:tc>
          <w:tcPr>
            <w:tcW w:w="622" w:type="dxa"/>
            <w:tcBorders>
              <w:top w:val="nil"/>
              <w:left w:val="single" w:sz="8" w:space="0" w:color="auto"/>
              <w:bottom w:val="single" w:sz="8" w:space="0" w:color="auto"/>
              <w:right w:val="nil"/>
            </w:tcBorders>
            <w:shd w:val="clear" w:color="auto" w:fill="auto"/>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2</w:t>
            </w:r>
          </w:p>
        </w:tc>
        <w:tc>
          <w:tcPr>
            <w:tcW w:w="3337"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167DC6" w:rsidRPr="00167DC6" w:rsidTr="00167DC6">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b/>
                <w:bCs/>
                <w:sz w:val="16"/>
                <w:szCs w:val="16"/>
                <w:lang w:eastAsia="es-EC" w:bidi="ar-SA"/>
              </w:rPr>
            </w:pPr>
            <w:r w:rsidRPr="00167DC6">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b/>
                <w:bCs/>
                <w:sz w:val="16"/>
                <w:szCs w:val="16"/>
                <w:lang w:eastAsia="es-EC" w:bidi="ar-SA"/>
              </w:rPr>
            </w:pPr>
            <w:r w:rsidRPr="00167DC6">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b/>
                <w:bCs/>
                <w:sz w:val="16"/>
                <w:szCs w:val="16"/>
                <w:lang w:eastAsia="es-EC" w:bidi="ar-SA"/>
              </w:rPr>
            </w:pPr>
            <w:r w:rsidRPr="00167DC6">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167DC6" w:rsidRPr="00167DC6" w:rsidRDefault="00167DC6" w:rsidP="00167DC6">
            <w:pPr>
              <w:suppressAutoHyphens w:val="0"/>
              <w:jc w:val="center"/>
              <w:rPr>
                <w:rFonts w:ascii="Arial" w:hAnsi="Arial" w:cs="Arial"/>
                <w:b/>
                <w:bCs/>
                <w:sz w:val="16"/>
                <w:szCs w:val="16"/>
                <w:lang w:eastAsia="es-EC" w:bidi="ar-SA"/>
              </w:rPr>
            </w:pPr>
            <w:r w:rsidRPr="00167DC6">
              <w:rPr>
                <w:rFonts w:ascii="Arial" w:hAnsi="Arial" w:cs="Arial"/>
                <w:b/>
                <w:bCs/>
                <w:sz w:val="16"/>
                <w:szCs w:val="16"/>
                <w:lang w:eastAsia="es-EC" w:bidi="ar-SA"/>
              </w:rPr>
              <w:t> </w:t>
            </w: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0.88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2.2</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2.2.1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0.88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2.3</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2.3.1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2.4</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2.4.1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2.5</w:t>
            </w:r>
          </w:p>
        </w:tc>
        <w:tc>
          <w:tcPr>
            <w:tcW w:w="3337"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2.5.1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2.6</w:t>
            </w:r>
          </w:p>
        </w:tc>
        <w:tc>
          <w:tcPr>
            <w:tcW w:w="3337"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2.6.2</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2.6.3</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2.7</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2.7.1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2.8</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2.8.1</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2.9</w:t>
            </w:r>
          </w:p>
        </w:tc>
        <w:tc>
          <w:tcPr>
            <w:tcW w:w="3337"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2.9.3</w:t>
            </w:r>
          </w:p>
        </w:tc>
        <w:tc>
          <w:tcPr>
            <w:tcW w:w="3337" w:type="dxa"/>
            <w:tcBorders>
              <w:top w:val="nil"/>
              <w:left w:val="nil"/>
              <w:bottom w:val="nil"/>
              <w:right w:val="single" w:sz="4" w:space="0" w:color="auto"/>
            </w:tcBorders>
            <w:shd w:val="clear" w:color="auto" w:fill="auto"/>
            <w:noWrap/>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167DC6">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2.10</w:t>
            </w:r>
          </w:p>
        </w:tc>
        <w:tc>
          <w:tcPr>
            <w:tcW w:w="3337" w:type="dxa"/>
            <w:tcBorders>
              <w:top w:val="single" w:sz="4" w:space="0" w:color="auto"/>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right"/>
              <w:rPr>
                <w:rFonts w:ascii="Arial" w:hAnsi="Arial" w:cs="Arial"/>
                <w:sz w:val="16"/>
                <w:szCs w:val="16"/>
                <w:lang w:eastAsia="es-EC" w:bidi="ar-SA"/>
              </w:rPr>
            </w:pPr>
            <w:r w:rsidRPr="00167DC6">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167DC6" w:rsidRPr="00167DC6" w:rsidRDefault="00167DC6" w:rsidP="00167DC6">
            <w:pPr>
              <w:suppressAutoHyphens w:val="0"/>
              <w:jc w:val="right"/>
              <w:rPr>
                <w:rFonts w:ascii="Arial" w:hAnsi="Arial" w:cs="Arial"/>
                <w:sz w:val="16"/>
                <w:szCs w:val="16"/>
                <w:lang w:eastAsia="es-EC" w:bidi="ar-SA"/>
              </w:rPr>
            </w:pPr>
            <w:r w:rsidRPr="00167DC6">
              <w:rPr>
                <w:rFonts w:ascii="Arial" w:hAnsi="Arial" w:cs="Arial"/>
                <w:sz w:val="16"/>
                <w:szCs w:val="16"/>
                <w:lang w:eastAsia="es-EC" w:bidi="ar-SA"/>
              </w:rPr>
              <w:t> </w:t>
            </w:r>
          </w:p>
        </w:tc>
      </w:tr>
      <w:tr w:rsidR="00167DC6" w:rsidRPr="00167DC6" w:rsidTr="005B4DB8">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2.10.2</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2.68</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2.11</w:t>
            </w:r>
          </w:p>
        </w:tc>
        <w:tc>
          <w:tcPr>
            <w:tcW w:w="3337"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2.12</w:t>
            </w:r>
          </w:p>
        </w:tc>
        <w:tc>
          <w:tcPr>
            <w:tcW w:w="3337" w:type="dxa"/>
            <w:tcBorders>
              <w:top w:val="nil"/>
              <w:left w:val="nil"/>
              <w:bottom w:val="single" w:sz="4" w:space="0" w:color="auto"/>
              <w:right w:val="single" w:sz="4" w:space="0" w:color="auto"/>
            </w:tcBorders>
            <w:shd w:val="clear" w:color="000000" w:fill="D9D9D9"/>
            <w:noWrap/>
            <w:vAlign w:val="bottom"/>
            <w:hideMark/>
          </w:tcPr>
          <w:p w:rsidR="00167DC6" w:rsidRPr="00167DC6" w:rsidRDefault="00167DC6" w:rsidP="00167DC6">
            <w:pPr>
              <w:suppressAutoHyphens w:val="0"/>
              <w:rPr>
                <w:rFonts w:ascii="Arial" w:hAnsi="Arial" w:cs="Arial"/>
                <w:b/>
                <w:bCs/>
                <w:sz w:val="16"/>
                <w:szCs w:val="16"/>
                <w:lang w:eastAsia="es-EC" w:bidi="ar-SA"/>
              </w:rPr>
            </w:pPr>
            <w:r w:rsidRPr="00167DC6">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2.12.1</w:t>
            </w:r>
          </w:p>
        </w:tc>
        <w:tc>
          <w:tcPr>
            <w:tcW w:w="3337" w:type="dxa"/>
            <w:tcBorders>
              <w:top w:val="nil"/>
              <w:left w:val="nil"/>
              <w:bottom w:val="single" w:sz="4" w:space="0" w:color="auto"/>
              <w:right w:val="single" w:sz="4" w:space="0" w:color="auto"/>
            </w:tcBorders>
            <w:shd w:val="clear" w:color="auto" w:fill="auto"/>
            <w:noWrap/>
            <w:vAlign w:val="bottom"/>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2.12.3</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2.12.4</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w:t>
            </w:r>
          </w:p>
        </w:tc>
        <w:tc>
          <w:tcPr>
            <w:tcW w:w="3337" w:type="dxa"/>
            <w:tcBorders>
              <w:top w:val="single" w:sz="8" w:space="0" w:color="auto"/>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sz w:val="22"/>
                <w:szCs w:val="22"/>
                <w:lang w:eastAsia="es-EC" w:bidi="ar-SA"/>
              </w:rPr>
            </w:pPr>
          </w:p>
        </w:tc>
      </w:tr>
      <w:tr w:rsidR="00167DC6" w:rsidRPr="00167DC6" w:rsidTr="00167DC6">
        <w:trPr>
          <w:trHeight w:val="270"/>
        </w:trPr>
        <w:tc>
          <w:tcPr>
            <w:tcW w:w="622" w:type="dxa"/>
            <w:tcBorders>
              <w:top w:val="nil"/>
              <w:left w:val="single" w:sz="8" w:space="0" w:color="auto"/>
              <w:bottom w:val="single" w:sz="8" w:space="0" w:color="auto"/>
              <w:right w:val="nil"/>
            </w:tcBorders>
            <w:shd w:val="clear" w:color="auto" w:fill="auto"/>
            <w:vAlign w:val="center"/>
            <w:hideMark/>
          </w:tcPr>
          <w:p w:rsidR="00167DC6" w:rsidRPr="00167DC6" w:rsidRDefault="00167DC6" w:rsidP="00167DC6">
            <w:pPr>
              <w:suppressAutoHyphens w:val="0"/>
              <w:jc w:val="center"/>
              <w:rPr>
                <w:rFonts w:ascii="Arial" w:hAnsi="Arial" w:cs="Arial"/>
                <w:b/>
                <w:bCs/>
                <w:sz w:val="18"/>
                <w:szCs w:val="18"/>
                <w:lang w:eastAsia="es-EC" w:bidi="ar-SA"/>
              </w:rPr>
            </w:pPr>
            <w:r w:rsidRPr="00167DC6">
              <w:rPr>
                <w:rFonts w:ascii="Arial" w:hAnsi="Arial" w:cs="Arial"/>
                <w:b/>
                <w:bCs/>
                <w:sz w:val="18"/>
                <w:szCs w:val="18"/>
                <w:lang w:eastAsia="es-EC" w:bidi="ar-SA"/>
              </w:rPr>
              <w:t> </w:t>
            </w:r>
          </w:p>
        </w:tc>
        <w:tc>
          <w:tcPr>
            <w:tcW w:w="3337"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lastRenderedPageBreak/>
              <w:t>15</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14</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color w:val="000000"/>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16</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color w:val="000000"/>
                <w:sz w:val="16"/>
                <w:szCs w:val="16"/>
                <w:lang w:eastAsia="es-EC" w:bidi="ar-SA"/>
              </w:rPr>
            </w:pPr>
          </w:p>
        </w:tc>
      </w:tr>
      <w:tr w:rsidR="00167DC6" w:rsidRPr="00167DC6"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38</w:t>
            </w:r>
          </w:p>
        </w:tc>
        <w:tc>
          <w:tcPr>
            <w:tcW w:w="3337" w:type="dxa"/>
            <w:tcBorders>
              <w:top w:val="nil"/>
              <w:left w:val="nil"/>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color w:val="000000"/>
                <w:sz w:val="16"/>
                <w:szCs w:val="16"/>
                <w:lang w:eastAsia="es-EC" w:bidi="ar-SA"/>
              </w:rPr>
            </w:pPr>
          </w:p>
        </w:tc>
      </w:tr>
      <w:tr w:rsidR="00167DC6" w:rsidRPr="00167DC6" w:rsidTr="005B4DB8">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57</w:t>
            </w:r>
          </w:p>
        </w:tc>
        <w:tc>
          <w:tcPr>
            <w:tcW w:w="3337" w:type="dxa"/>
            <w:tcBorders>
              <w:top w:val="single" w:sz="4" w:space="0" w:color="auto"/>
              <w:left w:val="nil"/>
              <w:bottom w:val="nil"/>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13</w:t>
            </w:r>
          </w:p>
        </w:tc>
        <w:tc>
          <w:tcPr>
            <w:tcW w:w="1131" w:type="dxa"/>
            <w:tcBorders>
              <w:top w:val="nil"/>
              <w:left w:val="nil"/>
              <w:bottom w:val="single" w:sz="4" w:space="0" w:color="auto"/>
              <w:right w:val="single" w:sz="4" w:space="0" w:color="auto"/>
            </w:tcBorders>
            <w:shd w:val="clear" w:color="auto" w:fill="auto"/>
            <w:noWrap/>
            <w:vAlign w:val="center"/>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single" w:sz="4" w:space="0" w:color="auto"/>
              <w:left w:val="nil"/>
              <w:bottom w:val="nil"/>
              <w:right w:val="single" w:sz="8" w:space="0" w:color="auto"/>
            </w:tcBorders>
            <w:shd w:val="clear" w:color="auto" w:fill="auto"/>
            <w:noWrap/>
            <w:vAlign w:val="center"/>
          </w:tcPr>
          <w:p w:rsidR="00167DC6" w:rsidRPr="00167DC6" w:rsidRDefault="00167DC6" w:rsidP="00167DC6">
            <w:pPr>
              <w:suppressAutoHyphens w:val="0"/>
              <w:jc w:val="right"/>
              <w:rPr>
                <w:rFonts w:ascii="Arial" w:hAnsi="Arial" w:cs="Arial"/>
                <w:color w:val="000000"/>
                <w:sz w:val="16"/>
                <w:szCs w:val="16"/>
                <w:lang w:eastAsia="es-EC" w:bidi="ar-SA"/>
              </w:rPr>
            </w:pPr>
          </w:p>
        </w:tc>
      </w:tr>
      <w:tr w:rsidR="00167DC6" w:rsidRPr="00167DC6"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B</w:t>
            </w:r>
          </w:p>
        </w:tc>
        <w:tc>
          <w:tcPr>
            <w:tcW w:w="3337" w:type="dxa"/>
            <w:tcBorders>
              <w:top w:val="single" w:sz="8" w:space="0" w:color="auto"/>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167DC6" w:rsidRPr="00167DC6" w:rsidRDefault="00167DC6" w:rsidP="00167DC6">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sz w:val="22"/>
                <w:szCs w:val="22"/>
                <w:lang w:eastAsia="es-EC" w:bidi="ar-SA"/>
              </w:rPr>
            </w:pPr>
          </w:p>
        </w:tc>
      </w:tr>
      <w:tr w:rsidR="00167DC6" w:rsidRPr="00167DC6" w:rsidTr="00167DC6">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N°</w:t>
            </w:r>
          </w:p>
        </w:tc>
        <w:tc>
          <w:tcPr>
            <w:tcW w:w="333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PRECIO TOTAL</w:t>
            </w:r>
          </w:p>
        </w:tc>
      </w:tr>
      <w:tr w:rsidR="00167DC6" w:rsidRPr="00167DC6" w:rsidTr="00167DC6">
        <w:trPr>
          <w:trHeight w:val="270"/>
        </w:trPr>
        <w:tc>
          <w:tcPr>
            <w:tcW w:w="622" w:type="dxa"/>
            <w:tcBorders>
              <w:top w:val="nil"/>
              <w:left w:val="single" w:sz="8" w:space="0" w:color="auto"/>
              <w:bottom w:val="nil"/>
              <w:right w:val="nil"/>
            </w:tcBorders>
            <w:shd w:val="clear" w:color="auto" w:fill="auto"/>
            <w:vAlign w:val="center"/>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3</w:t>
            </w:r>
          </w:p>
        </w:tc>
        <w:tc>
          <w:tcPr>
            <w:tcW w:w="3337" w:type="dxa"/>
            <w:tcBorders>
              <w:top w:val="nil"/>
              <w:left w:val="nil"/>
              <w:bottom w:val="nil"/>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 </w:t>
            </w:r>
          </w:p>
        </w:tc>
      </w:tr>
      <w:tr w:rsidR="00167DC6" w:rsidRPr="00167DC6" w:rsidTr="005B4DB8">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3.1</w:t>
            </w:r>
          </w:p>
        </w:tc>
        <w:tc>
          <w:tcPr>
            <w:tcW w:w="33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67DC6" w:rsidRPr="00167DC6" w:rsidRDefault="00167DC6" w:rsidP="00167DC6">
            <w:pPr>
              <w:suppressAutoHyphens w:val="0"/>
              <w:rPr>
                <w:rFonts w:ascii="Arial" w:hAnsi="Arial" w:cs="Arial"/>
                <w:sz w:val="16"/>
                <w:szCs w:val="16"/>
                <w:lang w:eastAsia="es-EC" w:bidi="ar-SA"/>
              </w:rPr>
            </w:pPr>
            <w:r w:rsidRPr="00167DC6">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2</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167DC6" w:rsidRPr="00167DC6" w:rsidRDefault="00167DC6" w:rsidP="00167DC6">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167DC6" w:rsidRPr="00167DC6" w:rsidRDefault="00167DC6" w:rsidP="00167DC6">
            <w:pPr>
              <w:suppressAutoHyphens w:val="0"/>
              <w:jc w:val="right"/>
              <w:rPr>
                <w:rFonts w:ascii="Arial" w:hAnsi="Arial" w:cs="Arial"/>
                <w:sz w:val="16"/>
                <w:szCs w:val="16"/>
                <w:lang w:eastAsia="es-EC" w:bidi="ar-SA"/>
              </w:rPr>
            </w:pPr>
          </w:p>
        </w:tc>
      </w:tr>
      <w:tr w:rsidR="00167DC6" w:rsidRPr="00167DC6"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sz w:val="20"/>
                <w:lang w:eastAsia="es-EC" w:bidi="ar-SA"/>
              </w:rPr>
            </w:pPr>
            <w:r w:rsidRPr="00167DC6">
              <w:rPr>
                <w:rFonts w:ascii="Arial" w:hAnsi="Arial" w:cs="Arial"/>
                <w:b/>
                <w:bCs/>
                <w:sz w:val="20"/>
                <w:lang w:eastAsia="es-EC" w:bidi="ar-SA"/>
              </w:rPr>
              <w:t>C</w:t>
            </w:r>
          </w:p>
        </w:tc>
        <w:tc>
          <w:tcPr>
            <w:tcW w:w="3337" w:type="dxa"/>
            <w:tcBorders>
              <w:top w:val="nil"/>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sz w:val="20"/>
                <w:lang w:eastAsia="es-EC" w:bidi="ar-SA"/>
              </w:rPr>
            </w:pPr>
            <w:r w:rsidRPr="00167DC6">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167DC6" w:rsidRPr="00167DC6" w:rsidRDefault="00167DC6" w:rsidP="00167DC6">
            <w:pPr>
              <w:suppressAutoHyphens w:val="0"/>
              <w:jc w:val="center"/>
              <w:rPr>
                <w:rFonts w:ascii="Arial" w:hAnsi="Arial" w:cs="Arial"/>
                <w:sz w:val="16"/>
                <w:szCs w:val="16"/>
                <w:lang w:eastAsia="es-EC" w:bidi="ar-SA"/>
              </w:rPr>
            </w:pPr>
            <w:r w:rsidRPr="00167DC6">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sz w:val="22"/>
                <w:szCs w:val="22"/>
                <w:lang w:eastAsia="es-EC" w:bidi="ar-SA"/>
              </w:rPr>
            </w:pPr>
          </w:p>
        </w:tc>
      </w:tr>
      <w:tr w:rsidR="00167DC6" w:rsidRPr="00167DC6"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color w:val="000000"/>
                <w:sz w:val="20"/>
                <w:lang w:eastAsia="es-EC" w:bidi="ar-SA"/>
              </w:rPr>
            </w:pPr>
            <w:r w:rsidRPr="00167DC6">
              <w:rPr>
                <w:rFonts w:ascii="Arial" w:hAnsi="Arial" w:cs="Arial"/>
                <w:b/>
                <w:bCs/>
                <w:color w:val="000000"/>
                <w:sz w:val="20"/>
                <w:lang w:eastAsia="es-EC" w:bidi="ar-SA"/>
              </w:rPr>
              <w:t>D</w:t>
            </w:r>
          </w:p>
        </w:tc>
        <w:tc>
          <w:tcPr>
            <w:tcW w:w="3337" w:type="dxa"/>
            <w:tcBorders>
              <w:top w:val="single" w:sz="8" w:space="0" w:color="auto"/>
              <w:left w:val="nil"/>
              <w:bottom w:val="single" w:sz="4"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0"/>
                <w:lang w:eastAsia="es-EC" w:bidi="ar-SA"/>
              </w:rPr>
            </w:pPr>
            <w:r w:rsidRPr="00167DC6">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167DC6" w:rsidRPr="00167DC6" w:rsidRDefault="00167DC6" w:rsidP="00167DC6">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color w:val="000000"/>
                <w:sz w:val="22"/>
                <w:szCs w:val="22"/>
                <w:lang w:eastAsia="es-EC" w:bidi="ar-SA"/>
              </w:rPr>
            </w:pPr>
          </w:p>
        </w:tc>
      </w:tr>
      <w:tr w:rsidR="00167DC6" w:rsidRPr="00167DC6"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color w:val="000000"/>
                <w:sz w:val="20"/>
                <w:lang w:eastAsia="es-EC" w:bidi="ar-SA"/>
              </w:rPr>
            </w:pPr>
            <w:r w:rsidRPr="00167DC6">
              <w:rPr>
                <w:rFonts w:ascii="Arial" w:hAnsi="Arial" w:cs="Arial"/>
                <w:b/>
                <w:bCs/>
                <w:color w:val="000000"/>
                <w:sz w:val="20"/>
                <w:lang w:eastAsia="es-EC" w:bidi="ar-SA"/>
              </w:rPr>
              <w:t>E</w:t>
            </w:r>
          </w:p>
        </w:tc>
        <w:tc>
          <w:tcPr>
            <w:tcW w:w="3337" w:type="dxa"/>
            <w:tcBorders>
              <w:top w:val="nil"/>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0"/>
                <w:lang w:eastAsia="es-EC" w:bidi="ar-SA"/>
              </w:rPr>
            </w:pPr>
            <w:r w:rsidRPr="00167DC6">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167DC6" w:rsidRPr="00167DC6" w:rsidRDefault="00167DC6" w:rsidP="00167DC6">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167DC6" w:rsidRPr="00167DC6" w:rsidRDefault="00167DC6" w:rsidP="00167DC6">
            <w:pPr>
              <w:suppressAutoHyphens w:val="0"/>
              <w:jc w:val="right"/>
              <w:rPr>
                <w:rFonts w:ascii="Arial" w:hAnsi="Arial" w:cs="Arial"/>
                <w:b/>
                <w:bCs/>
                <w:color w:val="000000"/>
                <w:sz w:val="22"/>
                <w:szCs w:val="22"/>
                <w:lang w:eastAsia="es-EC" w:bidi="ar-SA"/>
              </w:rPr>
            </w:pPr>
          </w:p>
        </w:tc>
      </w:tr>
      <w:tr w:rsidR="00167DC6" w:rsidRPr="00167DC6"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167DC6" w:rsidRPr="00167DC6" w:rsidRDefault="00167DC6" w:rsidP="00167DC6">
            <w:pPr>
              <w:suppressAutoHyphens w:val="0"/>
              <w:jc w:val="center"/>
              <w:rPr>
                <w:rFonts w:ascii="Arial" w:hAnsi="Arial" w:cs="Arial"/>
                <w:b/>
                <w:bCs/>
                <w:color w:val="000000"/>
                <w:sz w:val="20"/>
                <w:lang w:eastAsia="es-EC" w:bidi="ar-SA"/>
              </w:rPr>
            </w:pPr>
            <w:r w:rsidRPr="00167DC6">
              <w:rPr>
                <w:rFonts w:ascii="Arial" w:hAnsi="Arial" w:cs="Arial"/>
                <w:b/>
                <w:bCs/>
                <w:color w:val="000000"/>
                <w:sz w:val="20"/>
                <w:lang w:eastAsia="es-EC" w:bidi="ar-SA"/>
              </w:rPr>
              <w:t>F</w:t>
            </w:r>
          </w:p>
        </w:tc>
        <w:tc>
          <w:tcPr>
            <w:tcW w:w="3337" w:type="dxa"/>
            <w:tcBorders>
              <w:top w:val="single" w:sz="8" w:space="0" w:color="auto"/>
              <w:left w:val="nil"/>
              <w:bottom w:val="single" w:sz="4"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0"/>
                <w:lang w:eastAsia="es-EC" w:bidi="ar-SA"/>
              </w:rPr>
            </w:pPr>
            <w:r w:rsidRPr="00167DC6">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167DC6" w:rsidRPr="00167DC6" w:rsidRDefault="00167DC6" w:rsidP="00167DC6">
            <w:pPr>
              <w:suppressAutoHyphens w:val="0"/>
              <w:rPr>
                <w:rFonts w:ascii="Arial" w:hAnsi="Arial" w:cs="Arial"/>
                <w:b/>
                <w:bCs/>
                <w:color w:val="000000"/>
                <w:sz w:val="22"/>
                <w:szCs w:val="22"/>
                <w:lang w:eastAsia="es-EC" w:bidi="ar-SA"/>
              </w:rPr>
            </w:pPr>
            <w:r w:rsidRPr="00167DC6">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167DC6" w:rsidRPr="00167DC6" w:rsidRDefault="00167DC6" w:rsidP="00167DC6">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167DC6" w:rsidRPr="00167DC6" w:rsidRDefault="00167DC6" w:rsidP="00167DC6">
            <w:pPr>
              <w:suppressAutoHyphens w:val="0"/>
              <w:jc w:val="center"/>
              <w:rPr>
                <w:rFonts w:ascii="Arial" w:hAnsi="Arial" w:cs="Arial"/>
                <w:b/>
                <w:bCs/>
                <w:color w:val="000000"/>
                <w:sz w:val="22"/>
                <w:szCs w:val="22"/>
                <w:lang w:eastAsia="es-EC" w:bidi="ar-SA"/>
              </w:rPr>
            </w:pPr>
          </w:p>
        </w:tc>
      </w:tr>
    </w:tbl>
    <w:p w:rsidR="00167DC6" w:rsidRDefault="00167DC6"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45776</w:t>
      </w:r>
    </w:p>
    <w:tbl>
      <w:tblPr>
        <w:tblW w:w="8919" w:type="dxa"/>
        <w:tblInd w:w="80" w:type="dxa"/>
        <w:tblCellMar>
          <w:left w:w="70" w:type="dxa"/>
          <w:right w:w="70" w:type="dxa"/>
        </w:tblCellMar>
        <w:tblLook w:val="04A0" w:firstRow="1" w:lastRow="0" w:firstColumn="1" w:lastColumn="0" w:noHBand="0" w:noVBand="1"/>
      </w:tblPr>
      <w:tblGrid>
        <w:gridCol w:w="618"/>
        <w:gridCol w:w="3908"/>
        <w:gridCol w:w="918"/>
        <w:gridCol w:w="1185"/>
        <w:gridCol w:w="1107"/>
        <w:gridCol w:w="1183"/>
      </w:tblGrid>
      <w:tr w:rsidR="007E5AC6" w:rsidRPr="007E5AC6" w:rsidTr="007E5AC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ITEM</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TOTAL</w:t>
            </w:r>
          </w:p>
        </w:tc>
      </w:tr>
      <w:tr w:rsidR="007E5AC6" w:rsidRPr="007E5AC6" w:rsidTr="007E5AC6">
        <w:trPr>
          <w:trHeight w:val="315"/>
        </w:trPr>
        <w:tc>
          <w:tcPr>
            <w:tcW w:w="618" w:type="dxa"/>
            <w:tcBorders>
              <w:top w:val="nil"/>
              <w:left w:val="single" w:sz="8" w:space="0" w:color="auto"/>
              <w:bottom w:val="single" w:sz="8" w:space="0" w:color="auto"/>
              <w:right w:val="nil"/>
            </w:tcBorders>
            <w:shd w:val="clear" w:color="auto" w:fill="auto"/>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1</w:t>
            </w:r>
          </w:p>
        </w:tc>
        <w:tc>
          <w:tcPr>
            <w:tcW w:w="390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r>
      <w:tr w:rsidR="007E5AC6" w:rsidRPr="007E5AC6"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w:t>
            </w:r>
          </w:p>
        </w:tc>
        <w:tc>
          <w:tcPr>
            <w:tcW w:w="3908" w:type="dxa"/>
            <w:tcBorders>
              <w:top w:val="single" w:sz="4"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Aislador+C8:C77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single" w:sz="4" w:space="0" w:color="auto"/>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1.3</w:t>
            </w:r>
          </w:p>
        </w:tc>
        <w:tc>
          <w:tcPr>
            <w:tcW w:w="390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106</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1.4</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124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1.8</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1.10</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1.13</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54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1.16</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1.18</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1.19</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1.20</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 xml:space="preserve">Horquilla anclaje de acero galvanizado, 16 mm (5/8") de diám. x 75 mm (3") de long. (Eslabon </w:t>
            </w:r>
            <w:r w:rsidRPr="007E5AC6">
              <w:rPr>
                <w:rFonts w:ascii="Arial" w:hAnsi="Arial" w:cs="Arial"/>
                <w:sz w:val="18"/>
                <w:szCs w:val="18"/>
                <w:lang w:eastAsia="es-EC" w:bidi="ar-SA"/>
              </w:rPr>
              <w:lastRenderedPageBreak/>
              <w:t>"U"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lastRenderedPageBreak/>
              <w:t>1.21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1.22</w:t>
            </w:r>
          </w:p>
        </w:tc>
        <w:tc>
          <w:tcPr>
            <w:tcW w:w="3908" w:type="dxa"/>
            <w:tcBorders>
              <w:top w:val="nil"/>
              <w:left w:val="nil"/>
              <w:bottom w:val="nil"/>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1.23</w:t>
            </w:r>
          </w:p>
        </w:tc>
        <w:tc>
          <w:tcPr>
            <w:tcW w:w="3908" w:type="dxa"/>
            <w:tcBorders>
              <w:top w:val="single" w:sz="4" w:space="0" w:color="auto"/>
              <w:left w:val="nil"/>
              <w:bottom w:val="nil"/>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1.25</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70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1.26</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70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1.33</w:t>
            </w:r>
          </w:p>
        </w:tc>
        <w:tc>
          <w:tcPr>
            <w:tcW w:w="390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1.45</w:t>
            </w:r>
          </w:p>
        </w:tc>
        <w:tc>
          <w:tcPr>
            <w:tcW w:w="3908"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1.49</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1.51</w:t>
            </w:r>
          </w:p>
        </w:tc>
        <w:tc>
          <w:tcPr>
            <w:tcW w:w="3908"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1.55</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1.56</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1.57</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1.58</w:t>
            </w:r>
          </w:p>
        </w:tc>
        <w:tc>
          <w:tcPr>
            <w:tcW w:w="3908"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1.63</w:t>
            </w:r>
          </w:p>
        </w:tc>
        <w:tc>
          <w:tcPr>
            <w:tcW w:w="3908"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1.64</w:t>
            </w:r>
          </w:p>
        </w:tc>
        <w:tc>
          <w:tcPr>
            <w:tcW w:w="3908"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1.65</w:t>
            </w:r>
          </w:p>
        </w:tc>
        <w:tc>
          <w:tcPr>
            <w:tcW w:w="3908"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90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1.66</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132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1.67</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1.68</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1.69</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1.70</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1.71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1.84</w:t>
            </w:r>
          </w:p>
        </w:tc>
        <w:tc>
          <w:tcPr>
            <w:tcW w:w="390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4602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1.92</w:t>
            </w:r>
          </w:p>
        </w:tc>
        <w:tc>
          <w:tcPr>
            <w:tcW w:w="390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1.93</w:t>
            </w:r>
          </w:p>
        </w:tc>
        <w:tc>
          <w:tcPr>
            <w:tcW w:w="390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1.121</w:t>
            </w:r>
          </w:p>
        </w:tc>
        <w:tc>
          <w:tcPr>
            <w:tcW w:w="390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1.125</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A </w:t>
            </w:r>
          </w:p>
        </w:tc>
        <w:tc>
          <w:tcPr>
            <w:tcW w:w="3908"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20"/>
                <w:lang w:eastAsia="es-EC" w:bidi="ar-SA"/>
              </w:rPr>
            </w:pPr>
            <w:r w:rsidRPr="007E5AC6">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right"/>
              <w:rPr>
                <w:rFonts w:ascii="Arial" w:hAnsi="Arial" w:cs="Arial"/>
                <w:sz w:val="20"/>
                <w:lang w:eastAsia="es-EC" w:bidi="ar-SA"/>
              </w:rPr>
            </w:pPr>
            <w:r w:rsidRPr="007E5AC6">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7E5AC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lastRenderedPageBreak/>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TOTAL</w:t>
            </w:r>
          </w:p>
        </w:tc>
      </w:tr>
      <w:tr w:rsidR="007E5AC6" w:rsidRPr="007E5AC6" w:rsidTr="007E5AC6">
        <w:trPr>
          <w:trHeight w:val="270"/>
        </w:trPr>
        <w:tc>
          <w:tcPr>
            <w:tcW w:w="618" w:type="dxa"/>
            <w:tcBorders>
              <w:top w:val="nil"/>
              <w:left w:val="single" w:sz="8" w:space="0" w:color="auto"/>
              <w:bottom w:val="single" w:sz="8" w:space="0" w:color="auto"/>
              <w:right w:val="nil"/>
            </w:tcBorders>
            <w:shd w:val="clear" w:color="auto" w:fill="auto"/>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2</w:t>
            </w:r>
          </w:p>
        </w:tc>
        <w:tc>
          <w:tcPr>
            <w:tcW w:w="390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r>
      <w:tr w:rsidR="007E5AC6" w:rsidRPr="007E5AC6" w:rsidTr="007E5AC6">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2.1</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b/>
                <w:bCs/>
                <w:sz w:val="16"/>
                <w:szCs w:val="16"/>
                <w:lang w:eastAsia="es-EC" w:bidi="ar-SA"/>
              </w:rPr>
            </w:pPr>
            <w:r w:rsidRPr="007E5AC6">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b/>
                <w:bCs/>
                <w:sz w:val="16"/>
                <w:szCs w:val="16"/>
                <w:lang w:eastAsia="es-EC" w:bidi="ar-SA"/>
              </w:rPr>
            </w:pPr>
            <w:r w:rsidRPr="007E5AC6">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b/>
                <w:bCs/>
                <w:sz w:val="16"/>
                <w:szCs w:val="16"/>
                <w:lang w:eastAsia="es-EC" w:bidi="ar-SA"/>
              </w:rPr>
            </w:pPr>
            <w:r w:rsidRPr="007E5AC6">
              <w:rPr>
                <w:rFonts w:ascii="Arial" w:hAnsi="Arial" w:cs="Arial"/>
                <w:b/>
                <w:bCs/>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vAlign w:val="center"/>
            <w:hideMark/>
          </w:tcPr>
          <w:p w:rsidR="007E5AC6" w:rsidRPr="007E5AC6" w:rsidRDefault="007E5AC6" w:rsidP="007E5AC6">
            <w:pPr>
              <w:suppressAutoHyphens w:val="0"/>
              <w:jc w:val="center"/>
              <w:rPr>
                <w:rFonts w:ascii="Arial" w:hAnsi="Arial" w:cs="Arial"/>
                <w:b/>
                <w:bCs/>
                <w:sz w:val="16"/>
                <w:szCs w:val="16"/>
                <w:lang w:eastAsia="es-EC" w:bidi="ar-SA"/>
              </w:rPr>
            </w:pPr>
            <w:r w:rsidRPr="007E5AC6">
              <w:rPr>
                <w:rFonts w:ascii="Arial" w:hAnsi="Arial" w:cs="Arial"/>
                <w:b/>
                <w:bCs/>
                <w:sz w:val="16"/>
                <w:szCs w:val="16"/>
                <w:lang w:eastAsia="es-EC" w:bidi="ar-SA"/>
              </w:rPr>
              <w:t> </w:t>
            </w: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1.30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2.2</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2.2.1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1.30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2.3</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2.3.1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2.4</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2.4.1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2.5</w:t>
            </w:r>
          </w:p>
        </w:tc>
        <w:tc>
          <w:tcPr>
            <w:tcW w:w="390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2.5.1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2.5.2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2.5.3</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2.6</w:t>
            </w:r>
          </w:p>
        </w:tc>
        <w:tc>
          <w:tcPr>
            <w:tcW w:w="390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2.6.1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46</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2.6.2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2.6.3</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2.7</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2.7.1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2.8</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2.8.1</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2.9</w:t>
            </w:r>
          </w:p>
        </w:tc>
        <w:tc>
          <w:tcPr>
            <w:tcW w:w="390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2.9.3</w:t>
            </w:r>
          </w:p>
        </w:tc>
        <w:tc>
          <w:tcPr>
            <w:tcW w:w="3908" w:type="dxa"/>
            <w:tcBorders>
              <w:top w:val="nil"/>
              <w:left w:val="nil"/>
              <w:bottom w:val="nil"/>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2.10</w:t>
            </w:r>
          </w:p>
        </w:tc>
        <w:tc>
          <w:tcPr>
            <w:tcW w:w="3908" w:type="dxa"/>
            <w:tcBorders>
              <w:top w:val="single" w:sz="4" w:space="0" w:color="auto"/>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2.10.2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4.47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2.12</w:t>
            </w:r>
          </w:p>
        </w:tc>
        <w:tc>
          <w:tcPr>
            <w:tcW w:w="3908" w:type="dxa"/>
            <w:tcBorders>
              <w:top w:val="nil"/>
              <w:left w:val="nil"/>
              <w:bottom w:val="single" w:sz="4" w:space="0" w:color="auto"/>
              <w:right w:val="single" w:sz="4" w:space="0" w:color="auto"/>
            </w:tcBorders>
            <w:shd w:val="clear" w:color="000000" w:fill="D9D9D9"/>
            <w:noWrap/>
            <w:vAlign w:val="bottom"/>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2.12.1</w:t>
            </w:r>
          </w:p>
        </w:tc>
        <w:tc>
          <w:tcPr>
            <w:tcW w:w="3908" w:type="dxa"/>
            <w:tcBorders>
              <w:top w:val="nil"/>
              <w:left w:val="nil"/>
              <w:bottom w:val="single" w:sz="4" w:space="0" w:color="auto"/>
              <w:right w:val="single" w:sz="4" w:space="0" w:color="auto"/>
            </w:tcBorders>
            <w:shd w:val="clear" w:color="auto" w:fill="auto"/>
            <w:noWrap/>
            <w:vAlign w:val="bottom"/>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2.12.2</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2.12.3</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2.12.4</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w:t>
            </w:r>
          </w:p>
        </w:tc>
        <w:tc>
          <w:tcPr>
            <w:tcW w:w="3908"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 </w:t>
            </w:r>
          </w:p>
        </w:tc>
        <w:tc>
          <w:tcPr>
            <w:tcW w:w="390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7E5AC6" w:rsidRPr="007E5AC6" w:rsidRDefault="007E5AC6" w:rsidP="007E5AC6">
            <w:pPr>
              <w:suppressAutoHyphens w:val="0"/>
              <w:rPr>
                <w:rFonts w:ascii="Arial" w:hAnsi="Arial" w:cs="Arial"/>
                <w:b/>
                <w:bCs/>
                <w:sz w:val="20"/>
                <w:lang w:eastAsia="es-EC" w:bidi="ar-SA"/>
              </w:rPr>
            </w:pPr>
          </w:p>
        </w:tc>
        <w:tc>
          <w:tcPr>
            <w:tcW w:w="1183" w:type="dxa"/>
            <w:tcBorders>
              <w:top w:val="nil"/>
              <w:left w:val="nil"/>
              <w:bottom w:val="single" w:sz="8" w:space="0" w:color="auto"/>
              <w:right w:val="single" w:sz="8" w:space="0" w:color="auto"/>
            </w:tcBorders>
            <w:shd w:val="clear" w:color="auto" w:fill="auto"/>
            <w:vAlign w:val="center"/>
          </w:tcPr>
          <w:p w:rsidR="007E5AC6" w:rsidRPr="007E5AC6" w:rsidRDefault="007E5AC6" w:rsidP="007E5AC6">
            <w:pPr>
              <w:suppressAutoHyphens w:val="0"/>
              <w:rPr>
                <w:rFonts w:ascii="Arial" w:hAnsi="Arial" w:cs="Arial"/>
                <w:b/>
                <w:bCs/>
                <w:sz w:val="20"/>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4</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17</w:t>
            </w:r>
          </w:p>
        </w:tc>
        <w:tc>
          <w:tcPr>
            <w:tcW w:w="390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50</w:t>
            </w:r>
          </w:p>
        </w:tc>
        <w:tc>
          <w:tcPr>
            <w:tcW w:w="3908" w:type="dxa"/>
            <w:tcBorders>
              <w:top w:val="single" w:sz="4" w:space="0" w:color="auto"/>
              <w:left w:val="nil"/>
              <w:bottom w:val="nil"/>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color w:val="000000"/>
                <w:sz w:val="16"/>
                <w:szCs w:val="16"/>
                <w:lang w:eastAsia="es-EC" w:bidi="ar-SA"/>
              </w:rPr>
            </w:pPr>
            <w:r w:rsidRPr="007E5AC6">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0.587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57</w:t>
            </w:r>
          </w:p>
        </w:tc>
        <w:tc>
          <w:tcPr>
            <w:tcW w:w="3908" w:type="dxa"/>
            <w:tcBorders>
              <w:top w:val="single" w:sz="4" w:space="0" w:color="auto"/>
              <w:left w:val="nil"/>
              <w:bottom w:val="nil"/>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single" w:sz="4" w:space="0" w:color="auto"/>
              <w:left w:val="nil"/>
              <w:bottom w:val="nil"/>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B</w:t>
            </w:r>
          </w:p>
        </w:tc>
        <w:tc>
          <w:tcPr>
            <w:tcW w:w="3908"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7E5AC6" w:rsidRPr="007E5AC6" w:rsidRDefault="007E5AC6" w:rsidP="007E5AC6">
            <w:pPr>
              <w:suppressAutoHyphens w:val="0"/>
              <w:rPr>
                <w:rFonts w:ascii="Arial" w:hAnsi="Arial" w:cs="Arial"/>
                <w:b/>
                <w:bCs/>
                <w:sz w:val="20"/>
                <w:lang w:eastAsia="es-EC" w:bidi="ar-SA"/>
              </w:rPr>
            </w:pPr>
          </w:p>
        </w:tc>
        <w:tc>
          <w:tcPr>
            <w:tcW w:w="1183"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7E5AC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TOTAL</w:t>
            </w:r>
          </w:p>
        </w:tc>
      </w:tr>
      <w:tr w:rsidR="007E5AC6" w:rsidRPr="007E5AC6" w:rsidTr="007E5AC6">
        <w:trPr>
          <w:trHeight w:val="270"/>
        </w:trPr>
        <w:tc>
          <w:tcPr>
            <w:tcW w:w="618" w:type="dxa"/>
            <w:tcBorders>
              <w:top w:val="nil"/>
              <w:left w:val="single" w:sz="8" w:space="0" w:color="auto"/>
              <w:bottom w:val="nil"/>
              <w:right w:val="nil"/>
            </w:tcBorders>
            <w:shd w:val="clear" w:color="auto" w:fill="auto"/>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3</w:t>
            </w:r>
          </w:p>
        </w:tc>
        <w:tc>
          <w:tcPr>
            <w:tcW w:w="3908"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3" w:type="dxa"/>
            <w:tcBorders>
              <w:top w:val="nil"/>
              <w:left w:val="nil"/>
              <w:bottom w:val="nil"/>
              <w:right w:val="single" w:sz="8" w:space="0" w:color="auto"/>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r>
      <w:tr w:rsidR="007E5AC6" w:rsidRPr="007E5AC6"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3.1</w:t>
            </w:r>
          </w:p>
        </w:tc>
        <w:tc>
          <w:tcPr>
            <w:tcW w:w="39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10</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7E5AC6" w:rsidRPr="007E5AC6" w:rsidRDefault="007E5AC6" w:rsidP="007E5AC6">
            <w:pPr>
              <w:suppressAutoHyphens w:val="0"/>
              <w:jc w:val="right"/>
              <w:rPr>
                <w:rFonts w:ascii="Arial" w:hAnsi="Arial" w:cs="Arial"/>
                <w:sz w:val="16"/>
                <w:szCs w:val="16"/>
                <w:lang w:eastAsia="es-EC" w:bidi="ar-SA"/>
              </w:rPr>
            </w:pPr>
          </w:p>
        </w:tc>
        <w:tc>
          <w:tcPr>
            <w:tcW w:w="1183" w:type="dxa"/>
            <w:tcBorders>
              <w:top w:val="single" w:sz="8" w:space="0" w:color="auto"/>
              <w:left w:val="nil"/>
              <w:bottom w:val="single" w:sz="4" w:space="0" w:color="auto"/>
              <w:right w:val="single" w:sz="8" w:space="0" w:color="auto"/>
            </w:tcBorders>
            <w:shd w:val="clear" w:color="auto" w:fill="auto"/>
            <w:noWrap/>
            <w:vAlign w:val="bottom"/>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lastRenderedPageBreak/>
              <w:t>C</w:t>
            </w:r>
          </w:p>
        </w:tc>
        <w:tc>
          <w:tcPr>
            <w:tcW w:w="3908"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rPr>
                <w:rFonts w:ascii="Arial" w:hAnsi="Arial" w:cs="Arial"/>
                <w:sz w:val="20"/>
                <w:lang w:eastAsia="es-EC" w:bidi="ar-SA"/>
              </w:rPr>
            </w:pPr>
          </w:p>
        </w:tc>
        <w:tc>
          <w:tcPr>
            <w:tcW w:w="1183" w:type="dxa"/>
            <w:tcBorders>
              <w:top w:val="nil"/>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color w:val="000000"/>
                <w:sz w:val="20"/>
                <w:lang w:eastAsia="es-EC" w:bidi="ar-SA"/>
              </w:rPr>
            </w:pPr>
            <w:r w:rsidRPr="007E5AC6">
              <w:rPr>
                <w:rFonts w:ascii="Arial" w:hAnsi="Arial" w:cs="Arial"/>
                <w:b/>
                <w:bCs/>
                <w:color w:val="000000"/>
                <w:sz w:val="20"/>
                <w:lang w:eastAsia="es-EC" w:bidi="ar-SA"/>
              </w:rPr>
              <w:t>D</w:t>
            </w:r>
          </w:p>
        </w:tc>
        <w:tc>
          <w:tcPr>
            <w:tcW w:w="3908"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0"/>
                <w:lang w:eastAsia="es-EC" w:bidi="ar-SA"/>
              </w:rPr>
            </w:pPr>
            <w:r w:rsidRPr="007E5AC6">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7E5AC6" w:rsidRPr="007E5AC6" w:rsidRDefault="007E5AC6" w:rsidP="007E5AC6">
            <w:pPr>
              <w:suppressAutoHyphens w:val="0"/>
              <w:rPr>
                <w:rFonts w:ascii="Arial" w:hAnsi="Arial" w:cs="Arial"/>
                <w:b/>
                <w:bCs/>
                <w:color w:val="000000"/>
                <w:sz w:val="22"/>
                <w:szCs w:val="22"/>
                <w:lang w:eastAsia="es-EC" w:bidi="ar-SA"/>
              </w:rPr>
            </w:pP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color w:val="000000"/>
                <w:sz w:val="22"/>
                <w:szCs w:val="22"/>
                <w:lang w:eastAsia="es-EC" w:bidi="ar-SA"/>
              </w:rPr>
            </w:pPr>
          </w:p>
        </w:tc>
      </w:tr>
      <w:tr w:rsidR="007E5AC6" w:rsidRPr="007E5AC6"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color w:val="000000"/>
                <w:sz w:val="20"/>
                <w:lang w:eastAsia="es-EC" w:bidi="ar-SA"/>
              </w:rPr>
            </w:pPr>
            <w:r w:rsidRPr="007E5AC6">
              <w:rPr>
                <w:rFonts w:ascii="Arial" w:hAnsi="Arial" w:cs="Arial"/>
                <w:b/>
                <w:bCs/>
                <w:color w:val="000000"/>
                <w:sz w:val="20"/>
                <w:lang w:eastAsia="es-EC" w:bidi="ar-SA"/>
              </w:rPr>
              <w:t>E</w:t>
            </w:r>
          </w:p>
        </w:tc>
        <w:tc>
          <w:tcPr>
            <w:tcW w:w="3908"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0"/>
                <w:lang w:eastAsia="es-EC" w:bidi="ar-SA"/>
              </w:rPr>
            </w:pPr>
            <w:r w:rsidRPr="007E5AC6">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7E5AC6" w:rsidRPr="007E5AC6" w:rsidRDefault="007E5AC6" w:rsidP="007E5AC6">
            <w:pPr>
              <w:suppressAutoHyphens w:val="0"/>
              <w:rPr>
                <w:rFonts w:ascii="Arial" w:hAnsi="Arial" w:cs="Arial"/>
                <w:b/>
                <w:bCs/>
                <w:color w:val="000000"/>
                <w:sz w:val="22"/>
                <w:szCs w:val="22"/>
                <w:lang w:eastAsia="es-EC" w:bidi="ar-SA"/>
              </w:rPr>
            </w:pPr>
          </w:p>
        </w:tc>
        <w:tc>
          <w:tcPr>
            <w:tcW w:w="1183" w:type="dxa"/>
            <w:tcBorders>
              <w:top w:val="nil"/>
              <w:left w:val="single" w:sz="8" w:space="0" w:color="auto"/>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color w:val="000000"/>
                <w:sz w:val="22"/>
                <w:szCs w:val="22"/>
                <w:lang w:eastAsia="es-EC" w:bidi="ar-SA"/>
              </w:rPr>
            </w:pPr>
          </w:p>
        </w:tc>
      </w:tr>
      <w:tr w:rsidR="007E5AC6" w:rsidRPr="007E5AC6"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color w:val="000000"/>
                <w:sz w:val="20"/>
                <w:lang w:eastAsia="es-EC" w:bidi="ar-SA"/>
              </w:rPr>
            </w:pPr>
            <w:r w:rsidRPr="007E5AC6">
              <w:rPr>
                <w:rFonts w:ascii="Arial" w:hAnsi="Arial" w:cs="Arial"/>
                <w:b/>
                <w:bCs/>
                <w:color w:val="000000"/>
                <w:sz w:val="20"/>
                <w:lang w:eastAsia="es-EC" w:bidi="ar-SA"/>
              </w:rPr>
              <w:t>F</w:t>
            </w:r>
          </w:p>
        </w:tc>
        <w:tc>
          <w:tcPr>
            <w:tcW w:w="3908"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0"/>
                <w:lang w:eastAsia="es-EC" w:bidi="ar-SA"/>
              </w:rPr>
            </w:pPr>
            <w:r w:rsidRPr="007E5AC6">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7E5AC6" w:rsidRPr="007E5AC6" w:rsidRDefault="007E5AC6" w:rsidP="007E5AC6">
            <w:pPr>
              <w:suppressAutoHyphens w:val="0"/>
              <w:rPr>
                <w:rFonts w:ascii="Arial" w:hAnsi="Arial" w:cs="Arial"/>
                <w:b/>
                <w:bCs/>
                <w:color w:val="000000"/>
                <w:sz w:val="22"/>
                <w:szCs w:val="22"/>
                <w:lang w:eastAsia="es-EC" w:bidi="ar-SA"/>
              </w:rPr>
            </w:pP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7E5AC6" w:rsidRPr="007E5AC6" w:rsidRDefault="007E5AC6" w:rsidP="007E5AC6">
            <w:pPr>
              <w:suppressAutoHyphens w:val="0"/>
              <w:jc w:val="center"/>
              <w:rPr>
                <w:rFonts w:ascii="Arial" w:hAnsi="Arial" w:cs="Arial"/>
                <w:b/>
                <w:bCs/>
                <w:color w:val="000000"/>
                <w:sz w:val="22"/>
                <w:szCs w:val="22"/>
                <w:lang w:eastAsia="es-EC" w:bidi="ar-SA"/>
              </w:rPr>
            </w:pPr>
          </w:p>
        </w:tc>
      </w:tr>
    </w:tbl>
    <w:p w:rsidR="007E5AC6" w:rsidRDefault="007E5AC6"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47296</w:t>
      </w:r>
    </w:p>
    <w:tbl>
      <w:tblPr>
        <w:tblW w:w="9204" w:type="dxa"/>
        <w:tblInd w:w="80" w:type="dxa"/>
        <w:tblCellMar>
          <w:left w:w="70" w:type="dxa"/>
          <w:right w:w="70" w:type="dxa"/>
        </w:tblCellMar>
        <w:tblLook w:val="04A0" w:firstRow="1" w:lastRow="0" w:firstColumn="1" w:lastColumn="0" w:noHBand="0" w:noVBand="1"/>
      </w:tblPr>
      <w:tblGrid>
        <w:gridCol w:w="618"/>
        <w:gridCol w:w="4050"/>
        <w:gridCol w:w="918"/>
        <w:gridCol w:w="1185"/>
        <w:gridCol w:w="1107"/>
        <w:gridCol w:w="1326"/>
      </w:tblGrid>
      <w:tr w:rsidR="007E5AC6" w:rsidRPr="007E5AC6" w:rsidTr="00411DE5">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ITEM</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TOTAL</w:t>
            </w:r>
          </w:p>
        </w:tc>
      </w:tr>
      <w:tr w:rsidR="007E5AC6" w:rsidRPr="007E5AC6" w:rsidTr="00411DE5">
        <w:trPr>
          <w:trHeight w:val="315"/>
        </w:trPr>
        <w:tc>
          <w:tcPr>
            <w:tcW w:w="618" w:type="dxa"/>
            <w:tcBorders>
              <w:top w:val="nil"/>
              <w:left w:val="single" w:sz="8" w:space="0" w:color="auto"/>
              <w:bottom w:val="single" w:sz="8" w:space="0" w:color="auto"/>
              <w:right w:val="nil"/>
            </w:tcBorders>
            <w:shd w:val="clear" w:color="auto" w:fill="auto"/>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1</w:t>
            </w:r>
          </w:p>
        </w:tc>
        <w:tc>
          <w:tcPr>
            <w:tcW w:w="4050"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326" w:type="dxa"/>
            <w:tcBorders>
              <w:top w:val="nil"/>
              <w:left w:val="nil"/>
              <w:bottom w:val="single" w:sz="8" w:space="0" w:color="auto"/>
              <w:right w:val="single" w:sz="8" w:space="0" w:color="auto"/>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r>
      <w:tr w:rsidR="007E5AC6" w:rsidRPr="007E5AC6"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Aislador+C8:C77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single" w:sz="4" w:space="0" w:color="auto"/>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1.3</w:t>
            </w:r>
          </w:p>
        </w:tc>
        <w:tc>
          <w:tcPr>
            <w:tcW w:w="4050"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1.4</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1.8</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1.10</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1.11</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1.12</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1.13</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1.16</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1.22</w:t>
            </w:r>
          </w:p>
        </w:tc>
        <w:tc>
          <w:tcPr>
            <w:tcW w:w="4050" w:type="dxa"/>
            <w:tcBorders>
              <w:top w:val="nil"/>
              <w:left w:val="nil"/>
              <w:bottom w:val="nil"/>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1.25</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1.26</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1.33</w:t>
            </w:r>
          </w:p>
        </w:tc>
        <w:tc>
          <w:tcPr>
            <w:tcW w:w="4050"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1.45</w:t>
            </w:r>
          </w:p>
        </w:tc>
        <w:tc>
          <w:tcPr>
            <w:tcW w:w="4050"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1.49</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1.51</w:t>
            </w:r>
          </w:p>
        </w:tc>
        <w:tc>
          <w:tcPr>
            <w:tcW w:w="4050"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1.55</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1.56</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1.57</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1.58</w:t>
            </w:r>
          </w:p>
        </w:tc>
        <w:tc>
          <w:tcPr>
            <w:tcW w:w="4050"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lastRenderedPageBreak/>
              <w:t>1.63</w:t>
            </w:r>
          </w:p>
        </w:tc>
        <w:tc>
          <w:tcPr>
            <w:tcW w:w="4050"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1.64</w:t>
            </w:r>
          </w:p>
        </w:tc>
        <w:tc>
          <w:tcPr>
            <w:tcW w:w="4050"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1.65</w:t>
            </w:r>
          </w:p>
        </w:tc>
        <w:tc>
          <w:tcPr>
            <w:tcW w:w="4050" w:type="dxa"/>
            <w:tcBorders>
              <w:top w:val="nil"/>
              <w:left w:val="nil"/>
              <w:bottom w:val="single" w:sz="4" w:space="0" w:color="auto"/>
              <w:right w:val="single" w:sz="4" w:space="0" w:color="auto"/>
            </w:tcBorders>
            <w:shd w:val="clear" w:color="auto" w:fill="auto"/>
            <w:vAlign w:val="bottom"/>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1.84</w:t>
            </w:r>
          </w:p>
        </w:tc>
        <w:tc>
          <w:tcPr>
            <w:tcW w:w="4050"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218</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1.92</w:t>
            </w:r>
          </w:p>
        </w:tc>
        <w:tc>
          <w:tcPr>
            <w:tcW w:w="4050"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1.93</w:t>
            </w:r>
          </w:p>
        </w:tc>
        <w:tc>
          <w:tcPr>
            <w:tcW w:w="4050"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1.121</w:t>
            </w:r>
          </w:p>
        </w:tc>
        <w:tc>
          <w:tcPr>
            <w:tcW w:w="4050"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1.125</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8"/>
                <w:szCs w:val="18"/>
                <w:lang w:eastAsia="es-EC" w:bidi="ar-SA"/>
              </w:rPr>
            </w:pPr>
            <w:r w:rsidRPr="007E5AC6">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8"/>
                <w:szCs w:val="18"/>
                <w:lang w:eastAsia="es-EC" w:bidi="ar-SA"/>
              </w:rPr>
            </w:pPr>
            <w:r w:rsidRPr="007E5AC6">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8"/>
                <w:szCs w:val="18"/>
                <w:lang w:eastAsia="es-EC" w:bidi="ar-SA"/>
              </w:rPr>
            </w:pPr>
          </w:p>
        </w:tc>
      </w:tr>
      <w:tr w:rsidR="007E5AC6" w:rsidRPr="007E5AC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A </w:t>
            </w:r>
          </w:p>
        </w:tc>
        <w:tc>
          <w:tcPr>
            <w:tcW w:w="4050"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20"/>
                <w:lang w:eastAsia="es-EC" w:bidi="ar-SA"/>
              </w:rPr>
            </w:pPr>
            <w:r w:rsidRPr="007E5AC6">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right"/>
              <w:rPr>
                <w:rFonts w:ascii="Arial" w:hAnsi="Arial" w:cs="Arial"/>
                <w:sz w:val="20"/>
                <w:lang w:eastAsia="es-EC" w:bidi="ar-SA"/>
              </w:rPr>
            </w:pPr>
            <w:r w:rsidRPr="007E5AC6">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rPr>
                <w:rFonts w:ascii="Arial" w:hAnsi="Arial" w:cs="Arial"/>
                <w:sz w:val="20"/>
                <w:lang w:eastAsia="es-EC" w:bidi="ar-SA"/>
              </w:rPr>
            </w:pPr>
          </w:p>
        </w:tc>
        <w:tc>
          <w:tcPr>
            <w:tcW w:w="1326"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5B4DB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tcPr>
          <w:p w:rsidR="007E5AC6" w:rsidRPr="007E5AC6" w:rsidRDefault="007E5AC6" w:rsidP="007E5AC6">
            <w:pPr>
              <w:suppressAutoHyphens w:val="0"/>
              <w:jc w:val="center"/>
              <w:rPr>
                <w:rFonts w:ascii="Arial" w:hAnsi="Arial" w:cs="Arial"/>
                <w:b/>
                <w:bCs/>
                <w:sz w:val="20"/>
                <w:lang w:eastAsia="es-EC" w:bidi="ar-SA"/>
              </w:rPr>
            </w:pPr>
          </w:p>
        </w:tc>
        <w:tc>
          <w:tcPr>
            <w:tcW w:w="1326" w:type="dxa"/>
            <w:tcBorders>
              <w:top w:val="single" w:sz="8" w:space="0" w:color="auto"/>
              <w:left w:val="nil"/>
              <w:bottom w:val="single" w:sz="8" w:space="0" w:color="auto"/>
              <w:right w:val="single" w:sz="8" w:space="0" w:color="auto"/>
            </w:tcBorders>
            <w:shd w:val="clear" w:color="000000" w:fill="CCFF99"/>
            <w:vAlign w:val="center"/>
          </w:tcPr>
          <w:p w:rsidR="007E5AC6" w:rsidRPr="007E5AC6" w:rsidRDefault="007E5AC6" w:rsidP="007E5AC6">
            <w:pPr>
              <w:suppressAutoHyphens w:val="0"/>
              <w:jc w:val="center"/>
              <w:rPr>
                <w:rFonts w:ascii="Arial" w:hAnsi="Arial" w:cs="Arial"/>
                <w:b/>
                <w:bCs/>
                <w:sz w:val="20"/>
                <w:lang w:eastAsia="es-EC" w:bidi="ar-SA"/>
              </w:rPr>
            </w:pPr>
          </w:p>
        </w:tc>
      </w:tr>
      <w:tr w:rsidR="007E5AC6" w:rsidRPr="007E5AC6"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2</w:t>
            </w:r>
          </w:p>
        </w:tc>
        <w:tc>
          <w:tcPr>
            <w:tcW w:w="4050"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7E5AC6" w:rsidRPr="007E5AC6" w:rsidRDefault="007E5AC6" w:rsidP="007E5AC6">
            <w:pPr>
              <w:suppressAutoHyphens w:val="0"/>
              <w:rPr>
                <w:rFonts w:ascii="Arial" w:hAnsi="Arial" w:cs="Arial"/>
                <w:b/>
                <w:bCs/>
                <w:sz w:val="20"/>
                <w:lang w:eastAsia="es-EC" w:bidi="ar-SA"/>
              </w:rPr>
            </w:pPr>
          </w:p>
        </w:tc>
        <w:tc>
          <w:tcPr>
            <w:tcW w:w="1326" w:type="dxa"/>
            <w:tcBorders>
              <w:top w:val="nil"/>
              <w:left w:val="nil"/>
              <w:bottom w:val="single" w:sz="8" w:space="0" w:color="auto"/>
              <w:right w:val="single" w:sz="8" w:space="0" w:color="auto"/>
            </w:tcBorders>
            <w:shd w:val="clear" w:color="auto" w:fill="auto"/>
            <w:vAlign w:val="center"/>
          </w:tcPr>
          <w:p w:rsidR="007E5AC6" w:rsidRPr="007E5AC6" w:rsidRDefault="007E5AC6" w:rsidP="007E5AC6">
            <w:pPr>
              <w:suppressAutoHyphens w:val="0"/>
              <w:rPr>
                <w:rFonts w:ascii="Arial" w:hAnsi="Arial" w:cs="Arial"/>
                <w:b/>
                <w:bCs/>
                <w:sz w:val="20"/>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2.2</w:t>
            </w:r>
          </w:p>
        </w:tc>
        <w:tc>
          <w:tcPr>
            <w:tcW w:w="4050"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2.3</w:t>
            </w:r>
          </w:p>
        </w:tc>
        <w:tc>
          <w:tcPr>
            <w:tcW w:w="4050"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2.3.1</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2.4</w:t>
            </w:r>
          </w:p>
        </w:tc>
        <w:tc>
          <w:tcPr>
            <w:tcW w:w="4050"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2.4.1</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2.5</w:t>
            </w:r>
          </w:p>
        </w:tc>
        <w:tc>
          <w:tcPr>
            <w:tcW w:w="4050"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2.5.3</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2.6</w:t>
            </w:r>
          </w:p>
        </w:tc>
        <w:tc>
          <w:tcPr>
            <w:tcW w:w="4050"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2.6.1</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2.6.2</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2.6.3</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2.7</w:t>
            </w:r>
          </w:p>
        </w:tc>
        <w:tc>
          <w:tcPr>
            <w:tcW w:w="4050"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2.7.1</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2.8</w:t>
            </w:r>
          </w:p>
        </w:tc>
        <w:tc>
          <w:tcPr>
            <w:tcW w:w="4050"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2.8.1</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2.9</w:t>
            </w:r>
          </w:p>
        </w:tc>
        <w:tc>
          <w:tcPr>
            <w:tcW w:w="4050"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2.9.3</w:t>
            </w:r>
          </w:p>
        </w:tc>
        <w:tc>
          <w:tcPr>
            <w:tcW w:w="4050" w:type="dxa"/>
            <w:tcBorders>
              <w:top w:val="nil"/>
              <w:left w:val="nil"/>
              <w:bottom w:val="nil"/>
              <w:right w:val="single" w:sz="4" w:space="0" w:color="auto"/>
            </w:tcBorders>
            <w:shd w:val="clear" w:color="auto" w:fill="auto"/>
            <w:noWrap/>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2.10</w:t>
            </w:r>
          </w:p>
        </w:tc>
        <w:tc>
          <w:tcPr>
            <w:tcW w:w="4050" w:type="dxa"/>
            <w:tcBorders>
              <w:top w:val="single" w:sz="4" w:space="0" w:color="auto"/>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2.12</w:t>
            </w:r>
          </w:p>
        </w:tc>
        <w:tc>
          <w:tcPr>
            <w:tcW w:w="4050" w:type="dxa"/>
            <w:tcBorders>
              <w:top w:val="nil"/>
              <w:left w:val="nil"/>
              <w:bottom w:val="single" w:sz="4" w:space="0" w:color="auto"/>
              <w:right w:val="single" w:sz="4" w:space="0" w:color="auto"/>
            </w:tcBorders>
            <w:shd w:val="clear" w:color="000000" w:fill="D9D9D9"/>
            <w:noWrap/>
            <w:vAlign w:val="bottom"/>
            <w:hideMark/>
          </w:tcPr>
          <w:p w:rsidR="007E5AC6" w:rsidRPr="007E5AC6" w:rsidRDefault="007E5AC6" w:rsidP="007E5AC6">
            <w:pPr>
              <w:suppressAutoHyphens w:val="0"/>
              <w:rPr>
                <w:rFonts w:ascii="Arial" w:hAnsi="Arial" w:cs="Arial"/>
                <w:b/>
                <w:bCs/>
                <w:sz w:val="16"/>
                <w:szCs w:val="16"/>
                <w:lang w:eastAsia="es-EC" w:bidi="ar-SA"/>
              </w:rPr>
            </w:pPr>
            <w:r w:rsidRPr="007E5AC6">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000000" w:fill="D9D9D9"/>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2.12.1</w:t>
            </w:r>
          </w:p>
        </w:tc>
        <w:tc>
          <w:tcPr>
            <w:tcW w:w="4050" w:type="dxa"/>
            <w:tcBorders>
              <w:top w:val="nil"/>
              <w:left w:val="nil"/>
              <w:bottom w:val="single" w:sz="4" w:space="0" w:color="auto"/>
              <w:right w:val="single" w:sz="4" w:space="0" w:color="auto"/>
            </w:tcBorders>
            <w:shd w:val="clear" w:color="auto" w:fill="auto"/>
            <w:noWrap/>
            <w:vAlign w:val="bottom"/>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2.12.2</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2.12.3</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2.12.4</w:t>
            </w:r>
          </w:p>
        </w:tc>
        <w:tc>
          <w:tcPr>
            <w:tcW w:w="4050" w:type="dxa"/>
            <w:tcBorders>
              <w:top w:val="nil"/>
              <w:left w:val="nil"/>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nil"/>
              <w:left w:val="nil"/>
              <w:bottom w:val="single" w:sz="4" w:space="0" w:color="auto"/>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w:t>
            </w:r>
          </w:p>
        </w:tc>
        <w:tc>
          <w:tcPr>
            <w:tcW w:w="4050"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rPr>
                <w:rFonts w:ascii="Arial" w:hAnsi="Arial" w:cs="Arial"/>
                <w:sz w:val="20"/>
                <w:lang w:eastAsia="es-EC" w:bidi="ar-SA"/>
              </w:rPr>
            </w:pPr>
          </w:p>
        </w:tc>
        <w:tc>
          <w:tcPr>
            <w:tcW w:w="1326" w:type="dxa"/>
            <w:tcBorders>
              <w:top w:val="single" w:sz="8" w:space="0" w:color="auto"/>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7E5AC6" w:rsidRPr="007E5AC6" w:rsidRDefault="007E5AC6" w:rsidP="007E5AC6">
            <w:pPr>
              <w:suppressAutoHyphens w:val="0"/>
              <w:jc w:val="center"/>
              <w:rPr>
                <w:rFonts w:ascii="Arial" w:hAnsi="Arial" w:cs="Arial"/>
                <w:b/>
                <w:bCs/>
                <w:sz w:val="18"/>
                <w:szCs w:val="18"/>
                <w:lang w:eastAsia="es-EC" w:bidi="ar-SA"/>
              </w:rPr>
            </w:pPr>
            <w:r w:rsidRPr="007E5AC6">
              <w:rPr>
                <w:rFonts w:ascii="Arial" w:hAnsi="Arial" w:cs="Arial"/>
                <w:b/>
                <w:bCs/>
                <w:sz w:val="18"/>
                <w:szCs w:val="18"/>
                <w:lang w:eastAsia="es-EC" w:bidi="ar-SA"/>
              </w:rPr>
              <w:t> </w:t>
            </w:r>
          </w:p>
        </w:tc>
        <w:tc>
          <w:tcPr>
            <w:tcW w:w="4050"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7E5AC6" w:rsidRPr="007E5AC6" w:rsidRDefault="007E5AC6" w:rsidP="007E5AC6">
            <w:pPr>
              <w:suppressAutoHyphens w:val="0"/>
              <w:rPr>
                <w:rFonts w:ascii="Arial" w:hAnsi="Arial" w:cs="Arial"/>
                <w:b/>
                <w:bCs/>
                <w:sz w:val="20"/>
                <w:lang w:eastAsia="es-EC" w:bidi="ar-SA"/>
              </w:rPr>
            </w:pPr>
          </w:p>
        </w:tc>
        <w:tc>
          <w:tcPr>
            <w:tcW w:w="1326" w:type="dxa"/>
            <w:tcBorders>
              <w:top w:val="nil"/>
              <w:left w:val="nil"/>
              <w:bottom w:val="single" w:sz="8" w:space="0" w:color="auto"/>
              <w:right w:val="single" w:sz="8" w:space="0" w:color="auto"/>
            </w:tcBorders>
            <w:shd w:val="clear" w:color="auto" w:fill="auto"/>
            <w:vAlign w:val="center"/>
          </w:tcPr>
          <w:p w:rsidR="007E5AC6" w:rsidRPr="007E5AC6" w:rsidRDefault="007E5AC6" w:rsidP="007E5AC6">
            <w:pPr>
              <w:suppressAutoHyphens w:val="0"/>
              <w:rPr>
                <w:rFonts w:ascii="Arial" w:hAnsi="Arial" w:cs="Arial"/>
                <w:b/>
                <w:bCs/>
                <w:sz w:val="20"/>
                <w:lang w:eastAsia="es-EC" w:bidi="ar-SA"/>
              </w:rPr>
            </w:pPr>
          </w:p>
        </w:tc>
      </w:tr>
      <w:tr w:rsidR="007E5AC6" w:rsidRPr="007E5AC6"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57</w:t>
            </w:r>
          </w:p>
        </w:tc>
        <w:tc>
          <w:tcPr>
            <w:tcW w:w="4050" w:type="dxa"/>
            <w:tcBorders>
              <w:top w:val="single" w:sz="4" w:space="0" w:color="auto"/>
              <w:left w:val="nil"/>
              <w:bottom w:val="nil"/>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single" w:sz="4" w:space="0" w:color="auto"/>
              <w:left w:val="nil"/>
              <w:bottom w:val="nil"/>
              <w:right w:val="single" w:sz="8" w:space="0" w:color="auto"/>
            </w:tcBorders>
            <w:shd w:val="clear" w:color="auto" w:fill="auto"/>
            <w:noWrap/>
            <w:vAlign w:val="center"/>
          </w:tcPr>
          <w:p w:rsidR="007E5AC6" w:rsidRPr="007E5AC6" w:rsidRDefault="007E5AC6" w:rsidP="007E5AC6">
            <w:pPr>
              <w:suppressAutoHyphens w:val="0"/>
              <w:jc w:val="right"/>
              <w:rPr>
                <w:rFonts w:ascii="Arial" w:hAnsi="Arial" w:cs="Arial"/>
                <w:color w:val="000000"/>
                <w:sz w:val="16"/>
                <w:szCs w:val="16"/>
                <w:lang w:eastAsia="es-EC" w:bidi="ar-SA"/>
              </w:rPr>
            </w:pPr>
          </w:p>
        </w:tc>
      </w:tr>
      <w:tr w:rsidR="007E5AC6" w:rsidRPr="007E5AC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B</w:t>
            </w:r>
          </w:p>
        </w:tc>
        <w:tc>
          <w:tcPr>
            <w:tcW w:w="4050"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7E5AC6" w:rsidRPr="007E5AC6" w:rsidRDefault="007E5AC6" w:rsidP="007E5AC6">
            <w:pPr>
              <w:suppressAutoHyphens w:val="0"/>
              <w:rPr>
                <w:rFonts w:ascii="Arial" w:hAnsi="Arial" w:cs="Arial"/>
                <w:b/>
                <w:bCs/>
                <w:sz w:val="20"/>
                <w:lang w:eastAsia="es-EC" w:bidi="ar-SA"/>
              </w:rPr>
            </w:pPr>
          </w:p>
        </w:tc>
        <w:tc>
          <w:tcPr>
            <w:tcW w:w="1326"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411DE5">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UNITARIO</w:t>
            </w:r>
          </w:p>
        </w:tc>
        <w:tc>
          <w:tcPr>
            <w:tcW w:w="1326" w:type="dxa"/>
            <w:tcBorders>
              <w:top w:val="single" w:sz="8" w:space="0" w:color="auto"/>
              <w:left w:val="nil"/>
              <w:bottom w:val="single" w:sz="8" w:space="0" w:color="auto"/>
              <w:right w:val="single" w:sz="8" w:space="0" w:color="auto"/>
            </w:tcBorders>
            <w:shd w:val="clear" w:color="000000" w:fill="CCFF99"/>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PRECIO TOTAL</w:t>
            </w:r>
          </w:p>
        </w:tc>
      </w:tr>
      <w:tr w:rsidR="007E5AC6" w:rsidRPr="007E5AC6" w:rsidTr="00411DE5">
        <w:trPr>
          <w:trHeight w:val="270"/>
        </w:trPr>
        <w:tc>
          <w:tcPr>
            <w:tcW w:w="618" w:type="dxa"/>
            <w:tcBorders>
              <w:top w:val="nil"/>
              <w:left w:val="single" w:sz="8" w:space="0" w:color="auto"/>
              <w:bottom w:val="nil"/>
              <w:right w:val="nil"/>
            </w:tcBorders>
            <w:shd w:val="clear" w:color="auto" w:fill="auto"/>
            <w:vAlign w:val="center"/>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3</w:t>
            </w:r>
          </w:p>
        </w:tc>
        <w:tc>
          <w:tcPr>
            <w:tcW w:w="4050"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107" w:type="dxa"/>
            <w:tcBorders>
              <w:top w:val="nil"/>
              <w:left w:val="nil"/>
              <w:bottom w:val="nil"/>
              <w:right w:val="nil"/>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c>
          <w:tcPr>
            <w:tcW w:w="1326" w:type="dxa"/>
            <w:tcBorders>
              <w:top w:val="nil"/>
              <w:left w:val="nil"/>
              <w:bottom w:val="nil"/>
              <w:right w:val="single" w:sz="8" w:space="0" w:color="auto"/>
            </w:tcBorders>
            <w:shd w:val="clear" w:color="auto" w:fill="auto"/>
            <w:vAlign w:val="center"/>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 </w:t>
            </w:r>
          </w:p>
        </w:tc>
      </w:tr>
      <w:tr w:rsidR="007E5AC6" w:rsidRPr="007E5AC6"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lastRenderedPageBreak/>
              <w:t>3.1</w:t>
            </w:r>
          </w:p>
        </w:tc>
        <w:tc>
          <w:tcPr>
            <w:tcW w:w="40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E5AC6" w:rsidRPr="007E5AC6" w:rsidRDefault="007E5AC6" w:rsidP="007E5AC6">
            <w:pPr>
              <w:suppressAutoHyphens w:val="0"/>
              <w:rPr>
                <w:rFonts w:ascii="Arial" w:hAnsi="Arial" w:cs="Arial"/>
                <w:sz w:val="16"/>
                <w:szCs w:val="16"/>
                <w:lang w:eastAsia="es-EC" w:bidi="ar-SA"/>
              </w:rPr>
            </w:pPr>
            <w:r w:rsidRPr="007E5AC6">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2</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7E5AC6" w:rsidRPr="007E5AC6" w:rsidRDefault="007E5AC6" w:rsidP="007E5AC6">
            <w:pPr>
              <w:suppressAutoHyphens w:val="0"/>
              <w:jc w:val="right"/>
              <w:rPr>
                <w:rFonts w:ascii="Arial" w:hAnsi="Arial" w:cs="Arial"/>
                <w:sz w:val="16"/>
                <w:szCs w:val="16"/>
                <w:lang w:eastAsia="es-EC" w:bidi="ar-SA"/>
              </w:rPr>
            </w:pPr>
          </w:p>
        </w:tc>
        <w:tc>
          <w:tcPr>
            <w:tcW w:w="1326" w:type="dxa"/>
            <w:tcBorders>
              <w:top w:val="single" w:sz="8" w:space="0" w:color="auto"/>
              <w:left w:val="nil"/>
              <w:bottom w:val="single" w:sz="4" w:space="0" w:color="auto"/>
              <w:right w:val="single" w:sz="8" w:space="0" w:color="auto"/>
            </w:tcBorders>
            <w:shd w:val="clear" w:color="auto" w:fill="auto"/>
            <w:noWrap/>
            <w:vAlign w:val="bottom"/>
          </w:tcPr>
          <w:p w:rsidR="007E5AC6" w:rsidRPr="007E5AC6" w:rsidRDefault="007E5AC6" w:rsidP="007E5AC6">
            <w:pPr>
              <w:suppressAutoHyphens w:val="0"/>
              <w:jc w:val="right"/>
              <w:rPr>
                <w:rFonts w:ascii="Arial" w:hAnsi="Arial" w:cs="Arial"/>
                <w:sz w:val="16"/>
                <w:szCs w:val="16"/>
                <w:lang w:eastAsia="es-EC" w:bidi="ar-SA"/>
              </w:rPr>
            </w:pPr>
          </w:p>
        </w:tc>
      </w:tr>
      <w:tr w:rsidR="007E5AC6" w:rsidRPr="007E5AC6"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sz w:val="20"/>
                <w:lang w:eastAsia="es-EC" w:bidi="ar-SA"/>
              </w:rPr>
            </w:pPr>
            <w:r w:rsidRPr="007E5AC6">
              <w:rPr>
                <w:rFonts w:ascii="Arial" w:hAnsi="Arial" w:cs="Arial"/>
                <w:b/>
                <w:bCs/>
                <w:sz w:val="20"/>
                <w:lang w:eastAsia="es-EC" w:bidi="ar-SA"/>
              </w:rPr>
              <w:t>C</w:t>
            </w:r>
          </w:p>
        </w:tc>
        <w:tc>
          <w:tcPr>
            <w:tcW w:w="4050"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sz w:val="20"/>
                <w:lang w:eastAsia="es-EC" w:bidi="ar-SA"/>
              </w:rPr>
            </w:pPr>
            <w:r w:rsidRPr="007E5AC6">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7E5AC6" w:rsidRPr="007E5AC6" w:rsidRDefault="007E5AC6" w:rsidP="007E5AC6">
            <w:pPr>
              <w:suppressAutoHyphens w:val="0"/>
              <w:jc w:val="center"/>
              <w:rPr>
                <w:rFonts w:ascii="Arial" w:hAnsi="Arial" w:cs="Arial"/>
                <w:sz w:val="16"/>
                <w:szCs w:val="16"/>
                <w:lang w:eastAsia="es-EC" w:bidi="ar-SA"/>
              </w:rPr>
            </w:pPr>
            <w:r w:rsidRPr="007E5AC6">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rPr>
                <w:rFonts w:ascii="Arial" w:hAnsi="Arial" w:cs="Arial"/>
                <w:sz w:val="20"/>
                <w:lang w:eastAsia="es-EC" w:bidi="ar-SA"/>
              </w:rPr>
            </w:pPr>
            <w:r w:rsidRPr="007E5AC6">
              <w:rPr>
                <w:rFonts w:ascii="Arial" w:hAnsi="Arial" w:cs="Arial"/>
                <w:sz w:val="20"/>
                <w:lang w:eastAsia="es-EC" w:bidi="ar-SA"/>
              </w:rPr>
              <w:t> </w:t>
            </w:r>
          </w:p>
        </w:tc>
        <w:tc>
          <w:tcPr>
            <w:tcW w:w="1326" w:type="dxa"/>
            <w:tcBorders>
              <w:top w:val="nil"/>
              <w:left w:val="nil"/>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sz w:val="22"/>
                <w:szCs w:val="22"/>
                <w:lang w:eastAsia="es-EC" w:bidi="ar-SA"/>
              </w:rPr>
            </w:pPr>
          </w:p>
        </w:tc>
      </w:tr>
      <w:tr w:rsidR="007E5AC6" w:rsidRPr="007E5AC6"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color w:val="000000"/>
                <w:sz w:val="20"/>
                <w:lang w:eastAsia="es-EC" w:bidi="ar-SA"/>
              </w:rPr>
            </w:pPr>
            <w:r w:rsidRPr="007E5AC6">
              <w:rPr>
                <w:rFonts w:ascii="Arial" w:hAnsi="Arial" w:cs="Arial"/>
                <w:b/>
                <w:bCs/>
                <w:color w:val="000000"/>
                <w:sz w:val="20"/>
                <w:lang w:eastAsia="es-EC" w:bidi="ar-SA"/>
              </w:rPr>
              <w:t>D</w:t>
            </w:r>
          </w:p>
        </w:tc>
        <w:tc>
          <w:tcPr>
            <w:tcW w:w="4050"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0"/>
                <w:lang w:eastAsia="es-EC" w:bidi="ar-SA"/>
              </w:rPr>
            </w:pPr>
            <w:r w:rsidRPr="007E5AC6">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326"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color w:val="000000"/>
                <w:sz w:val="22"/>
                <w:szCs w:val="22"/>
                <w:lang w:eastAsia="es-EC" w:bidi="ar-SA"/>
              </w:rPr>
            </w:pPr>
          </w:p>
        </w:tc>
      </w:tr>
      <w:tr w:rsidR="007E5AC6" w:rsidRPr="007E5AC6"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color w:val="000000"/>
                <w:sz w:val="20"/>
                <w:lang w:eastAsia="es-EC" w:bidi="ar-SA"/>
              </w:rPr>
            </w:pPr>
            <w:r w:rsidRPr="007E5AC6">
              <w:rPr>
                <w:rFonts w:ascii="Arial" w:hAnsi="Arial" w:cs="Arial"/>
                <w:b/>
                <w:bCs/>
                <w:color w:val="000000"/>
                <w:sz w:val="20"/>
                <w:lang w:eastAsia="es-EC" w:bidi="ar-SA"/>
              </w:rPr>
              <w:t>E</w:t>
            </w:r>
          </w:p>
        </w:tc>
        <w:tc>
          <w:tcPr>
            <w:tcW w:w="4050"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0"/>
                <w:lang w:eastAsia="es-EC" w:bidi="ar-SA"/>
              </w:rPr>
            </w:pPr>
            <w:r w:rsidRPr="007E5AC6">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326" w:type="dxa"/>
            <w:tcBorders>
              <w:top w:val="nil"/>
              <w:left w:val="single" w:sz="8" w:space="0" w:color="auto"/>
              <w:bottom w:val="single" w:sz="8" w:space="0" w:color="auto"/>
              <w:right w:val="single" w:sz="8" w:space="0" w:color="auto"/>
            </w:tcBorders>
            <w:shd w:val="clear" w:color="000000" w:fill="BDD7EE"/>
            <w:noWrap/>
            <w:vAlign w:val="bottom"/>
          </w:tcPr>
          <w:p w:rsidR="007E5AC6" w:rsidRPr="007E5AC6" w:rsidRDefault="007E5AC6" w:rsidP="007E5AC6">
            <w:pPr>
              <w:suppressAutoHyphens w:val="0"/>
              <w:jc w:val="right"/>
              <w:rPr>
                <w:rFonts w:ascii="Arial" w:hAnsi="Arial" w:cs="Arial"/>
                <w:b/>
                <w:bCs/>
                <w:color w:val="000000"/>
                <w:sz w:val="22"/>
                <w:szCs w:val="22"/>
                <w:lang w:eastAsia="es-EC" w:bidi="ar-SA"/>
              </w:rPr>
            </w:pPr>
          </w:p>
        </w:tc>
      </w:tr>
      <w:tr w:rsidR="007E5AC6" w:rsidRPr="007E5AC6" w:rsidTr="005B4DB8">
        <w:trPr>
          <w:trHeight w:val="383"/>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7E5AC6" w:rsidRPr="007E5AC6" w:rsidRDefault="007E5AC6" w:rsidP="007E5AC6">
            <w:pPr>
              <w:suppressAutoHyphens w:val="0"/>
              <w:jc w:val="center"/>
              <w:rPr>
                <w:rFonts w:ascii="Arial" w:hAnsi="Arial" w:cs="Arial"/>
                <w:b/>
                <w:bCs/>
                <w:color w:val="000000"/>
                <w:sz w:val="20"/>
                <w:lang w:eastAsia="es-EC" w:bidi="ar-SA"/>
              </w:rPr>
            </w:pPr>
            <w:r w:rsidRPr="007E5AC6">
              <w:rPr>
                <w:rFonts w:ascii="Arial" w:hAnsi="Arial" w:cs="Arial"/>
                <w:b/>
                <w:bCs/>
                <w:color w:val="000000"/>
                <w:sz w:val="20"/>
                <w:lang w:eastAsia="es-EC" w:bidi="ar-SA"/>
              </w:rPr>
              <w:t>F</w:t>
            </w:r>
          </w:p>
        </w:tc>
        <w:tc>
          <w:tcPr>
            <w:tcW w:w="4050"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0"/>
                <w:lang w:eastAsia="es-EC" w:bidi="ar-SA"/>
              </w:rPr>
            </w:pPr>
            <w:r w:rsidRPr="007E5AC6">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hideMark/>
          </w:tcPr>
          <w:p w:rsidR="007E5AC6" w:rsidRPr="007E5AC6" w:rsidRDefault="007E5AC6" w:rsidP="007E5AC6">
            <w:pPr>
              <w:suppressAutoHyphens w:val="0"/>
              <w:rPr>
                <w:rFonts w:ascii="Arial" w:hAnsi="Arial" w:cs="Arial"/>
                <w:b/>
                <w:bCs/>
                <w:color w:val="000000"/>
                <w:sz w:val="22"/>
                <w:szCs w:val="22"/>
                <w:lang w:eastAsia="es-EC" w:bidi="ar-SA"/>
              </w:rPr>
            </w:pPr>
            <w:r w:rsidRPr="007E5AC6">
              <w:rPr>
                <w:rFonts w:ascii="Arial" w:hAnsi="Arial" w:cs="Arial"/>
                <w:b/>
                <w:bCs/>
                <w:color w:val="000000"/>
                <w:sz w:val="22"/>
                <w:szCs w:val="22"/>
                <w:lang w:eastAsia="es-EC" w:bidi="ar-SA"/>
              </w:rPr>
              <w:t> </w:t>
            </w:r>
          </w:p>
        </w:tc>
        <w:tc>
          <w:tcPr>
            <w:tcW w:w="1326"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7E5AC6" w:rsidRPr="007E5AC6" w:rsidRDefault="007E5AC6" w:rsidP="00411DE5">
            <w:pPr>
              <w:suppressAutoHyphens w:val="0"/>
              <w:jc w:val="right"/>
              <w:rPr>
                <w:rFonts w:ascii="Arial" w:hAnsi="Arial" w:cs="Arial"/>
                <w:b/>
                <w:bCs/>
                <w:color w:val="000000"/>
                <w:sz w:val="22"/>
                <w:szCs w:val="22"/>
                <w:lang w:eastAsia="es-EC" w:bidi="ar-SA"/>
              </w:rPr>
            </w:pPr>
          </w:p>
        </w:tc>
      </w:tr>
    </w:tbl>
    <w:p w:rsidR="007E5AC6" w:rsidRDefault="007E5AC6" w:rsidP="00F22983">
      <w:pPr>
        <w:tabs>
          <w:tab w:val="left" w:pos="-720"/>
        </w:tabs>
        <w:spacing w:line="360" w:lineRule="auto"/>
        <w:jc w:val="both"/>
        <w:rPr>
          <w:rFonts w:ascii="Calibri" w:hAnsi="Calibri"/>
          <w:b/>
          <w:bCs/>
          <w:spacing w:val="-2"/>
          <w:sz w:val="22"/>
          <w:szCs w:val="22"/>
        </w:rPr>
      </w:pPr>
    </w:p>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64571</w:t>
      </w:r>
    </w:p>
    <w:tbl>
      <w:tblPr>
        <w:tblW w:w="8778" w:type="dxa"/>
        <w:tblInd w:w="80" w:type="dxa"/>
        <w:tblCellMar>
          <w:left w:w="70" w:type="dxa"/>
          <w:right w:w="70" w:type="dxa"/>
        </w:tblCellMar>
        <w:tblLook w:val="04A0" w:firstRow="1" w:lastRow="0" w:firstColumn="1" w:lastColumn="0" w:noHBand="0" w:noVBand="1"/>
      </w:tblPr>
      <w:tblGrid>
        <w:gridCol w:w="618"/>
        <w:gridCol w:w="3767"/>
        <w:gridCol w:w="918"/>
        <w:gridCol w:w="1185"/>
        <w:gridCol w:w="1107"/>
        <w:gridCol w:w="1183"/>
      </w:tblGrid>
      <w:tr w:rsidR="00A1298B" w:rsidRPr="00A1298B" w:rsidTr="00A1298B">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ITEM</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PRECIO TOTAL</w:t>
            </w:r>
          </w:p>
        </w:tc>
      </w:tr>
      <w:tr w:rsidR="00A1298B" w:rsidRPr="00A1298B" w:rsidTr="00A1298B">
        <w:trPr>
          <w:trHeight w:val="315"/>
        </w:trPr>
        <w:tc>
          <w:tcPr>
            <w:tcW w:w="618" w:type="dxa"/>
            <w:tcBorders>
              <w:top w:val="nil"/>
              <w:left w:val="single" w:sz="8" w:space="0" w:color="auto"/>
              <w:bottom w:val="single" w:sz="8" w:space="0" w:color="auto"/>
              <w:right w:val="nil"/>
            </w:tcBorders>
            <w:shd w:val="clear" w:color="auto" w:fill="auto"/>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1</w:t>
            </w:r>
          </w:p>
        </w:tc>
        <w:tc>
          <w:tcPr>
            <w:tcW w:w="3767"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r>
      <w:tr w:rsidR="00A1298B" w:rsidRPr="00A1298B"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Aislador+C8:C77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single" w:sz="4" w:space="0" w:color="auto"/>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1.3</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1.4</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1.8</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1.10</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1.12</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1.13</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1.18</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1.19</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1.20</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1.22</w:t>
            </w:r>
          </w:p>
        </w:tc>
        <w:tc>
          <w:tcPr>
            <w:tcW w:w="3767" w:type="dxa"/>
            <w:tcBorders>
              <w:top w:val="nil"/>
              <w:left w:val="nil"/>
              <w:bottom w:val="nil"/>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1.23</w:t>
            </w:r>
          </w:p>
        </w:tc>
        <w:tc>
          <w:tcPr>
            <w:tcW w:w="3767" w:type="dxa"/>
            <w:tcBorders>
              <w:top w:val="single" w:sz="4" w:space="0" w:color="auto"/>
              <w:left w:val="nil"/>
              <w:bottom w:val="nil"/>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1.25</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1.26</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lastRenderedPageBreak/>
              <w:t>1.28</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Bastidor (rack) de acero galvanizado, 3 vías, 38 x 4 mm (1 1/2 x 11/64")</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1.33</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1.39</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78</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1.42</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1.46</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1.49</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1.51</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1.55</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1.56</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1.57</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1.58</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1.66</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108</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1.67</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1.68</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1.69</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1.70</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1.71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1.73</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Luminaria con lámpara de alta presión Na de 100W potencia constante, con brazo para montaje en poste, 240/120V, autocontrolada. (incluye fotocelula)</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1.79</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36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1.80</w:t>
            </w:r>
          </w:p>
        </w:tc>
        <w:tc>
          <w:tcPr>
            <w:tcW w:w="3767" w:type="dxa"/>
            <w:tcBorders>
              <w:top w:val="nil"/>
              <w:left w:val="nil"/>
              <w:bottom w:val="single" w:sz="4" w:space="0" w:color="auto"/>
              <w:right w:val="single" w:sz="4" w:space="0" w:color="auto"/>
            </w:tcBorders>
            <w:shd w:val="clear" w:color="auto" w:fill="auto"/>
            <w:vAlign w:val="bottom"/>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1.84</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241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1.88</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422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1.92</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1.121</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1.125</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8"/>
                <w:szCs w:val="18"/>
                <w:lang w:eastAsia="es-EC" w:bidi="ar-SA"/>
              </w:rPr>
            </w:pPr>
            <w:r w:rsidRPr="00A1298B">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8"/>
                <w:szCs w:val="18"/>
                <w:lang w:eastAsia="es-EC" w:bidi="ar-SA"/>
              </w:rPr>
            </w:pPr>
            <w:r w:rsidRPr="00A1298B">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8"/>
                <w:szCs w:val="18"/>
                <w:lang w:eastAsia="es-EC" w:bidi="ar-SA"/>
              </w:rPr>
            </w:pPr>
          </w:p>
        </w:tc>
      </w:tr>
      <w:tr w:rsidR="00A1298B" w:rsidRPr="00A1298B"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 xml:space="preserve">A </w:t>
            </w:r>
          </w:p>
        </w:tc>
        <w:tc>
          <w:tcPr>
            <w:tcW w:w="3767" w:type="dxa"/>
            <w:tcBorders>
              <w:top w:val="single" w:sz="8" w:space="0" w:color="auto"/>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A1298B" w:rsidRPr="00A1298B" w:rsidRDefault="00A1298B" w:rsidP="00A1298B">
            <w:pPr>
              <w:suppressAutoHyphens w:val="0"/>
              <w:jc w:val="center"/>
              <w:rPr>
                <w:rFonts w:ascii="Arial" w:hAnsi="Arial" w:cs="Arial"/>
                <w:sz w:val="20"/>
                <w:lang w:eastAsia="es-EC" w:bidi="ar-SA"/>
              </w:rPr>
            </w:pPr>
            <w:r w:rsidRPr="00A1298B">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1298B" w:rsidRPr="00A1298B" w:rsidRDefault="00A1298B" w:rsidP="00A1298B">
            <w:pPr>
              <w:suppressAutoHyphens w:val="0"/>
              <w:jc w:val="right"/>
              <w:rPr>
                <w:rFonts w:ascii="Arial" w:hAnsi="Arial" w:cs="Arial"/>
                <w:sz w:val="20"/>
                <w:lang w:eastAsia="es-EC" w:bidi="ar-SA"/>
              </w:rPr>
            </w:pPr>
            <w:r w:rsidRPr="00A1298B">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A1298B" w:rsidRPr="00A1298B" w:rsidRDefault="00A1298B" w:rsidP="00A1298B">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A1298B" w:rsidRPr="00A1298B" w:rsidRDefault="00A1298B" w:rsidP="00A1298B">
            <w:pPr>
              <w:suppressAutoHyphens w:val="0"/>
              <w:jc w:val="right"/>
              <w:rPr>
                <w:rFonts w:ascii="Arial" w:hAnsi="Arial" w:cs="Arial"/>
                <w:b/>
                <w:bCs/>
                <w:sz w:val="22"/>
                <w:szCs w:val="22"/>
                <w:lang w:eastAsia="es-EC" w:bidi="ar-SA"/>
              </w:rPr>
            </w:pPr>
          </w:p>
        </w:tc>
      </w:tr>
      <w:tr w:rsidR="00A1298B" w:rsidRPr="00A1298B" w:rsidTr="00A1298B">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PRECIO TOTAL</w:t>
            </w:r>
          </w:p>
        </w:tc>
      </w:tr>
      <w:tr w:rsidR="00A1298B" w:rsidRPr="00A1298B" w:rsidTr="00A1298B">
        <w:trPr>
          <w:trHeight w:val="270"/>
        </w:trPr>
        <w:tc>
          <w:tcPr>
            <w:tcW w:w="618" w:type="dxa"/>
            <w:tcBorders>
              <w:top w:val="nil"/>
              <w:left w:val="single" w:sz="8" w:space="0" w:color="auto"/>
              <w:bottom w:val="single" w:sz="8" w:space="0" w:color="auto"/>
              <w:right w:val="nil"/>
            </w:tcBorders>
            <w:shd w:val="clear" w:color="auto" w:fill="auto"/>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lastRenderedPageBreak/>
              <w:t>2</w:t>
            </w:r>
          </w:p>
        </w:tc>
        <w:tc>
          <w:tcPr>
            <w:tcW w:w="3767"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r>
      <w:tr w:rsidR="00A1298B" w:rsidRPr="00A1298B" w:rsidTr="00A1298B">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2.1</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b/>
                <w:bCs/>
                <w:sz w:val="16"/>
                <w:szCs w:val="16"/>
                <w:lang w:eastAsia="es-EC" w:bidi="ar-SA"/>
              </w:rPr>
            </w:pPr>
            <w:r w:rsidRPr="00A1298B">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b/>
                <w:bCs/>
                <w:sz w:val="16"/>
                <w:szCs w:val="16"/>
                <w:lang w:eastAsia="es-EC" w:bidi="ar-SA"/>
              </w:rPr>
            </w:pPr>
            <w:r w:rsidRPr="00A1298B">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b/>
                <w:bCs/>
                <w:sz w:val="16"/>
                <w:szCs w:val="16"/>
                <w:lang w:eastAsia="es-EC" w:bidi="ar-SA"/>
              </w:rPr>
            </w:pPr>
            <w:r w:rsidRPr="00A1298B">
              <w:rPr>
                <w:rFonts w:ascii="Arial" w:hAnsi="Arial" w:cs="Arial"/>
                <w:b/>
                <w:bCs/>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vAlign w:val="center"/>
            <w:hideMark/>
          </w:tcPr>
          <w:p w:rsidR="00A1298B" w:rsidRPr="00A1298B" w:rsidRDefault="00A1298B" w:rsidP="00A1298B">
            <w:pPr>
              <w:suppressAutoHyphens w:val="0"/>
              <w:jc w:val="center"/>
              <w:rPr>
                <w:rFonts w:ascii="Arial" w:hAnsi="Arial" w:cs="Arial"/>
                <w:b/>
                <w:bCs/>
                <w:sz w:val="16"/>
                <w:szCs w:val="16"/>
                <w:lang w:eastAsia="es-EC" w:bidi="ar-SA"/>
              </w:rPr>
            </w:pPr>
            <w:r w:rsidRPr="00A1298B">
              <w:rPr>
                <w:rFonts w:ascii="Arial" w:hAnsi="Arial" w:cs="Arial"/>
                <w:b/>
                <w:bCs/>
                <w:sz w:val="16"/>
                <w:szCs w:val="16"/>
                <w:lang w:eastAsia="es-EC" w:bidi="ar-SA"/>
              </w:rPr>
              <w:t> </w:t>
            </w:r>
          </w:p>
        </w:tc>
      </w:tr>
      <w:tr w:rsidR="00A1298B" w:rsidRPr="00A1298B" w:rsidTr="00A1298B">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2.2</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right"/>
              <w:rPr>
                <w:rFonts w:ascii="Arial" w:hAnsi="Arial" w:cs="Arial"/>
                <w:sz w:val="16"/>
                <w:szCs w:val="16"/>
                <w:lang w:eastAsia="es-EC" w:bidi="ar-SA"/>
              </w:rPr>
            </w:pPr>
            <w:r w:rsidRPr="00A1298B">
              <w:rPr>
                <w:rFonts w:ascii="Arial" w:hAnsi="Arial" w:cs="Arial"/>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noWrap/>
            <w:vAlign w:val="center"/>
            <w:hideMark/>
          </w:tcPr>
          <w:p w:rsidR="00A1298B" w:rsidRPr="00A1298B" w:rsidRDefault="00A1298B" w:rsidP="00A1298B">
            <w:pPr>
              <w:suppressAutoHyphens w:val="0"/>
              <w:jc w:val="right"/>
              <w:rPr>
                <w:rFonts w:ascii="Arial" w:hAnsi="Arial" w:cs="Arial"/>
                <w:sz w:val="16"/>
                <w:szCs w:val="16"/>
                <w:lang w:eastAsia="es-EC" w:bidi="ar-SA"/>
              </w:rPr>
            </w:pPr>
            <w:r w:rsidRPr="00A1298B">
              <w:rPr>
                <w:rFonts w:ascii="Arial" w:hAnsi="Arial" w:cs="Arial"/>
                <w:sz w:val="16"/>
                <w:szCs w:val="16"/>
                <w:lang w:eastAsia="es-EC" w:bidi="ar-SA"/>
              </w:rPr>
              <w:t> </w:t>
            </w:r>
          </w:p>
        </w:tc>
      </w:tr>
      <w:tr w:rsidR="00A1298B" w:rsidRPr="00A1298B" w:rsidTr="00A1298B">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2.3</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right"/>
              <w:rPr>
                <w:rFonts w:ascii="Arial" w:hAnsi="Arial" w:cs="Arial"/>
                <w:sz w:val="16"/>
                <w:szCs w:val="16"/>
                <w:lang w:eastAsia="es-EC" w:bidi="ar-SA"/>
              </w:rPr>
            </w:pPr>
            <w:r w:rsidRPr="00A1298B">
              <w:rPr>
                <w:rFonts w:ascii="Arial" w:hAnsi="Arial" w:cs="Arial"/>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noWrap/>
            <w:vAlign w:val="center"/>
            <w:hideMark/>
          </w:tcPr>
          <w:p w:rsidR="00A1298B" w:rsidRPr="00A1298B" w:rsidRDefault="00A1298B" w:rsidP="00A1298B">
            <w:pPr>
              <w:suppressAutoHyphens w:val="0"/>
              <w:jc w:val="right"/>
              <w:rPr>
                <w:rFonts w:ascii="Arial" w:hAnsi="Arial" w:cs="Arial"/>
                <w:sz w:val="16"/>
                <w:szCs w:val="16"/>
                <w:lang w:eastAsia="es-EC" w:bidi="ar-SA"/>
              </w:rPr>
            </w:pPr>
            <w:r w:rsidRPr="00A1298B">
              <w:rPr>
                <w:rFonts w:ascii="Arial" w:hAnsi="Arial" w:cs="Arial"/>
                <w:sz w:val="16"/>
                <w:szCs w:val="16"/>
                <w:lang w:eastAsia="es-EC" w:bidi="ar-SA"/>
              </w:rPr>
              <w:t> </w:t>
            </w: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2.3.1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2.4</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2.4.1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2.5</w:t>
            </w:r>
          </w:p>
        </w:tc>
        <w:tc>
          <w:tcPr>
            <w:tcW w:w="3767"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2.5.1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2.5.2</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2.5.3</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2.6</w:t>
            </w:r>
          </w:p>
        </w:tc>
        <w:tc>
          <w:tcPr>
            <w:tcW w:w="3767"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2.6.2</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2.6.3</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2.6.8</w:t>
            </w:r>
          </w:p>
        </w:tc>
        <w:tc>
          <w:tcPr>
            <w:tcW w:w="3767"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3ER</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2.6.13</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2.6.14</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2.7</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2.7.1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2.8</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2.8.1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2.9</w:t>
            </w:r>
          </w:p>
        </w:tc>
        <w:tc>
          <w:tcPr>
            <w:tcW w:w="3767"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2.9.3</w:t>
            </w:r>
          </w:p>
        </w:tc>
        <w:tc>
          <w:tcPr>
            <w:tcW w:w="3767" w:type="dxa"/>
            <w:tcBorders>
              <w:top w:val="nil"/>
              <w:left w:val="nil"/>
              <w:bottom w:val="nil"/>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2.10</w:t>
            </w:r>
          </w:p>
        </w:tc>
        <w:tc>
          <w:tcPr>
            <w:tcW w:w="3767" w:type="dxa"/>
            <w:tcBorders>
              <w:top w:val="single" w:sz="4" w:space="0" w:color="auto"/>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2.11</w:t>
            </w:r>
          </w:p>
        </w:tc>
        <w:tc>
          <w:tcPr>
            <w:tcW w:w="3767"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2.11.1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2.12</w:t>
            </w:r>
          </w:p>
        </w:tc>
        <w:tc>
          <w:tcPr>
            <w:tcW w:w="3767" w:type="dxa"/>
            <w:tcBorders>
              <w:top w:val="nil"/>
              <w:left w:val="nil"/>
              <w:bottom w:val="single" w:sz="4" w:space="0" w:color="auto"/>
              <w:right w:val="single" w:sz="4" w:space="0" w:color="auto"/>
            </w:tcBorders>
            <w:shd w:val="clear" w:color="000000" w:fill="D9D9D9"/>
            <w:noWrap/>
            <w:vAlign w:val="bottom"/>
            <w:hideMark/>
          </w:tcPr>
          <w:p w:rsidR="00A1298B" w:rsidRPr="00A1298B" w:rsidRDefault="00A1298B" w:rsidP="00A1298B">
            <w:pPr>
              <w:suppressAutoHyphens w:val="0"/>
              <w:rPr>
                <w:rFonts w:ascii="Arial" w:hAnsi="Arial" w:cs="Arial"/>
                <w:b/>
                <w:bCs/>
                <w:sz w:val="16"/>
                <w:szCs w:val="16"/>
                <w:lang w:eastAsia="es-EC" w:bidi="ar-SA"/>
              </w:rPr>
            </w:pPr>
            <w:r w:rsidRPr="00A1298B">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2.12.1</w:t>
            </w:r>
          </w:p>
        </w:tc>
        <w:tc>
          <w:tcPr>
            <w:tcW w:w="3767" w:type="dxa"/>
            <w:tcBorders>
              <w:top w:val="nil"/>
              <w:left w:val="nil"/>
              <w:bottom w:val="single" w:sz="4" w:space="0" w:color="auto"/>
              <w:right w:val="single" w:sz="4" w:space="0" w:color="auto"/>
            </w:tcBorders>
            <w:shd w:val="clear" w:color="auto" w:fill="auto"/>
            <w:noWrap/>
            <w:vAlign w:val="bottom"/>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2.12.2</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2.12.3</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2.12.4</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 </w:t>
            </w:r>
          </w:p>
        </w:tc>
        <w:tc>
          <w:tcPr>
            <w:tcW w:w="3767" w:type="dxa"/>
            <w:tcBorders>
              <w:top w:val="single" w:sz="8" w:space="0" w:color="auto"/>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A1298B" w:rsidRPr="00A1298B" w:rsidRDefault="00A1298B" w:rsidP="00A1298B">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A1298B" w:rsidRPr="00A1298B" w:rsidRDefault="00A1298B" w:rsidP="00A1298B">
            <w:pPr>
              <w:suppressAutoHyphens w:val="0"/>
              <w:jc w:val="right"/>
              <w:rPr>
                <w:rFonts w:ascii="Arial" w:hAnsi="Arial" w:cs="Arial"/>
                <w:b/>
                <w:bCs/>
                <w:sz w:val="22"/>
                <w:szCs w:val="22"/>
                <w:lang w:eastAsia="es-EC" w:bidi="ar-SA"/>
              </w:rPr>
            </w:pPr>
          </w:p>
        </w:tc>
      </w:tr>
      <w:tr w:rsidR="00A1298B" w:rsidRPr="00A1298B"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A1298B" w:rsidRPr="00A1298B" w:rsidRDefault="00A1298B" w:rsidP="00A1298B">
            <w:pPr>
              <w:suppressAutoHyphens w:val="0"/>
              <w:jc w:val="center"/>
              <w:rPr>
                <w:rFonts w:ascii="Arial" w:hAnsi="Arial" w:cs="Arial"/>
                <w:b/>
                <w:bCs/>
                <w:sz w:val="18"/>
                <w:szCs w:val="18"/>
                <w:lang w:eastAsia="es-EC" w:bidi="ar-SA"/>
              </w:rPr>
            </w:pPr>
            <w:r w:rsidRPr="00A1298B">
              <w:rPr>
                <w:rFonts w:ascii="Arial" w:hAnsi="Arial" w:cs="Arial"/>
                <w:b/>
                <w:bCs/>
                <w:sz w:val="18"/>
                <w:szCs w:val="18"/>
                <w:lang w:eastAsia="es-EC" w:bidi="ar-SA"/>
              </w:rPr>
              <w:t> </w:t>
            </w:r>
          </w:p>
        </w:tc>
        <w:tc>
          <w:tcPr>
            <w:tcW w:w="3767"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A1298B" w:rsidRPr="00A1298B" w:rsidRDefault="00A1298B" w:rsidP="00A1298B">
            <w:pPr>
              <w:suppressAutoHyphens w:val="0"/>
              <w:rPr>
                <w:rFonts w:ascii="Arial" w:hAnsi="Arial" w:cs="Arial"/>
                <w:b/>
                <w:bCs/>
                <w:sz w:val="20"/>
                <w:lang w:eastAsia="es-EC" w:bidi="ar-SA"/>
              </w:rPr>
            </w:pPr>
          </w:p>
        </w:tc>
        <w:tc>
          <w:tcPr>
            <w:tcW w:w="1183" w:type="dxa"/>
            <w:tcBorders>
              <w:top w:val="nil"/>
              <w:left w:val="nil"/>
              <w:bottom w:val="single" w:sz="8" w:space="0" w:color="auto"/>
              <w:right w:val="single" w:sz="8" w:space="0" w:color="auto"/>
            </w:tcBorders>
            <w:shd w:val="clear" w:color="auto" w:fill="auto"/>
            <w:vAlign w:val="center"/>
          </w:tcPr>
          <w:p w:rsidR="00A1298B" w:rsidRPr="00A1298B" w:rsidRDefault="00A1298B" w:rsidP="00A1298B">
            <w:pPr>
              <w:suppressAutoHyphens w:val="0"/>
              <w:rPr>
                <w:rFonts w:ascii="Arial" w:hAnsi="Arial" w:cs="Arial"/>
                <w:b/>
                <w:bCs/>
                <w:sz w:val="20"/>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21</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color w:val="000000"/>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22</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ESTRUCTURA TIPO ESD-3ER</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color w:val="000000"/>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39</w:t>
            </w:r>
          </w:p>
        </w:tc>
        <w:tc>
          <w:tcPr>
            <w:tcW w:w="3767" w:type="dxa"/>
            <w:tcBorders>
              <w:top w:val="nil"/>
              <w:left w:val="nil"/>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MOVILIZACION A  SITIO - RETIRO DE POSTES 9M-12M  H.A. A MANO</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color w:val="000000"/>
                <w:sz w:val="16"/>
                <w:szCs w:val="16"/>
                <w:lang w:eastAsia="es-EC" w:bidi="ar-SA"/>
              </w:rPr>
            </w:pPr>
          </w:p>
        </w:tc>
      </w:tr>
      <w:tr w:rsidR="00A1298B" w:rsidRPr="00A1298B"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50</w:t>
            </w:r>
          </w:p>
        </w:tc>
        <w:tc>
          <w:tcPr>
            <w:tcW w:w="3767" w:type="dxa"/>
            <w:tcBorders>
              <w:top w:val="single" w:sz="4" w:space="0" w:color="auto"/>
              <w:left w:val="nil"/>
              <w:bottom w:val="nil"/>
              <w:right w:val="single" w:sz="4" w:space="0" w:color="auto"/>
            </w:tcBorders>
            <w:shd w:val="clear" w:color="auto" w:fill="auto"/>
            <w:noWrap/>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color w:val="000000"/>
                <w:sz w:val="16"/>
                <w:szCs w:val="16"/>
                <w:lang w:eastAsia="es-EC" w:bidi="ar-SA"/>
              </w:rPr>
            </w:pPr>
            <w:r w:rsidRPr="00A1298B">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1.146</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color w:val="000000"/>
                <w:sz w:val="16"/>
                <w:szCs w:val="16"/>
                <w:lang w:eastAsia="es-EC" w:bidi="ar-SA"/>
              </w:rPr>
            </w:pPr>
          </w:p>
        </w:tc>
      </w:tr>
      <w:tr w:rsidR="00A1298B" w:rsidRPr="00A1298B"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57</w:t>
            </w:r>
          </w:p>
        </w:tc>
        <w:tc>
          <w:tcPr>
            <w:tcW w:w="3767" w:type="dxa"/>
            <w:tcBorders>
              <w:top w:val="single" w:sz="4" w:space="0" w:color="auto"/>
              <w:left w:val="nil"/>
              <w:bottom w:val="nil"/>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single" w:sz="4" w:space="0" w:color="auto"/>
              <w:left w:val="nil"/>
              <w:bottom w:val="nil"/>
              <w:right w:val="single" w:sz="8" w:space="0" w:color="auto"/>
            </w:tcBorders>
            <w:shd w:val="clear" w:color="auto" w:fill="auto"/>
            <w:noWrap/>
            <w:vAlign w:val="center"/>
          </w:tcPr>
          <w:p w:rsidR="00A1298B" w:rsidRPr="00A1298B" w:rsidRDefault="00A1298B" w:rsidP="00A1298B">
            <w:pPr>
              <w:suppressAutoHyphens w:val="0"/>
              <w:jc w:val="right"/>
              <w:rPr>
                <w:rFonts w:ascii="Arial" w:hAnsi="Arial" w:cs="Arial"/>
                <w:color w:val="000000"/>
                <w:sz w:val="16"/>
                <w:szCs w:val="16"/>
                <w:lang w:eastAsia="es-EC" w:bidi="ar-SA"/>
              </w:rPr>
            </w:pPr>
          </w:p>
        </w:tc>
      </w:tr>
      <w:tr w:rsidR="00A1298B" w:rsidRPr="00A1298B"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B</w:t>
            </w:r>
          </w:p>
        </w:tc>
        <w:tc>
          <w:tcPr>
            <w:tcW w:w="3767" w:type="dxa"/>
            <w:tcBorders>
              <w:top w:val="single" w:sz="8" w:space="0" w:color="auto"/>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A1298B" w:rsidRPr="00A1298B" w:rsidRDefault="00A1298B" w:rsidP="00A1298B">
            <w:pPr>
              <w:suppressAutoHyphens w:val="0"/>
              <w:rPr>
                <w:rFonts w:ascii="Arial" w:hAnsi="Arial" w:cs="Arial"/>
                <w:b/>
                <w:bCs/>
                <w:sz w:val="20"/>
                <w:lang w:eastAsia="es-EC" w:bidi="ar-SA"/>
              </w:rPr>
            </w:pPr>
          </w:p>
        </w:tc>
        <w:tc>
          <w:tcPr>
            <w:tcW w:w="1183"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A1298B" w:rsidRPr="00A1298B" w:rsidRDefault="00A1298B" w:rsidP="00A1298B">
            <w:pPr>
              <w:suppressAutoHyphens w:val="0"/>
              <w:jc w:val="right"/>
              <w:rPr>
                <w:rFonts w:ascii="Arial" w:hAnsi="Arial" w:cs="Arial"/>
                <w:b/>
                <w:bCs/>
                <w:sz w:val="22"/>
                <w:szCs w:val="22"/>
                <w:lang w:eastAsia="es-EC" w:bidi="ar-SA"/>
              </w:rPr>
            </w:pPr>
          </w:p>
        </w:tc>
      </w:tr>
      <w:tr w:rsidR="00A1298B" w:rsidRPr="00A1298B" w:rsidTr="00A1298B">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N°</w:t>
            </w:r>
          </w:p>
        </w:tc>
        <w:tc>
          <w:tcPr>
            <w:tcW w:w="376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PRECIO TOTAL</w:t>
            </w:r>
          </w:p>
        </w:tc>
      </w:tr>
      <w:tr w:rsidR="00A1298B" w:rsidRPr="00A1298B" w:rsidTr="005B4DB8">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3.1</w:t>
            </w:r>
          </w:p>
        </w:tc>
        <w:tc>
          <w:tcPr>
            <w:tcW w:w="37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7</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A1298B" w:rsidRPr="00A1298B" w:rsidRDefault="00A1298B" w:rsidP="00A1298B">
            <w:pPr>
              <w:suppressAutoHyphens w:val="0"/>
              <w:jc w:val="right"/>
              <w:rPr>
                <w:rFonts w:ascii="Arial" w:hAnsi="Arial" w:cs="Arial"/>
                <w:sz w:val="16"/>
                <w:szCs w:val="16"/>
                <w:lang w:eastAsia="es-EC" w:bidi="ar-SA"/>
              </w:rPr>
            </w:pPr>
          </w:p>
        </w:tc>
        <w:tc>
          <w:tcPr>
            <w:tcW w:w="1183" w:type="dxa"/>
            <w:tcBorders>
              <w:top w:val="single" w:sz="8" w:space="0" w:color="auto"/>
              <w:left w:val="nil"/>
              <w:bottom w:val="single" w:sz="4" w:space="0" w:color="auto"/>
              <w:right w:val="single" w:sz="8" w:space="0" w:color="auto"/>
            </w:tcBorders>
            <w:shd w:val="clear" w:color="auto" w:fill="auto"/>
            <w:noWrap/>
            <w:vAlign w:val="bottom"/>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3.4</w:t>
            </w:r>
          </w:p>
        </w:tc>
        <w:tc>
          <w:tcPr>
            <w:tcW w:w="3767" w:type="dxa"/>
            <w:tcBorders>
              <w:top w:val="nil"/>
              <w:left w:val="single" w:sz="8" w:space="0" w:color="auto"/>
              <w:bottom w:val="single" w:sz="4" w:space="0" w:color="auto"/>
              <w:right w:val="single" w:sz="4" w:space="0" w:color="auto"/>
            </w:tcBorders>
            <w:shd w:val="clear" w:color="auto" w:fill="auto"/>
            <w:vAlign w:val="center"/>
            <w:hideMark/>
          </w:tcPr>
          <w:p w:rsidR="00A1298B" w:rsidRPr="00A1298B" w:rsidRDefault="00A1298B" w:rsidP="00A1298B">
            <w:pPr>
              <w:suppressAutoHyphens w:val="0"/>
              <w:rPr>
                <w:rFonts w:ascii="Arial" w:hAnsi="Arial" w:cs="Arial"/>
                <w:sz w:val="16"/>
                <w:szCs w:val="16"/>
                <w:lang w:eastAsia="es-EC" w:bidi="ar-SA"/>
              </w:rPr>
            </w:pPr>
            <w:r w:rsidRPr="00A1298B">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1298B" w:rsidRPr="00A1298B" w:rsidRDefault="00A1298B" w:rsidP="00A1298B">
            <w:pPr>
              <w:suppressAutoHyphens w:val="0"/>
              <w:jc w:val="right"/>
              <w:rPr>
                <w:rFonts w:ascii="Arial" w:hAnsi="Arial" w:cs="Arial"/>
                <w:color w:val="000000"/>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bottom"/>
          </w:tcPr>
          <w:p w:rsidR="00A1298B" w:rsidRPr="00A1298B" w:rsidRDefault="00A1298B" w:rsidP="00A1298B">
            <w:pPr>
              <w:suppressAutoHyphens w:val="0"/>
              <w:jc w:val="right"/>
              <w:rPr>
                <w:rFonts w:ascii="Arial" w:hAnsi="Arial" w:cs="Arial"/>
                <w:sz w:val="16"/>
                <w:szCs w:val="16"/>
                <w:lang w:eastAsia="es-EC" w:bidi="ar-SA"/>
              </w:rPr>
            </w:pPr>
          </w:p>
        </w:tc>
      </w:tr>
      <w:tr w:rsidR="00A1298B" w:rsidRPr="00A1298B"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sz w:val="20"/>
                <w:lang w:eastAsia="es-EC" w:bidi="ar-SA"/>
              </w:rPr>
            </w:pPr>
            <w:r w:rsidRPr="00A1298B">
              <w:rPr>
                <w:rFonts w:ascii="Arial" w:hAnsi="Arial" w:cs="Arial"/>
                <w:b/>
                <w:bCs/>
                <w:sz w:val="20"/>
                <w:lang w:eastAsia="es-EC" w:bidi="ar-SA"/>
              </w:rPr>
              <w:t>C</w:t>
            </w:r>
          </w:p>
        </w:tc>
        <w:tc>
          <w:tcPr>
            <w:tcW w:w="3767" w:type="dxa"/>
            <w:tcBorders>
              <w:top w:val="nil"/>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sz w:val="20"/>
                <w:lang w:eastAsia="es-EC" w:bidi="ar-SA"/>
              </w:rPr>
            </w:pPr>
            <w:r w:rsidRPr="00A1298B">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A1298B" w:rsidRPr="00A1298B" w:rsidRDefault="00A1298B" w:rsidP="00A1298B">
            <w:pPr>
              <w:suppressAutoHyphens w:val="0"/>
              <w:jc w:val="center"/>
              <w:rPr>
                <w:rFonts w:ascii="Arial" w:hAnsi="Arial" w:cs="Arial"/>
                <w:sz w:val="16"/>
                <w:szCs w:val="16"/>
                <w:lang w:eastAsia="es-EC" w:bidi="ar-SA"/>
              </w:rPr>
            </w:pPr>
            <w:r w:rsidRPr="00A1298B">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A1298B" w:rsidRPr="00A1298B" w:rsidRDefault="00A1298B" w:rsidP="00A1298B">
            <w:pPr>
              <w:suppressAutoHyphens w:val="0"/>
              <w:rPr>
                <w:rFonts w:ascii="Arial" w:hAnsi="Arial" w:cs="Arial"/>
                <w:sz w:val="20"/>
                <w:lang w:eastAsia="es-EC" w:bidi="ar-SA"/>
              </w:rPr>
            </w:pPr>
          </w:p>
        </w:tc>
        <w:tc>
          <w:tcPr>
            <w:tcW w:w="1183" w:type="dxa"/>
            <w:tcBorders>
              <w:top w:val="nil"/>
              <w:left w:val="nil"/>
              <w:bottom w:val="single" w:sz="8" w:space="0" w:color="auto"/>
              <w:right w:val="single" w:sz="8" w:space="0" w:color="auto"/>
            </w:tcBorders>
            <w:shd w:val="clear" w:color="000000" w:fill="BDD7EE"/>
            <w:noWrap/>
            <w:vAlign w:val="bottom"/>
          </w:tcPr>
          <w:p w:rsidR="00A1298B" w:rsidRPr="00A1298B" w:rsidRDefault="00A1298B" w:rsidP="00A1298B">
            <w:pPr>
              <w:suppressAutoHyphens w:val="0"/>
              <w:jc w:val="right"/>
              <w:rPr>
                <w:rFonts w:ascii="Arial" w:hAnsi="Arial" w:cs="Arial"/>
                <w:b/>
                <w:bCs/>
                <w:sz w:val="22"/>
                <w:szCs w:val="22"/>
                <w:lang w:eastAsia="es-EC" w:bidi="ar-SA"/>
              </w:rPr>
            </w:pPr>
          </w:p>
        </w:tc>
      </w:tr>
      <w:tr w:rsidR="00A1298B" w:rsidRPr="00A1298B"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color w:val="000000"/>
                <w:sz w:val="20"/>
                <w:lang w:eastAsia="es-EC" w:bidi="ar-SA"/>
              </w:rPr>
            </w:pPr>
            <w:r w:rsidRPr="00A1298B">
              <w:rPr>
                <w:rFonts w:ascii="Arial" w:hAnsi="Arial" w:cs="Arial"/>
                <w:b/>
                <w:bCs/>
                <w:color w:val="000000"/>
                <w:sz w:val="20"/>
                <w:lang w:eastAsia="es-EC" w:bidi="ar-SA"/>
              </w:rPr>
              <w:t>D</w:t>
            </w:r>
          </w:p>
        </w:tc>
        <w:tc>
          <w:tcPr>
            <w:tcW w:w="3767"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0"/>
                <w:lang w:eastAsia="es-EC" w:bidi="ar-SA"/>
              </w:rPr>
            </w:pPr>
            <w:r w:rsidRPr="00A1298B">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A1298B" w:rsidRPr="00A1298B" w:rsidRDefault="00A1298B" w:rsidP="00A1298B">
            <w:pPr>
              <w:suppressAutoHyphens w:val="0"/>
              <w:jc w:val="right"/>
              <w:rPr>
                <w:rFonts w:ascii="Arial" w:hAnsi="Arial" w:cs="Arial"/>
                <w:b/>
                <w:bCs/>
                <w:color w:val="000000"/>
                <w:sz w:val="22"/>
                <w:szCs w:val="22"/>
                <w:lang w:eastAsia="es-EC" w:bidi="ar-SA"/>
              </w:rPr>
            </w:pPr>
          </w:p>
        </w:tc>
      </w:tr>
      <w:tr w:rsidR="00A1298B" w:rsidRPr="00A1298B"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color w:val="000000"/>
                <w:sz w:val="20"/>
                <w:lang w:eastAsia="es-EC" w:bidi="ar-SA"/>
              </w:rPr>
            </w:pPr>
            <w:r w:rsidRPr="00A1298B">
              <w:rPr>
                <w:rFonts w:ascii="Arial" w:hAnsi="Arial" w:cs="Arial"/>
                <w:b/>
                <w:bCs/>
                <w:color w:val="000000"/>
                <w:sz w:val="20"/>
                <w:lang w:eastAsia="es-EC" w:bidi="ar-SA"/>
              </w:rPr>
              <w:lastRenderedPageBreak/>
              <w:t>E</w:t>
            </w:r>
          </w:p>
        </w:tc>
        <w:tc>
          <w:tcPr>
            <w:tcW w:w="3767" w:type="dxa"/>
            <w:tcBorders>
              <w:top w:val="nil"/>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0"/>
                <w:lang w:eastAsia="es-EC" w:bidi="ar-SA"/>
              </w:rPr>
            </w:pPr>
            <w:r w:rsidRPr="00A1298B">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83" w:type="dxa"/>
            <w:tcBorders>
              <w:top w:val="nil"/>
              <w:left w:val="single" w:sz="8" w:space="0" w:color="auto"/>
              <w:bottom w:val="single" w:sz="8" w:space="0" w:color="auto"/>
              <w:right w:val="single" w:sz="8" w:space="0" w:color="auto"/>
            </w:tcBorders>
            <w:shd w:val="clear" w:color="000000" w:fill="BDD7EE"/>
            <w:noWrap/>
            <w:vAlign w:val="bottom"/>
          </w:tcPr>
          <w:p w:rsidR="00A1298B" w:rsidRPr="00A1298B" w:rsidRDefault="00A1298B" w:rsidP="00A1298B">
            <w:pPr>
              <w:suppressAutoHyphens w:val="0"/>
              <w:jc w:val="right"/>
              <w:rPr>
                <w:rFonts w:ascii="Arial" w:hAnsi="Arial" w:cs="Arial"/>
                <w:b/>
                <w:bCs/>
                <w:color w:val="000000"/>
                <w:sz w:val="22"/>
                <w:szCs w:val="22"/>
                <w:lang w:eastAsia="es-EC" w:bidi="ar-SA"/>
              </w:rPr>
            </w:pPr>
          </w:p>
        </w:tc>
      </w:tr>
      <w:tr w:rsidR="00A1298B" w:rsidRPr="00A1298B"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1298B" w:rsidRPr="00A1298B" w:rsidRDefault="00A1298B" w:rsidP="00A1298B">
            <w:pPr>
              <w:suppressAutoHyphens w:val="0"/>
              <w:jc w:val="center"/>
              <w:rPr>
                <w:rFonts w:ascii="Arial" w:hAnsi="Arial" w:cs="Arial"/>
                <w:b/>
                <w:bCs/>
                <w:color w:val="000000"/>
                <w:sz w:val="20"/>
                <w:lang w:eastAsia="es-EC" w:bidi="ar-SA"/>
              </w:rPr>
            </w:pPr>
            <w:r w:rsidRPr="00A1298B">
              <w:rPr>
                <w:rFonts w:ascii="Arial" w:hAnsi="Arial" w:cs="Arial"/>
                <w:b/>
                <w:bCs/>
                <w:color w:val="000000"/>
                <w:sz w:val="20"/>
                <w:lang w:eastAsia="es-EC" w:bidi="ar-SA"/>
              </w:rPr>
              <w:t>F</w:t>
            </w:r>
          </w:p>
        </w:tc>
        <w:tc>
          <w:tcPr>
            <w:tcW w:w="3767"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0"/>
                <w:lang w:eastAsia="es-EC" w:bidi="ar-SA"/>
              </w:rPr>
            </w:pPr>
            <w:r w:rsidRPr="00A1298B">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hideMark/>
          </w:tcPr>
          <w:p w:rsidR="00A1298B" w:rsidRPr="00A1298B" w:rsidRDefault="00A1298B" w:rsidP="00A1298B">
            <w:pPr>
              <w:suppressAutoHyphens w:val="0"/>
              <w:rPr>
                <w:rFonts w:ascii="Arial" w:hAnsi="Arial" w:cs="Arial"/>
                <w:b/>
                <w:bCs/>
                <w:color w:val="000000"/>
                <w:sz w:val="22"/>
                <w:szCs w:val="22"/>
                <w:lang w:eastAsia="es-EC" w:bidi="ar-SA"/>
              </w:rPr>
            </w:pPr>
            <w:r w:rsidRPr="00A1298B">
              <w:rPr>
                <w:rFonts w:ascii="Arial" w:hAnsi="Arial" w:cs="Arial"/>
                <w:b/>
                <w:bCs/>
                <w:color w:val="000000"/>
                <w:sz w:val="22"/>
                <w:szCs w:val="22"/>
                <w:lang w:eastAsia="es-EC" w:bidi="ar-SA"/>
              </w:rPr>
              <w:t> </w:t>
            </w: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A1298B" w:rsidRPr="00A1298B" w:rsidRDefault="00A1298B" w:rsidP="00A1298B">
            <w:pPr>
              <w:suppressAutoHyphens w:val="0"/>
              <w:jc w:val="right"/>
              <w:rPr>
                <w:rFonts w:ascii="Arial" w:hAnsi="Arial" w:cs="Arial"/>
                <w:b/>
                <w:bCs/>
                <w:color w:val="000000"/>
                <w:sz w:val="22"/>
                <w:szCs w:val="22"/>
                <w:lang w:eastAsia="es-EC" w:bidi="ar-SA"/>
              </w:rPr>
            </w:pPr>
          </w:p>
        </w:tc>
      </w:tr>
    </w:tbl>
    <w:p w:rsidR="00A1298B" w:rsidRDefault="00A1298B"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105598</w:t>
      </w:r>
    </w:p>
    <w:tbl>
      <w:tblPr>
        <w:tblW w:w="8796" w:type="dxa"/>
        <w:tblInd w:w="80" w:type="dxa"/>
        <w:tblCellMar>
          <w:left w:w="70" w:type="dxa"/>
          <w:right w:w="70" w:type="dxa"/>
        </w:tblCellMar>
        <w:tblLook w:val="04A0" w:firstRow="1" w:lastRow="0" w:firstColumn="1" w:lastColumn="0" w:noHBand="0" w:noVBand="1"/>
      </w:tblPr>
      <w:tblGrid>
        <w:gridCol w:w="618"/>
        <w:gridCol w:w="3908"/>
        <w:gridCol w:w="918"/>
        <w:gridCol w:w="1185"/>
        <w:gridCol w:w="1107"/>
        <w:gridCol w:w="1060"/>
      </w:tblGrid>
      <w:tr w:rsidR="00323030" w:rsidRPr="00323030" w:rsidTr="00323030">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ITEM</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TOTAL</w:t>
            </w:r>
          </w:p>
        </w:tc>
      </w:tr>
      <w:tr w:rsidR="00323030" w:rsidRPr="00323030" w:rsidTr="00323030">
        <w:trPr>
          <w:trHeight w:val="315"/>
        </w:trPr>
        <w:tc>
          <w:tcPr>
            <w:tcW w:w="618" w:type="dxa"/>
            <w:tcBorders>
              <w:top w:val="nil"/>
              <w:left w:val="single" w:sz="8" w:space="0" w:color="auto"/>
              <w:bottom w:val="single" w:sz="8" w:space="0" w:color="auto"/>
              <w:right w:val="nil"/>
            </w:tcBorders>
            <w:shd w:val="clear" w:color="auto" w:fill="auto"/>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1</w:t>
            </w:r>
          </w:p>
        </w:tc>
        <w:tc>
          <w:tcPr>
            <w:tcW w:w="390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060" w:type="dxa"/>
            <w:tcBorders>
              <w:top w:val="nil"/>
              <w:left w:val="nil"/>
              <w:bottom w:val="single" w:sz="8" w:space="0" w:color="auto"/>
              <w:right w:val="single" w:sz="8" w:space="0" w:color="auto"/>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r>
      <w:tr w:rsidR="00323030" w:rsidRPr="00323030"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w:t>
            </w:r>
          </w:p>
        </w:tc>
        <w:tc>
          <w:tcPr>
            <w:tcW w:w="3908" w:type="dxa"/>
            <w:tcBorders>
              <w:top w:val="single" w:sz="4"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Aislador+C8:C77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single" w:sz="4" w:space="0" w:color="auto"/>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1.3</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1.8</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1.13</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1.22</w:t>
            </w:r>
          </w:p>
        </w:tc>
        <w:tc>
          <w:tcPr>
            <w:tcW w:w="3908" w:type="dxa"/>
            <w:tcBorders>
              <w:top w:val="nil"/>
              <w:left w:val="nil"/>
              <w:bottom w:val="nil"/>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1.25</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1.33</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1.39</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1.42</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1.46</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1.49</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1.51</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1.55</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1.57</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1.58</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1.63</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1.64</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1.65</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 xml:space="preserve">Conductor desnudo cableado de Cu suave (2 </w:t>
            </w:r>
            <w:r w:rsidRPr="00323030">
              <w:rPr>
                <w:rFonts w:ascii="Arial" w:hAnsi="Arial" w:cs="Arial"/>
                <w:sz w:val="18"/>
                <w:szCs w:val="18"/>
                <w:lang w:eastAsia="es-EC" w:bidi="ar-SA"/>
              </w:rPr>
              <w:lastRenderedPageBreak/>
              <w:t>AWG, 7 Hilos)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lastRenderedPageBreak/>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30</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lastRenderedPageBreak/>
              <w:t>1.66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1.67</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1.68</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1.69</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1.70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1.84</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1514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1.88</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55</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1.93</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A </w:t>
            </w:r>
          </w:p>
        </w:tc>
        <w:tc>
          <w:tcPr>
            <w:tcW w:w="3908" w:type="dxa"/>
            <w:tcBorders>
              <w:top w:val="single" w:sz="8" w:space="0" w:color="auto"/>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323030" w:rsidRPr="00323030" w:rsidRDefault="00323030" w:rsidP="00323030">
            <w:pPr>
              <w:suppressAutoHyphens w:val="0"/>
              <w:jc w:val="center"/>
              <w:rPr>
                <w:rFonts w:ascii="Arial" w:hAnsi="Arial" w:cs="Arial"/>
                <w:sz w:val="20"/>
                <w:lang w:eastAsia="es-EC" w:bidi="ar-SA"/>
              </w:rPr>
            </w:pPr>
            <w:r w:rsidRPr="00323030">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323030" w:rsidRPr="00323030" w:rsidRDefault="00323030" w:rsidP="00323030">
            <w:pPr>
              <w:suppressAutoHyphens w:val="0"/>
              <w:jc w:val="right"/>
              <w:rPr>
                <w:rFonts w:ascii="Arial" w:hAnsi="Arial" w:cs="Arial"/>
                <w:sz w:val="20"/>
                <w:lang w:eastAsia="es-EC" w:bidi="ar-SA"/>
              </w:rPr>
            </w:pPr>
            <w:r w:rsidRPr="00323030">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323030" w:rsidRPr="00323030" w:rsidRDefault="00323030" w:rsidP="00323030">
            <w:pPr>
              <w:suppressAutoHyphens w:val="0"/>
              <w:rPr>
                <w:rFonts w:ascii="Arial" w:hAnsi="Arial" w:cs="Arial"/>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BDD7EE"/>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323030">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TOTAL</w:t>
            </w:r>
          </w:p>
        </w:tc>
      </w:tr>
      <w:tr w:rsidR="00323030" w:rsidRPr="00323030" w:rsidTr="00323030">
        <w:trPr>
          <w:trHeight w:val="270"/>
        </w:trPr>
        <w:tc>
          <w:tcPr>
            <w:tcW w:w="618" w:type="dxa"/>
            <w:tcBorders>
              <w:top w:val="nil"/>
              <w:left w:val="single" w:sz="8" w:space="0" w:color="auto"/>
              <w:bottom w:val="single" w:sz="8" w:space="0" w:color="auto"/>
              <w:right w:val="nil"/>
            </w:tcBorders>
            <w:shd w:val="clear" w:color="auto" w:fill="auto"/>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2</w:t>
            </w:r>
          </w:p>
        </w:tc>
        <w:tc>
          <w:tcPr>
            <w:tcW w:w="390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060" w:type="dxa"/>
            <w:tcBorders>
              <w:top w:val="nil"/>
              <w:left w:val="nil"/>
              <w:bottom w:val="single" w:sz="8" w:space="0" w:color="auto"/>
              <w:right w:val="single" w:sz="8" w:space="0" w:color="auto"/>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r>
      <w:tr w:rsidR="00323030" w:rsidRPr="00323030" w:rsidTr="00323030">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2.1</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b/>
                <w:bCs/>
                <w:sz w:val="16"/>
                <w:szCs w:val="16"/>
                <w:lang w:eastAsia="es-EC" w:bidi="ar-SA"/>
              </w:rPr>
            </w:pPr>
            <w:r w:rsidRPr="00323030">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b/>
                <w:bCs/>
                <w:sz w:val="16"/>
                <w:szCs w:val="16"/>
                <w:lang w:eastAsia="es-EC" w:bidi="ar-SA"/>
              </w:rPr>
            </w:pPr>
            <w:r w:rsidRPr="00323030">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b/>
                <w:bCs/>
                <w:sz w:val="16"/>
                <w:szCs w:val="16"/>
                <w:lang w:eastAsia="es-EC" w:bidi="ar-SA"/>
              </w:rPr>
            </w:pPr>
            <w:r w:rsidRPr="00323030">
              <w:rPr>
                <w:rFonts w:ascii="Arial" w:hAnsi="Arial" w:cs="Arial"/>
                <w:b/>
                <w:bCs/>
                <w:sz w:val="16"/>
                <w:szCs w:val="16"/>
                <w:lang w:eastAsia="es-EC" w:bidi="ar-SA"/>
              </w:rPr>
              <w:t> </w:t>
            </w:r>
          </w:p>
        </w:tc>
        <w:tc>
          <w:tcPr>
            <w:tcW w:w="1060" w:type="dxa"/>
            <w:tcBorders>
              <w:top w:val="nil"/>
              <w:left w:val="nil"/>
              <w:bottom w:val="single" w:sz="4" w:space="0" w:color="auto"/>
              <w:right w:val="single" w:sz="8" w:space="0" w:color="auto"/>
            </w:tcBorders>
            <w:shd w:val="clear" w:color="000000" w:fill="D9D9D9"/>
            <w:vAlign w:val="center"/>
            <w:hideMark/>
          </w:tcPr>
          <w:p w:rsidR="00323030" w:rsidRPr="00323030" w:rsidRDefault="00323030" w:rsidP="00323030">
            <w:pPr>
              <w:suppressAutoHyphens w:val="0"/>
              <w:jc w:val="center"/>
              <w:rPr>
                <w:rFonts w:ascii="Arial" w:hAnsi="Arial" w:cs="Arial"/>
                <w:b/>
                <w:bCs/>
                <w:sz w:val="16"/>
                <w:szCs w:val="16"/>
                <w:lang w:eastAsia="es-EC" w:bidi="ar-SA"/>
              </w:rPr>
            </w:pPr>
            <w:r w:rsidRPr="00323030">
              <w:rPr>
                <w:rFonts w:ascii="Arial" w:hAnsi="Arial" w:cs="Arial"/>
                <w:b/>
                <w:bCs/>
                <w:sz w:val="16"/>
                <w:szCs w:val="16"/>
                <w:lang w:eastAsia="es-EC" w:bidi="ar-SA"/>
              </w:rPr>
              <w:t> </w:t>
            </w: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0.54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2.2</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2.2.1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0.54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2.3</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2.3.1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2.4</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2.4.1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2.6</w:t>
            </w:r>
          </w:p>
        </w:tc>
        <w:tc>
          <w:tcPr>
            <w:tcW w:w="390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2.6.3</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2.6.14</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2.7</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2.7.1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2.8</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2.8.1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2.9</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2.9.3</w:t>
            </w:r>
          </w:p>
        </w:tc>
        <w:tc>
          <w:tcPr>
            <w:tcW w:w="3908" w:type="dxa"/>
            <w:tcBorders>
              <w:top w:val="nil"/>
              <w:left w:val="nil"/>
              <w:bottom w:val="nil"/>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2.10</w:t>
            </w:r>
          </w:p>
        </w:tc>
        <w:tc>
          <w:tcPr>
            <w:tcW w:w="3908" w:type="dxa"/>
            <w:tcBorders>
              <w:top w:val="single" w:sz="4" w:space="0" w:color="auto"/>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2.10.2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1.47</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2.12</w:t>
            </w:r>
          </w:p>
        </w:tc>
        <w:tc>
          <w:tcPr>
            <w:tcW w:w="3908" w:type="dxa"/>
            <w:tcBorders>
              <w:top w:val="nil"/>
              <w:left w:val="nil"/>
              <w:bottom w:val="single" w:sz="4" w:space="0" w:color="auto"/>
              <w:right w:val="single" w:sz="4" w:space="0" w:color="auto"/>
            </w:tcBorders>
            <w:shd w:val="clear" w:color="000000" w:fill="D9D9D9"/>
            <w:noWrap/>
            <w:vAlign w:val="bottom"/>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2.12.1</w:t>
            </w:r>
          </w:p>
        </w:tc>
        <w:tc>
          <w:tcPr>
            <w:tcW w:w="3908" w:type="dxa"/>
            <w:tcBorders>
              <w:top w:val="nil"/>
              <w:left w:val="nil"/>
              <w:bottom w:val="single" w:sz="4" w:space="0" w:color="auto"/>
              <w:right w:val="single" w:sz="4" w:space="0" w:color="auto"/>
            </w:tcBorders>
            <w:shd w:val="clear" w:color="auto" w:fill="auto"/>
            <w:noWrap/>
            <w:vAlign w:val="bottom"/>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2.12.4</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19</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r>
      <w:tr w:rsidR="00323030" w:rsidRPr="00323030"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B</w:t>
            </w:r>
          </w:p>
        </w:tc>
        <w:tc>
          <w:tcPr>
            <w:tcW w:w="3908" w:type="dxa"/>
            <w:tcBorders>
              <w:top w:val="single" w:sz="8" w:space="0" w:color="auto"/>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323030" w:rsidRPr="00323030" w:rsidRDefault="00323030" w:rsidP="00323030">
            <w:pPr>
              <w:suppressAutoHyphens w:val="0"/>
              <w:rPr>
                <w:rFonts w:ascii="Arial" w:hAnsi="Arial" w:cs="Arial"/>
                <w:b/>
                <w:bCs/>
                <w:sz w:val="20"/>
                <w:lang w:eastAsia="es-EC" w:bidi="ar-SA"/>
              </w:rPr>
            </w:pPr>
          </w:p>
        </w:tc>
        <w:tc>
          <w:tcPr>
            <w:tcW w:w="1060"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323030">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TOTAL</w:t>
            </w:r>
          </w:p>
        </w:tc>
      </w:tr>
      <w:tr w:rsidR="00323030" w:rsidRPr="00323030" w:rsidTr="00323030">
        <w:trPr>
          <w:trHeight w:val="270"/>
        </w:trPr>
        <w:tc>
          <w:tcPr>
            <w:tcW w:w="618" w:type="dxa"/>
            <w:tcBorders>
              <w:top w:val="nil"/>
              <w:left w:val="single" w:sz="8" w:space="0" w:color="auto"/>
              <w:bottom w:val="nil"/>
              <w:right w:val="nil"/>
            </w:tcBorders>
            <w:shd w:val="clear" w:color="auto" w:fill="auto"/>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lastRenderedPageBreak/>
              <w:t>3</w:t>
            </w:r>
          </w:p>
        </w:tc>
        <w:tc>
          <w:tcPr>
            <w:tcW w:w="3908" w:type="dxa"/>
            <w:tcBorders>
              <w:top w:val="nil"/>
              <w:left w:val="nil"/>
              <w:bottom w:val="nil"/>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nil"/>
              <w:left w:val="nil"/>
              <w:bottom w:val="nil"/>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060" w:type="dxa"/>
            <w:tcBorders>
              <w:top w:val="nil"/>
              <w:left w:val="nil"/>
              <w:bottom w:val="nil"/>
              <w:right w:val="single" w:sz="8" w:space="0" w:color="auto"/>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r>
      <w:tr w:rsidR="00323030" w:rsidRPr="00323030" w:rsidTr="005B4DB8">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3.1</w:t>
            </w:r>
          </w:p>
        </w:tc>
        <w:tc>
          <w:tcPr>
            <w:tcW w:w="39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5</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single" w:sz="8" w:space="0" w:color="auto"/>
              <w:left w:val="nil"/>
              <w:bottom w:val="single" w:sz="4" w:space="0" w:color="auto"/>
              <w:right w:val="single" w:sz="8" w:space="0" w:color="auto"/>
            </w:tcBorders>
            <w:shd w:val="clear" w:color="auto" w:fill="auto"/>
            <w:noWrap/>
            <w:vAlign w:val="bottom"/>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3.4</w:t>
            </w:r>
          </w:p>
        </w:tc>
        <w:tc>
          <w:tcPr>
            <w:tcW w:w="3908" w:type="dxa"/>
            <w:tcBorders>
              <w:top w:val="nil"/>
              <w:left w:val="single" w:sz="8" w:space="0" w:color="auto"/>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bottom"/>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w:t>
            </w:r>
          </w:p>
        </w:tc>
        <w:tc>
          <w:tcPr>
            <w:tcW w:w="3908" w:type="dxa"/>
            <w:tcBorders>
              <w:top w:val="nil"/>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323030" w:rsidRPr="00323030" w:rsidRDefault="00323030" w:rsidP="00323030">
            <w:pPr>
              <w:suppressAutoHyphens w:val="0"/>
              <w:rPr>
                <w:rFonts w:ascii="Arial" w:hAnsi="Arial" w:cs="Arial"/>
                <w:sz w:val="20"/>
                <w:lang w:eastAsia="es-EC" w:bidi="ar-SA"/>
              </w:rPr>
            </w:pPr>
          </w:p>
        </w:tc>
        <w:tc>
          <w:tcPr>
            <w:tcW w:w="1060" w:type="dxa"/>
            <w:tcBorders>
              <w:top w:val="nil"/>
              <w:left w:val="nil"/>
              <w:bottom w:val="single" w:sz="8" w:space="0" w:color="auto"/>
              <w:right w:val="single" w:sz="8" w:space="0" w:color="auto"/>
            </w:tcBorders>
            <w:shd w:val="clear" w:color="000000" w:fill="BDD7EE"/>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323030" w:rsidRPr="00323030" w:rsidRDefault="00323030" w:rsidP="00323030">
            <w:pPr>
              <w:suppressAutoHyphens w:val="0"/>
              <w:jc w:val="center"/>
              <w:rPr>
                <w:rFonts w:ascii="Arial" w:hAnsi="Arial" w:cs="Arial"/>
                <w:b/>
                <w:bCs/>
                <w:color w:val="000000"/>
                <w:sz w:val="20"/>
                <w:lang w:eastAsia="es-EC" w:bidi="ar-SA"/>
              </w:rPr>
            </w:pPr>
            <w:r w:rsidRPr="00323030">
              <w:rPr>
                <w:rFonts w:ascii="Arial" w:hAnsi="Arial" w:cs="Arial"/>
                <w:b/>
                <w:bCs/>
                <w:color w:val="000000"/>
                <w:sz w:val="20"/>
                <w:lang w:eastAsia="es-EC" w:bidi="ar-SA"/>
              </w:rPr>
              <w:t>D</w:t>
            </w:r>
          </w:p>
        </w:tc>
        <w:tc>
          <w:tcPr>
            <w:tcW w:w="3908" w:type="dxa"/>
            <w:tcBorders>
              <w:top w:val="single" w:sz="8" w:space="0" w:color="auto"/>
              <w:left w:val="nil"/>
              <w:bottom w:val="single" w:sz="4"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0"/>
                <w:lang w:eastAsia="es-EC" w:bidi="ar-SA"/>
              </w:rPr>
            </w:pPr>
            <w:r w:rsidRPr="00323030">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323030" w:rsidRPr="00323030" w:rsidRDefault="00323030" w:rsidP="00323030">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323030" w:rsidRPr="00323030" w:rsidRDefault="00323030" w:rsidP="00323030">
            <w:pPr>
              <w:suppressAutoHyphens w:val="0"/>
              <w:jc w:val="right"/>
              <w:rPr>
                <w:rFonts w:ascii="Arial" w:hAnsi="Arial" w:cs="Arial"/>
                <w:b/>
                <w:bCs/>
                <w:color w:val="000000"/>
                <w:sz w:val="22"/>
                <w:szCs w:val="22"/>
                <w:lang w:eastAsia="es-EC" w:bidi="ar-SA"/>
              </w:rPr>
            </w:pPr>
          </w:p>
        </w:tc>
      </w:tr>
      <w:tr w:rsidR="00323030" w:rsidRPr="00323030"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323030" w:rsidRPr="00323030" w:rsidRDefault="00323030" w:rsidP="00323030">
            <w:pPr>
              <w:suppressAutoHyphens w:val="0"/>
              <w:jc w:val="center"/>
              <w:rPr>
                <w:rFonts w:ascii="Arial" w:hAnsi="Arial" w:cs="Arial"/>
                <w:b/>
                <w:bCs/>
                <w:color w:val="000000"/>
                <w:sz w:val="20"/>
                <w:lang w:eastAsia="es-EC" w:bidi="ar-SA"/>
              </w:rPr>
            </w:pPr>
            <w:r w:rsidRPr="00323030">
              <w:rPr>
                <w:rFonts w:ascii="Arial" w:hAnsi="Arial" w:cs="Arial"/>
                <w:b/>
                <w:bCs/>
                <w:color w:val="000000"/>
                <w:sz w:val="20"/>
                <w:lang w:eastAsia="es-EC" w:bidi="ar-SA"/>
              </w:rPr>
              <w:t>E</w:t>
            </w:r>
          </w:p>
        </w:tc>
        <w:tc>
          <w:tcPr>
            <w:tcW w:w="3908" w:type="dxa"/>
            <w:tcBorders>
              <w:top w:val="nil"/>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0"/>
                <w:lang w:eastAsia="es-EC" w:bidi="ar-SA"/>
              </w:rPr>
            </w:pPr>
            <w:r w:rsidRPr="00323030">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323030" w:rsidRPr="00323030" w:rsidRDefault="00323030" w:rsidP="00323030">
            <w:pPr>
              <w:suppressAutoHyphens w:val="0"/>
              <w:rPr>
                <w:rFonts w:ascii="Arial" w:hAnsi="Arial" w:cs="Arial"/>
                <w:b/>
                <w:bCs/>
                <w:color w:val="000000"/>
                <w:sz w:val="22"/>
                <w:szCs w:val="22"/>
                <w:lang w:eastAsia="es-EC" w:bidi="ar-SA"/>
              </w:rPr>
            </w:pPr>
          </w:p>
        </w:tc>
        <w:tc>
          <w:tcPr>
            <w:tcW w:w="1060" w:type="dxa"/>
            <w:tcBorders>
              <w:top w:val="nil"/>
              <w:left w:val="single" w:sz="8" w:space="0" w:color="auto"/>
              <w:bottom w:val="single" w:sz="8" w:space="0" w:color="auto"/>
              <w:right w:val="single" w:sz="8" w:space="0" w:color="auto"/>
            </w:tcBorders>
            <w:shd w:val="clear" w:color="000000" w:fill="BDD7EE"/>
            <w:noWrap/>
            <w:vAlign w:val="bottom"/>
          </w:tcPr>
          <w:p w:rsidR="00323030" w:rsidRPr="00323030" w:rsidRDefault="00323030" w:rsidP="00323030">
            <w:pPr>
              <w:suppressAutoHyphens w:val="0"/>
              <w:jc w:val="right"/>
              <w:rPr>
                <w:rFonts w:ascii="Arial" w:hAnsi="Arial" w:cs="Arial"/>
                <w:b/>
                <w:bCs/>
                <w:color w:val="000000"/>
                <w:sz w:val="22"/>
                <w:szCs w:val="22"/>
                <w:lang w:eastAsia="es-EC" w:bidi="ar-SA"/>
              </w:rPr>
            </w:pPr>
          </w:p>
        </w:tc>
      </w:tr>
      <w:tr w:rsidR="00323030" w:rsidRPr="00323030"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323030" w:rsidRPr="00323030" w:rsidRDefault="00323030" w:rsidP="00323030">
            <w:pPr>
              <w:suppressAutoHyphens w:val="0"/>
              <w:jc w:val="center"/>
              <w:rPr>
                <w:rFonts w:ascii="Arial" w:hAnsi="Arial" w:cs="Arial"/>
                <w:b/>
                <w:bCs/>
                <w:color w:val="000000"/>
                <w:sz w:val="20"/>
                <w:lang w:eastAsia="es-EC" w:bidi="ar-SA"/>
              </w:rPr>
            </w:pPr>
            <w:r w:rsidRPr="00323030">
              <w:rPr>
                <w:rFonts w:ascii="Arial" w:hAnsi="Arial" w:cs="Arial"/>
                <w:b/>
                <w:bCs/>
                <w:color w:val="000000"/>
                <w:sz w:val="20"/>
                <w:lang w:eastAsia="es-EC" w:bidi="ar-SA"/>
              </w:rPr>
              <w:t>F</w:t>
            </w:r>
          </w:p>
        </w:tc>
        <w:tc>
          <w:tcPr>
            <w:tcW w:w="3908" w:type="dxa"/>
            <w:tcBorders>
              <w:top w:val="single" w:sz="8" w:space="0" w:color="auto"/>
              <w:left w:val="nil"/>
              <w:bottom w:val="single" w:sz="4"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0"/>
                <w:lang w:eastAsia="es-EC" w:bidi="ar-SA"/>
              </w:rPr>
            </w:pPr>
            <w:r w:rsidRPr="00323030">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323030" w:rsidRPr="00323030" w:rsidRDefault="00323030" w:rsidP="00323030">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323030" w:rsidRPr="00323030" w:rsidRDefault="00323030" w:rsidP="00323030">
            <w:pPr>
              <w:suppressAutoHyphens w:val="0"/>
              <w:jc w:val="center"/>
              <w:rPr>
                <w:rFonts w:ascii="Arial" w:hAnsi="Arial" w:cs="Arial"/>
                <w:b/>
                <w:bCs/>
                <w:color w:val="000000"/>
                <w:sz w:val="22"/>
                <w:szCs w:val="22"/>
                <w:lang w:eastAsia="es-EC" w:bidi="ar-SA"/>
              </w:rPr>
            </w:pPr>
          </w:p>
        </w:tc>
      </w:tr>
    </w:tbl>
    <w:p w:rsidR="00323030" w:rsidRDefault="00323030" w:rsidP="00F22983">
      <w:pPr>
        <w:tabs>
          <w:tab w:val="left" w:pos="-720"/>
        </w:tabs>
        <w:spacing w:line="360" w:lineRule="auto"/>
        <w:jc w:val="both"/>
        <w:rPr>
          <w:rFonts w:ascii="Calibri" w:hAnsi="Calibri"/>
          <w:b/>
          <w:bCs/>
          <w:spacing w:val="-2"/>
          <w:sz w:val="22"/>
          <w:szCs w:val="22"/>
        </w:rPr>
      </w:pPr>
    </w:p>
    <w:p w:rsidR="00F22983" w:rsidRP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116555</w:t>
      </w:r>
    </w:p>
    <w:tbl>
      <w:tblPr>
        <w:tblW w:w="9226" w:type="dxa"/>
        <w:tblInd w:w="80" w:type="dxa"/>
        <w:tblCellMar>
          <w:left w:w="70" w:type="dxa"/>
          <w:right w:w="70" w:type="dxa"/>
        </w:tblCellMar>
        <w:tblLook w:val="04A0" w:firstRow="1" w:lastRow="0" w:firstColumn="1" w:lastColumn="0" w:noHBand="0" w:noVBand="1"/>
      </w:tblPr>
      <w:tblGrid>
        <w:gridCol w:w="800"/>
        <w:gridCol w:w="3443"/>
        <w:gridCol w:w="918"/>
        <w:gridCol w:w="1185"/>
        <w:gridCol w:w="1340"/>
        <w:gridCol w:w="1540"/>
      </w:tblGrid>
      <w:tr w:rsidR="00F22983" w:rsidRPr="00F22983" w:rsidTr="00F22983">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ITEM</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PRECIO TOTAL</w:t>
            </w:r>
          </w:p>
        </w:tc>
      </w:tr>
      <w:tr w:rsidR="00F22983" w:rsidRPr="00F22983" w:rsidTr="00F22983">
        <w:trPr>
          <w:trHeight w:val="315"/>
        </w:trPr>
        <w:tc>
          <w:tcPr>
            <w:tcW w:w="80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1</w:t>
            </w:r>
          </w:p>
        </w:tc>
        <w:tc>
          <w:tcPr>
            <w:tcW w:w="344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40" w:type="dxa"/>
            <w:tcBorders>
              <w:top w:val="nil"/>
              <w:left w:val="nil"/>
              <w:bottom w:val="single" w:sz="8" w:space="0" w:color="auto"/>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5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1.13</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4 x 160mm (1 1/2 x 5/32 x 6 1/2")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1.22</w:t>
            </w:r>
          </w:p>
        </w:tc>
        <w:tc>
          <w:tcPr>
            <w:tcW w:w="3443" w:type="dxa"/>
            <w:tcBorders>
              <w:top w:val="nil"/>
              <w:left w:val="nil"/>
              <w:bottom w:val="nil"/>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30"/>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1.25</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1.33</w:t>
            </w:r>
          </w:p>
        </w:tc>
        <w:tc>
          <w:tcPr>
            <w:tcW w:w="344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1.39</w:t>
            </w:r>
          </w:p>
        </w:tc>
        <w:tc>
          <w:tcPr>
            <w:tcW w:w="344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35</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1.42</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15</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1.44</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1.49</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1.51</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1.55</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lastRenderedPageBreak/>
              <w:t>1.57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1.58</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Seccionador fusible unipolar, tipo abierto, clase 15 kv/100 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1.63</w:t>
            </w:r>
          </w:p>
        </w:tc>
        <w:tc>
          <w:tcPr>
            <w:tcW w:w="3443" w:type="dxa"/>
            <w:tcBorders>
              <w:top w:val="single" w:sz="4" w:space="0" w:color="auto"/>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Varilla para puesta a tierra tipo copperweld, 16 mm (5/8") de diám. x 1800 mm (71") de long. de alta camada</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1.64</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1.65</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30</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1.66</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47</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1.68</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1.69</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68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1.70</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Brazo de acero galvanizado, tubular, para tensor farol, 51 x 1500 mm (2" x 59")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1.73</w:t>
            </w:r>
          </w:p>
        </w:tc>
        <w:tc>
          <w:tcPr>
            <w:tcW w:w="3443" w:type="dxa"/>
            <w:tcBorders>
              <w:top w:val="single" w:sz="4" w:space="0" w:color="auto"/>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Luminaria con lámpara de alta presión Na de 100W potencia constante, con brazo para montaje en poste, 240/120V, autocontrolada. (incluye fotocelula)</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1.79</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concentrico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1.80</w:t>
            </w:r>
          </w:p>
        </w:tc>
        <w:tc>
          <w:tcPr>
            <w:tcW w:w="344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Conector dentado estanco de 10 a 95 mm2 (6 - 3/0 AWG) cond. principal y de 1,5 a 10 mm2 (16 - 6 AWG) cond. Derivado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1.87</w:t>
            </w:r>
          </w:p>
        </w:tc>
        <w:tc>
          <w:tcPr>
            <w:tcW w:w="344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146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1.117</w:t>
            </w:r>
          </w:p>
        </w:tc>
        <w:tc>
          <w:tcPr>
            <w:tcW w:w="344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xml:space="preserve">A </w:t>
            </w:r>
          </w:p>
        </w:tc>
        <w:tc>
          <w:tcPr>
            <w:tcW w:w="3443"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20"/>
                <w:lang w:eastAsia="es-EC" w:bidi="ar-SA"/>
              </w:rPr>
            </w:pPr>
            <w:r w:rsidRPr="00F22983">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right"/>
              <w:rPr>
                <w:rFonts w:ascii="Arial" w:hAnsi="Arial" w:cs="Arial"/>
                <w:sz w:val="20"/>
                <w:lang w:eastAsia="es-EC" w:bidi="ar-SA"/>
              </w:rPr>
            </w:pPr>
            <w:r w:rsidRPr="00F22983">
              <w:rPr>
                <w:rFonts w:ascii="Arial" w:hAnsi="Arial" w:cs="Arial"/>
                <w:sz w:val="20"/>
                <w:lang w:eastAsia="es-EC" w:bidi="ar-SA"/>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rPr>
                <w:rFonts w:ascii="Arial" w:hAnsi="Arial" w:cs="Arial"/>
                <w:sz w:val="20"/>
                <w:lang w:eastAsia="es-EC" w:bidi="ar-SA"/>
              </w:rPr>
            </w:pPr>
          </w:p>
        </w:tc>
        <w:tc>
          <w:tcPr>
            <w:tcW w:w="15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5B4DB8">
        <w:trPr>
          <w:trHeight w:val="276"/>
        </w:trPr>
        <w:tc>
          <w:tcPr>
            <w:tcW w:w="80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2</w:t>
            </w:r>
          </w:p>
        </w:tc>
        <w:tc>
          <w:tcPr>
            <w:tcW w:w="344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8" w:space="0" w:color="auto"/>
              <w:right w:val="nil"/>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c>
          <w:tcPr>
            <w:tcW w:w="1540" w:type="dxa"/>
            <w:tcBorders>
              <w:top w:val="nil"/>
              <w:left w:val="nil"/>
              <w:bottom w:val="single" w:sz="8" w:space="0" w:color="auto"/>
              <w:right w:val="single" w:sz="8" w:space="0" w:color="auto"/>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center"/>
              <w:rPr>
                <w:rFonts w:ascii="Arial" w:hAnsi="Arial" w:cs="Arial"/>
                <w:b/>
                <w:bCs/>
                <w:sz w:val="16"/>
                <w:szCs w:val="16"/>
                <w:lang w:eastAsia="es-EC" w:bidi="ar-SA"/>
              </w:rPr>
            </w:pPr>
          </w:p>
        </w:tc>
        <w:tc>
          <w:tcPr>
            <w:tcW w:w="1540" w:type="dxa"/>
            <w:tcBorders>
              <w:top w:val="nil"/>
              <w:left w:val="nil"/>
              <w:bottom w:val="single" w:sz="4" w:space="0" w:color="auto"/>
              <w:right w:val="single" w:sz="8" w:space="0" w:color="auto"/>
            </w:tcBorders>
            <w:shd w:val="clear" w:color="000000" w:fill="D9D9D9"/>
            <w:vAlign w:val="center"/>
          </w:tcPr>
          <w:p w:rsidR="00F22983" w:rsidRPr="00F22983" w:rsidRDefault="00F22983" w:rsidP="00F22983">
            <w:pPr>
              <w:suppressAutoHyphens w:val="0"/>
              <w:jc w:val="center"/>
              <w:rPr>
                <w:rFonts w:ascii="Arial" w:hAnsi="Arial" w:cs="Arial"/>
                <w:b/>
                <w:bCs/>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2.2</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2.2.1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2.3</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2.3.1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2.6</w:t>
            </w:r>
          </w:p>
        </w:tc>
        <w:tc>
          <w:tcPr>
            <w:tcW w:w="3443"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2.6.2</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2.6.14</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2.6.15</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2.7</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2.7.1</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 DE TRANSF. MONOF. BAJANT ( HASTA 25 KVA)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2.8</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2.8.1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lastRenderedPageBreak/>
              <w:t>2.9</w:t>
            </w:r>
          </w:p>
        </w:tc>
        <w:tc>
          <w:tcPr>
            <w:tcW w:w="344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2.9.3</w:t>
            </w:r>
          </w:p>
        </w:tc>
        <w:tc>
          <w:tcPr>
            <w:tcW w:w="3443"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2.10</w:t>
            </w:r>
          </w:p>
        </w:tc>
        <w:tc>
          <w:tcPr>
            <w:tcW w:w="3443" w:type="dxa"/>
            <w:tcBorders>
              <w:top w:val="single" w:sz="4" w:space="0" w:color="auto"/>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2.10.7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0.14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2.11</w:t>
            </w:r>
          </w:p>
        </w:tc>
        <w:tc>
          <w:tcPr>
            <w:tcW w:w="3443"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2.11.1</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2.12</w:t>
            </w:r>
          </w:p>
        </w:tc>
        <w:tc>
          <w:tcPr>
            <w:tcW w:w="3443" w:type="dxa"/>
            <w:tcBorders>
              <w:top w:val="nil"/>
              <w:left w:val="nil"/>
              <w:bottom w:val="single" w:sz="4" w:space="0" w:color="auto"/>
              <w:right w:val="single" w:sz="4" w:space="0" w:color="auto"/>
            </w:tcBorders>
            <w:shd w:val="clear" w:color="000000" w:fill="D9D9D9"/>
            <w:noWrap/>
            <w:vAlign w:val="bottom"/>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2.12.1</w:t>
            </w:r>
          </w:p>
        </w:tc>
        <w:tc>
          <w:tcPr>
            <w:tcW w:w="344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2.12.4</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2.12.7</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TAD-0FS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w:t>
            </w:r>
          </w:p>
        </w:tc>
        <w:tc>
          <w:tcPr>
            <w:tcW w:w="3443"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rPr>
                <w:rFonts w:ascii="Arial" w:hAnsi="Arial" w:cs="Arial"/>
                <w:sz w:val="20"/>
                <w:lang w:eastAsia="es-EC" w:bidi="ar-SA"/>
              </w:rPr>
            </w:pPr>
          </w:p>
        </w:tc>
        <w:tc>
          <w:tcPr>
            <w:tcW w:w="1540" w:type="dxa"/>
            <w:tcBorders>
              <w:top w:val="single" w:sz="8"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F22983">
        <w:trPr>
          <w:trHeight w:val="276"/>
        </w:trPr>
        <w:tc>
          <w:tcPr>
            <w:tcW w:w="80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 </w:t>
            </w:r>
          </w:p>
        </w:tc>
        <w:tc>
          <w:tcPr>
            <w:tcW w:w="344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40" w:type="dxa"/>
            <w:tcBorders>
              <w:top w:val="nil"/>
              <w:left w:val="nil"/>
              <w:bottom w:val="single" w:sz="8" w:space="0" w:color="auto"/>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40" w:type="dxa"/>
            <w:tcBorders>
              <w:top w:val="nil"/>
              <w:left w:val="nil"/>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29</w:t>
            </w:r>
          </w:p>
        </w:tc>
        <w:tc>
          <w:tcPr>
            <w:tcW w:w="344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4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48</w:t>
            </w:r>
          </w:p>
        </w:tc>
        <w:tc>
          <w:tcPr>
            <w:tcW w:w="3443"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color w:val="000000"/>
                <w:sz w:val="16"/>
                <w:szCs w:val="16"/>
                <w:lang w:eastAsia="es-EC" w:bidi="ar-SA"/>
              </w:rPr>
            </w:pPr>
            <w:r w:rsidRPr="00F22983">
              <w:rPr>
                <w:rFonts w:ascii="Arial" w:hAnsi="Arial" w:cs="Arial"/>
                <w:color w:val="000000"/>
                <w:sz w:val="16"/>
                <w:szCs w:val="16"/>
                <w:lang w:eastAsia="es-EC" w:bidi="ar-SA"/>
              </w:rPr>
              <w:t xml:space="preserve"> km </w:t>
            </w:r>
          </w:p>
        </w:tc>
        <w:tc>
          <w:tcPr>
            <w:tcW w:w="1185"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0.28</w:t>
            </w:r>
          </w:p>
        </w:tc>
        <w:tc>
          <w:tcPr>
            <w:tcW w:w="1340" w:type="dxa"/>
            <w:tcBorders>
              <w:top w:val="nil"/>
              <w:left w:val="nil"/>
              <w:bottom w:val="nil"/>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40"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B</w:t>
            </w:r>
          </w:p>
        </w:tc>
        <w:tc>
          <w:tcPr>
            <w:tcW w:w="3443"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single" w:sz="8" w:space="0" w:color="auto"/>
              <w:left w:val="nil"/>
              <w:bottom w:val="single" w:sz="8" w:space="0" w:color="auto"/>
              <w:right w:val="nil"/>
            </w:tcBorders>
            <w:shd w:val="clear" w:color="000000" w:fill="BDD7EE"/>
            <w:noWrap/>
            <w:vAlign w:val="bottom"/>
          </w:tcPr>
          <w:p w:rsidR="00F22983" w:rsidRPr="00F22983" w:rsidRDefault="00F22983" w:rsidP="00F22983">
            <w:pPr>
              <w:suppressAutoHyphens w:val="0"/>
              <w:rPr>
                <w:rFonts w:ascii="Arial" w:hAnsi="Arial" w:cs="Arial"/>
                <w:b/>
                <w:bCs/>
                <w:sz w:val="20"/>
                <w:lang w:eastAsia="es-EC" w:bidi="ar-SA"/>
              </w:rPr>
            </w:pPr>
          </w:p>
        </w:tc>
        <w:tc>
          <w:tcPr>
            <w:tcW w:w="1540"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5B4DB8">
        <w:trPr>
          <w:trHeight w:val="276"/>
        </w:trPr>
        <w:tc>
          <w:tcPr>
            <w:tcW w:w="800" w:type="dxa"/>
            <w:tcBorders>
              <w:top w:val="nil"/>
              <w:left w:val="single" w:sz="8" w:space="0" w:color="auto"/>
              <w:bottom w:val="single" w:sz="4"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3</w:t>
            </w:r>
          </w:p>
        </w:tc>
        <w:tc>
          <w:tcPr>
            <w:tcW w:w="3443" w:type="dxa"/>
            <w:tcBorders>
              <w:top w:val="nil"/>
              <w:left w:val="nil"/>
              <w:bottom w:val="single" w:sz="4"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TRANSPORTE</w:t>
            </w:r>
          </w:p>
        </w:tc>
        <w:tc>
          <w:tcPr>
            <w:tcW w:w="918" w:type="dxa"/>
            <w:tcBorders>
              <w:top w:val="nil"/>
              <w:left w:val="nil"/>
              <w:bottom w:val="single" w:sz="4"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4"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40" w:type="dxa"/>
            <w:tcBorders>
              <w:top w:val="nil"/>
              <w:left w:val="nil"/>
              <w:bottom w:val="single" w:sz="4" w:space="0" w:color="auto"/>
              <w:right w:val="nil"/>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c>
          <w:tcPr>
            <w:tcW w:w="1540" w:type="dxa"/>
            <w:tcBorders>
              <w:top w:val="nil"/>
              <w:left w:val="nil"/>
              <w:bottom w:val="single" w:sz="4" w:space="0" w:color="auto"/>
              <w:right w:val="single" w:sz="8" w:space="0" w:color="auto"/>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r>
      <w:tr w:rsidR="00F22983" w:rsidRPr="00F22983" w:rsidTr="005B4DB8">
        <w:trPr>
          <w:trHeight w:val="27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3.4</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FACTOR DISTANCIA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88"/>
        </w:trPr>
        <w:tc>
          <w:tcPr>
            <w:tcW w:w="800" w:type="dxa"/>
            <w:tcBorders>
              <w:top w:val="single" w:sz="4" w:space="0" w:color="auto"/>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C</w:t>
            </w:r>
          </w:p>
        </w:tc>
        <w:tc>
          <w:tcPr>
            <w:tcW w:w="3443" w:type="dxa"/>
            <w:tcBorders>
              <w:top w:val="single" w:sz="4" w:space="0" w:color="auto"/>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TRANSPORTE</w:t>
            </w:r>
          </w:p>
        </w:tc>
        <w:tc>
          <w:tcPr>
            <w:tcW w:w="918" w:type="dxa"/>
            <w:tcBorders>
              <w:top w:val="single" w:sz="4"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single" w:sz="4" w:space="0" w:color="auto"/>
              <w:left w:val="nil"/>
              <w:bottom w:val="single" w:sz="8" w:space="0" w:color="auto"/>
              <w:right w:val="nil"/>
            </w:tcBorders>
            <w:shd w:val="clear" w:color="000000" w:fill="BDD7EE"/>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40" w:type="dxa"/>
            <w:tcBorders>
              <w:top w:val="single" w:sz="4"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rPr>
                <w:rFonts w:ascii="Arial" w:hAnsi="Arial" w:cs="Arial"/>
                <w:sz w:val="20"/>
                <w:lang w:eastAsia="es-EC" w:bidi="ar-SA"/>
              </w:rPr>
            </w:pPr>
          </w:p>
        </w:tc>
        <w:tc>
          <w:tcPr>
            <w:tcW w:w="1540" w:type="dxa"/>
            <w:tcBorders>
              <w:top w:val="single" w:sz="4" w:space="0" w:color="auto"/>
              <w:left w:val="nil"/>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5B4DB8">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D</w:t>
            </w:r>
          </w:p>
        </w:tc>
        <w:tc>
          <w:tcPr>
            <w:tcW w:w="3443"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40" w:type="dxa"/>
            <w:tcBorders>
              <w:top w:val="single" w:sz="8" w:space="0" w:color="auto"/>
              <w:left w:val="nil"/>
              <w:bottom w:val="single" w:sz="4" w:space="0" w:color="auto"/>
              <w:right w:val="nil"/>
            </w:tcBorders>
            <w:shd w:val="clear" w:color="000000" w:fill="BDD7EE"/>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r w:rsidR="00F22983" w:rsidRPr="00F22983" w:rsidTr="005B4DB8">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E</w:t>
            </w:r>
          </w:p>
        </w:tc>
        <w:tc>
          <w:tcPr>
            <w:tcW w:w="3443"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40" w:type="dxa"/>
            <w:tcBorders>
              <w:top w:val="nil"/>
              <w:left w:val="nil"/>
              <w:bottom w:val="single" w:sz="8" w:space="0" w:color="auto"/>
              <w:right w:val="nil"/>
            </w:tcBorders>
            <w:shd w:val="clear" w:color="000000" w:fill="BDD7EE"/>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40" w:type="dxa"/>
            <w:tcBorders>
              <w:top w:val="nil"/>
              <w:left w:val="single" w:sz="8" w:space="0" w:color="auto"/>
              <w:bottom w:val="single" w:sz="8"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r w:rsidR="00F22983" w:rsidRPr="00F22983" w:rsidTr="005B4DB8">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F</w:t>
            </w:r>
          </w:p>
        </w:tc>
        <w:tc>
          <w:tcPr>
            <w:tcW w:w="3443"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40" w:type="dxa"/>
            <w:tcBorders>
              <w:top w:val="single" w:sz="8" w:space="0" w:color="auto"/>
              <w:left w:val="nil"/>
              <w:bottom w:val="single" w:sz="4" w:space="0" w:color="auto"/>
              <w:right w:val="nil"/>
            </w:tcBorders>
            <w:shd w:val="clear" w:color="000000" w:fill="BDD7EE"/>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128709</w:t>
      </w:r>
    </w:p>
    <w:tbl>
      <w:tblPr>
        <w:tblW w:w="8796" w:type="dxa"/>
        <w:tblInd w:w="80" w:type="dxa"/>
        <w:tblCellMar>
          <w:left w:w="70" w:type="dxa"/>
          <w:right w:w="70" w:type="dxa"/>
        </w:tblCellMar>
        <w:tblLook w:val="04A0" w:firstRow="1" w:lastRow="0" w:firstColumn="1" w:lastColumn="0" w:noHBand="0" w:noVBand="1"/>
      </w:tblPr>
      <w:tblGrid>
        <w:gridCol w:w="618"/>
        <w:gridCol w:w="3908"/>
        <w:gridCol w:w="918"/>
        <w:gridCol w:w="1185"/>
        <w:gridCol w:w="1107"/>
        <w:gridCol w:w="1060"/>
      </w:tblGrid>
      <w:tr w:rsidR="00323030" w:rsidRPr="00323030" w:rsidTr="00323030">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ITEM</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TOTAL</w:t>
            </w:r>
          </w:p>
        </w:tc>
      </w:tr>
      <w:tr w:rsidR="00323030" w:rsidRPr="00323030" w:rsidTr="00323030">
        <w:trPr>
          <w:trHeight w:val="315"/>
        </w:trPr>
        <w:tc>
          <w:tcPr>
            <w:tcW w:w="618" w:type="dxa"/>
            <w:tcBorders>
              <w:top w:val="nil"/>
              <w:left w:val="single" w:sz="8" w:space="0" w:color="auto"/>
              <w:bottom w:val="single" w:sz="8" w:space="0" w:color="auto"/>
              <w:right w:val="nil"/>
            </w:tcBorders>
            <w:shd w:val="clear" w:color="auto" w:fill="auto"/>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1</w:t>
            </w:r>
          </w:p>
        </w:tc>
        <w:tc>
          <w:tcPr>
            <w:tcW w:w="390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060" w:type="dxa"/>
            <w:tcBorders>
              <w:top w:val="nil"/>
              <w:left w:val="nil"/>
              <w:bottom w:val="single" w:sz="8" w:space="0" w:color="auto"/>
              <w:right w:val="single" w:sz="8" w:space="0" w:color="auto"/>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r>
      <w:tr w:rsidR="00323030" w:rsidRPr="00323030"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w:t>
            </w:r>
          </w:p>
        </w:tc>
        <w:tc>
          <w:tcPr>
            <w:tcW w:w="3908" w:type="dxa"/>
            <w:tcBorders>
              <w:top w:val="single" w:sz="4"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Aislador+C8:C77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single" w:sz="4" w:space="0" w:color="auto"/>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1.3</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30</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1.8</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lastRenderedPageBreak/>
              <w:t>1.12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1.13</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1.18</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1.19</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1.22</w:t>
            </w:r>
          </w:p>
        </w:tc>
        <w:tc>
          <w:tcPr>
            <w:tcW w:w="3908" w:type="dxa"/>
            <w:tcBorders>
              <w:top w:val="nil"/>
              <w:left w:val="nil"/>
              <w:bottom w:val="nil"/>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1.25</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1.26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1.33</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1.46</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1.49</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1.51</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1.55</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1.57</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1.58</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1.63</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1.64</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1.65</w:t>
            </w:r>
          </w:p>
        </w:tc>
        <w:tc>
          <w:tcPr>
            <w:tcW w:w="3908" w:type="dxa"/>
            <w:tcBorders>
              <w:top w:val="nil"/>
              <w:left w:val="nil"/>
              <w:bottom w:val="single" w:sz="4" w:space="0" w:color="auto"/>
              <w:right w:val="single" w:sz="4" w:space="0" w:color="auto"/>
            </w:tcBorders>
            <w:shd w:val="clear" w:color="auto" w:fill="auto"/>
            <w:vAlign w:val="bottom"/>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45</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51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1.67</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1.68</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1.69</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1.70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1.71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1.84</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1573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lastRenderedPageBreak/>
              <w:t>1.92</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1.121</w:t>
            </w:r>
          </w:p>
        </w:tc>
        <w:tc>
          <w:tcPr>
            <w:tcW w:w="390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1.125</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8"/>
                <w:szCs w:val="18"/>
                <w:lang w:eastAsia="es-EC" w:bidi="ar-SA"/>
              </w:rPr>
            </w:pPr>
            <w:r w:rsidRPr="00323030">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8"/>
                <w:szCs w:val="18"/>
                <w:lang w:eastAsia="es-EC" w:bidi="ar-SA"/>
              </w:rPr>
            </w:pPr>
            <w:r w:rsidRPr="00323030">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8"/>
                <w:szCs w:val="18"/>
                <w:lang w:eastAsia="es-EC" w:bidi="ar-SA"/>
              </w:rPr>
            </w:pPr>
          </w:p>
        </w:tc>
      </w:tr>
      <w:tr w:rsidR="00323030" w:rsidRPr="00323030"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A </w:t>
            </w:r>
          </w:p>
        </w:tc>
        <w:tc>
          <w:tcPr>
            <w:tcW w:w="3908" w:type="dxa"/>
            <w:tcBorders>
              <w:top w:val="single" w:sz="8" w:space="0" w:color="auto"/>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8CCE4"/>
            <w:noWrap/>
            <w:vAlign w:val="center"/>
            <w:hideMark/>
          </w:tcPr>
          <w:p w:rsidR="00323030" w:rsidRPr="00323030" w:rsidRDefault="00323030" w:rsidP="00323030">
            <w:pPr>
              <w:suppressAutoHyphens w:val="0"/>
              <w:jc w:val="center"/>
              <w:rPr>
                <w:rFonts w:ascii="Arial" w:hAnsi="Arial" w:cs="Arial"/>
                <w:sz w:val="20"/>
                <w:lang w:eastAsia="es-EC" w:bidi="ar-SA"/>
              </w:rPr>
            </w:pPr>
            <w:r w:rsidRPr="00323030">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323030" w:rsidRPr="00323030" w:rsidRDefault="00323030" w:rsidP="00323030">
            <w:pPr>
              <w:suppressAutoHyphens w:val="0"/>
              <w:jc w:val="right"/>
              <w:rPr>
                <w:rFonts w:ascii="Arial" w:hAnsi="Arial" w:cs="Arial"/>
                <w:sz w:val="20"/>
                <w:lang w:eastAsia="es-EC" w:bidi="ar-SA"/>
              </w:rPr>
            </w:pPr>
            <w:r w:rsidRPr="00323030">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8CCE4"/>
            <w:noWrap/>
            <w:vAlign w:val="bottom"/>
          </w:tcPr>
          <w:p w:rsidR="00323030" w:rsidRPr="00323030" w:rsidRDefault="00323030" w:rsidP="00323030">
            <w:pPr>
              <w:suppressAutoHyphens w:val="0"/>
              <w:rPr>
                <w:rFonts w:ascii="Arial" w:hAnsi="Arial" w:cs="Arial"/>
                <w:sz w:val="20"/>
                <w:lang w:eastAsia="es-EC" w:bidi="ar-SA"/>
              </w:rPr>
            </w:pPr>
          </w:p>
        </w:tc>
        <w:tc>
          <w:tcPr>
            <w:tcW w:w="1060"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5B4DB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tcPr>
          <w:p w:rsidR="00323030" w:rsidRPr="00323030" w:rsidRDefault="00323030" w:rsidP="00323030">
            <w:pPr>
              <w:suppressAutoHyphens w:val="0"/>
              <w:jc w:val="center"/>
              <w:rPr>
                <w:rFonts w:ascii="Arial" w:hAnsi="Arial" w:cs="Arial"/>
                <w:b/>
                <w:bCs/>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CCFF99"/>
            <w:vAlign w:val="center"/>
          </w:tcPr>
          <w:p w:rsidR="00323030" w:rsidRPr="00323030" w:rsidRDefault="00323030" w:rsidP="00323030">
            <w:pPr>
              <w:suppressAutoHyphens w:val="0"/>
              <w:jc w:val="center"/>
              <w:rPr>
                <w:rFonts w:ascii="Arial" w:hAnsi="Arial" w:cs="Arial"/>
                <w:b/>
                <w:bCs/>
                <w:sz w:val="20"/>
                <w:lang w:eastAsia="es-EC" w:bidi="ar-SA"/>
              </w:rPr>
            </w:pPr>
          </w:p>
        </w:tc>
      </w:tr>
      <w:tr w:rsidR="00323030" w:rsidRPr="00323030"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2</w:t>
            </w:r>
          </w:p>
        </w:tc>
        <w:tc>
          <w:tcPr>
            <w:tcW w:w="390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323030" w:rsidRPr="00323030" w:rsidRDefault="00323030" w:rsidP="00323030">
            <w:pPr>
              <w:suppressAutoHyphens w:val="0"/>
              <w:rPr>
                <w:rFonts w:ascii="Arial" w:hAnsi="Arial" w:cs="Arial"/>
                <w:b/>
                <w:bCs/>
                <w:sz w:val="20"/>
                <w:lang w:eastAsia="es-EC" w:bidi="ar-SA"/>
              </w:rPr>
            </w:pPr>
          </w:p>
        </w:tc>
        <w:tc>
          <w:tcPr>
            <w:tcW w:w="1060" w:type="dxa"/>
            <w:tcBorders>
              <w:top w:val="nil"/>
              <w:left w:val="nil"/>
              <w:bottom w:val="single" w:sz="8" w:space="0" w:color="auto"/>
              <w:right w:val="single" w:sz="8" w:space="0" w:color="auto"/>
            </w:tcBorders>
            <w:shd w:val="clear" w:color="auto" w:fill="auto"/>
            <w:vAlign w:val="center"/>
          </w:tcPr>
          <w:p w:rsidR="00323030" w:rsidRPr="00323030" w:rsidRDefault="00323030" w:rsidP="00323030">
            <w:pPr>
              <w:suppressAutoHyphens w:val="0"/>
              <w:rPr>
                <w:rFonts w:ascii="Arial" w:hAnsi="Arial" w:cs="Arial"/>
                <w:b/>
                <w:bCs/>
                <w:sz w:val="20"/>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2.1</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b/>
                <w:bCs/>
                <w:sz w:val="16"/>
                <w:szCs w:val="16"/>
                <w:lang w:eastAsia="es-EC" w:bidi="ar-SA"/>
              </w:rPr>
            </w:pPr>
            <w:r w:rsidRPr="00323030">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b/>
                <w:bCs/>
                <w:sz w:val="16"/>
                <w:szCs w:val="16"/>
                <w:lang w:eastAsia="es-EC" w:bidi="ar-SA"/>
              </w:rPr>
            </w:pPr>
            <w:r w:rsidRPr="00323030">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323030" w:rsidRPr="00323030" w:rsidRDefault="00323030" w:rsidP="00323030">
            <w:pPr>
              <w:suppressAutoHyphens w:val="0"/>
              <w:jc w:val="center"/>
              <w:rPr>
                <w:rFonts w:ascii="Arial" w:hAnsi="Arial" w:cs="Arial"/>
                <w:b/>
                <w:bCs/>
                <w:sz w:val="16"/>
                <w:szCs w:val="16"/>
                <w:lang w:eastAsia="es-EC" w:bidi="ar-SA"/>
              </w:rPr>
            </w:pPr>
          </w:p>
        </w:tc>
        <w:tc>
          <w:tcPr>
            <w:tcW w:w="1060" w:type="dxa"/>
            <w:tcBorders>
              <w:top w:val="nil"/>
              <w:left w:val="nil"/>
              <w:bottom w:val="single" w:sz="4" w:space="0" w:color="auto"/>
              <w:right w:val="single" w:sz="8" w:space="0" w:color="auto"/>
            </w:tcBorders>
            <w:shd w:val="clear" w:color="000000" w:fill="D9D9D9"/>
            <w:vAlign w:val="center"/>
          </w:tcPr>
          <w:p w:rsidR="00323030" w:rsidRPr="00323030" w:rsidRDefault="00323030" w:rsidP="00323030">
            <w:pPr>
              <w:suppressAutoHyphens w:val="0"/>
              <w:jc w:val="center"/>
              <w:rPr>
                <w:rFonts w:ascii="Arial" w:hAnsi="Arial" w:cs="Arial"/>
                <w:b/>
                <w:bCs/>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0.51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2.2</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2.2.1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0.51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2.3</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2.3.1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2.4</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2.4.1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2.5</w:t>
            </w:r>
          </w:p>
        </w:tc>
        <w:tc>
          <w:tcPr>
            <w:tcW w:w="390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2.5.1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2.5.3</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2.6</w:t>
            </w:r>
          </w:p>
        </w:tc>
        <w:tc>
          <w:tcPr>
            <w:tcW w:w="390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2.6.3</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2.6.14</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2.7</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2.7.1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2.8</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2.8.1</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2.9</w:t>
            </w:r>
          </w:p>
        </w:tc>
        <w:tc>
          <w:tcPr>
            <w:tcW w:w="390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2.9.3</w:t>
            </w:r>
          </w:p>
        </w:tc>
        <w:tc>
          <w:tcPr>
            <w:tcW w:w="3908" w:type="dxa"/>
            <w:tcBorders>
              <w:top w:val="nil"/>
              <w:left w:val="nil"/>
              <w:bottom w:val="nil"/>
              <w:right w:val="single" w:sz="4" w:space="0" w:color="auto"/>
            </w:tcBorders>
            <w:shd w:val="clear" w:color="auto" w:fill="auto"/>
            <w:noWrap/>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2.10</w:t>
            </w:r>
          </w:p>
        </w:tc>
        <w:tc>
          <w:tcPr>
            <w:tcW w:w="3908" w:type="dxa"/>
            <w:tcBorders>
              <w:top w:val="single" w:sz="4" w:space="0" w:color="auto"/>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2.10.2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2.12</w:t>
            </w:r>
          </w:p>
        </w:tc>
        <w:tc>
          <w:tcPr>
            <w:tcW w:w="3908" w:type="dxa"/>
            <w:tcBorders>
              <w:top w:val="nil"/>
              <w:left w:val="nil"/>
              <w:bottom w:val="single" w:sz="4" w:space="0" w:color="auto"/>
              <w:right w:val="single" w:sz="4" w:space="0" w:color="auto"/>
            </w:tcBorders>
            <w:shd w:val="clear" w:color="000000" w:fill="D9D9D9"/>
            <w:noWrap/>
            <w:vAlign w:val="bottom"/>
            <w:hideMark/>
          </w:tcPr>
          <w:p w:rsidR="00323030" w:rsidRPr="00323030" w:rsidRDefault="00323030" w:rsidP="00323030">
            <w:pPr>
              <w:suppressAutoHyphens w:val="0"/>
              <w:rPr>
                <w:rFonts w:ascii="Arial" w:hAnsi="Arial" w:cs="Arial"/>
                <w:b/>
                <w:bCs/>
                <w:sz w:val="16"/>
                <w:szCs w:val="16"/>
                <w:lang w:eastAsia="es-EC" w:bidi="ar-SA"/>
              </w:rPr>
            </w:pPr>
            <w:r w:rsidRPr="00323030">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2.12.1</w:t>
            </w:r>
          </w:p>
        </w:tc>
        <w:tc>
          <w:tcPr>
            <w:tcW w:w="3908" w:type="dxa"/>
            <w:tcBorders>
              <w:top w:val="nil"/>
              <w:left w:val="nil"/>
              <w:bottom w:val="single" w:sz="4" w:space="0" w:color="auto"/>
              <w:right w:val="single" w:sz="4" w:space="0" w:color="auto"/>
            </w:tcBorders>
            <w:shd w:val="clear" w:color="auto" w:fill="auto"/>
            <w:noWrap/>
            <w:vAlign w:val="bottom"/>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2.12.2</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2.12.4</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w:t>
            </w:r>
          </w:p>
        </w:tc>
        <w:tc>
          <w:tcPr>
            <w:tcW w:w="3908" w:type="dxa"/>
            <w:tcBorders>
              <w:top w:val="single" w:sz="8" w:space="0" w:color="auto"/>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8CCE4"/>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8CCE4"/>
            <w:noWrap/>
            <w:vAlign w:val="bottom"/>
          </w:tcPr>
          <w:p w:rsidR="00323030" w:rsidRPr="00323030" w:rsidRDefault="00323030" w:rsidP="00323030">
            <w:pPr>
              <w:suppressAutoHyphens w:val="0"/>
              <w:rPr>
                <w:rFonts w:ascii="Arial" w:hAnsi="Arial" w:cs="Arial"/>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B8CCE4"/>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323030" w:rsidRPr="00323030" w:rsidRDefault="00323030" w:rsidP="00323030">
            <w:pPr>
              <w:suppressAutoHyphens w:val="0"/>
              <w:jc w:val="center"/>
              <w:rPr>
                <w:rFonts w:ascii="Arial" w:hAnsi="Arial" w:cs="Arial"/>
                <w:b/>
                <w:bCs/>
                <w:sz w:val="18"/>
                <w:szCs w:val="18"/>
                <w:lang w:eastAsia="es-EC" w:bidi="ar-SA"/>
              </w:rPr>
            </w:pPr>
            <w:r w:rsidRPr="00323030">
              <w:rPr>
                <w:rFonts w:ascii="Arial" w:hAnsi="Arial" w:cs="Arial"/>
                <w:b/>
                <w:bCs/>
                <w:sz w:val="18"/>
                <w:szCs w:val="18"/>
                <w:lang w:eastAsia="es-EC" w:bidi="ar-SA"/>
              </w:rPr>
              <w:t> </w:t>
            </w:r>
          </w:p>
        </w:tc>
        <w:tc>
          <w:tcPr>
            <w:tcW w:w="390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323030" w:rsidRPr="00323030" w:rsidRDefault="00323030" w:rsidP="00323030">
            <w:pPr>
              <w:suppressAutoHyphens w:val="0"/>
              <w:rPr>
                <w:rFonts w:ascii="Arial" w:hAnsi="Arial" w:cs="Arial"/>
                <w:b/>
                <w:bCs/>
                <w:sz w:val="20"/>
                <w:lang w:eastAsia="es-EC" w:bidi="ar-SA"/>
              </w:rPr>
            </w:pPr>
          </w:p>
        </w:tc>
        <w:tc>
          <w:tcPr>
            <w:tcW w:w="1060" w:type="dxa"/>
            <w:tcBorders>
              <w:top w:val="nil"/>
              <w:left w:val="nil"/>
              <w:bottom w:val="single" w:sz="8" w:space="0" w:color="auto"/>
              <w:right w:val="single" w:sz="8" w:space="0" w:color="auto"/>
            </w:tcBorders>
            <w:shd w:val="clear" w:color="auto" w:fill="auto"/>
            <w:vAlign w:val="center"/>
          </w:tcPr>
          <w:p w:rsidR="00323030" w:rsidRPr="00323030" w:rsidRDefault="00323030" w:rsidP="00323030">
            <w:pPr>
              <w:suppressAutoHyphens w:val="0"/>
              <w:rPr>
                <w:rFonts w:ascii="Arial" w:hAnsi="Arial" w:cs="Arial"/>
                <w:b/>
                <w:bCs/>
                <w:sz w:val="20"/>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15</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16</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r>
      <w:tr w:rsidR="00323030" w:rsidRPr="00323030"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r>
      <w:tr w:rsidR="00323030" w:rsidRPr="00323030" w:rsidTr="005B4DB8">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30</w:t>
            </w:r>
          </w:p>
        </w:tc>
        <w:tc>
          <w:tcPr>
            <w:tcW w:w="3908" w:type="dxa"/>
            <w:tcBorders>
              <w:top w:val="nil"/>
              <w:left w:val="nil"/>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r>
      <w:tr w:rsidR="00323030" w:rsidRPr="00323030"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57</w:t>
            </w:r>
          </w:p>
        </w:tc>
        <w:tc>
          <w:tcPr>
            <w:tcW w:w="3908" w:type="dxa"/>
            <w:tcBorders>
              <w:top w:val="single" w:sz="4" w:space="0" w:color="auto"/>
              <w:left w:val="nil"/>
              <w:bottom w:val="nil"/>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single" w:sz="4" w:space="0" w:color="auto"/>
              <w:left w:val="nil"/>
              <w:bottom w:val="nil"/>
              <w:right w:val="single" w:sz="8" w:space="0" w:color="auto"/>
            </w:tcBorders>
            <w:shd w:val="clear" w:color="auto" w:fill="auto"/>
            <w:noWrap/>
            <w:vAlign w:val="center"/>
          </w:tcPr>
          <w:p w:rsidR="00323030" w:rsidRPr="00323030" w:rsidRDefault="00323030" w:rsidP="00323030">
            <w:pPr>
              <w:suppressAutoHyphens w:val="0"/>
              <w:jc w:val="right"/>
              <w:rPr>
                <w:rFonts w:ascii="Arial" w:hAnsi="Arial" w:cs="Arial"/>
                <w:color w:val="000000"/>
                <w:sz w:val="16"/>
                <w:szCs w:val="16"/>
                <w:lang w:eastAsia="es-EC" w:bidi="ar-SA"/>
              </w:rPr>
            </w:pPr>
          </w:p>
        </w:tc>
      </w:tr>
      <w:tr w:rsidR="00323030" w:rsidRPr="00323030"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B</w:t>
            </w:r>
          </w:p>
        </w:tc>
        <w:tc>
          <w:tcPr>
            <w:tcW w:w="3908" w:type="dxa"/>
            <w:tcBorders>
              <w:top w:val="single" w:sz="8" w:space="0" w:color="auto"/>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8CCE4"/>
            <w:noWrap/>
            <w:vAlign w:val="bottom"/>
          </w:tcPr>
          <w:p w:rsidR="00323030" w:rsidRPr="00323030" w:rsidRDefault="00323030" w:rsidP="00323030">
            <w:pPr>
              <w:suppressAutoHyphens w:val="0"/>
              <w:rPr>
                <w:rFonts w:ascii="Arial" w:hAnsi="Arial" w:cs="Arial"/>
                <w:b/>
                <w:bCs/>
                <w:sz w:val="20"/>
                <w:lang w:eastAsia="es-EC" w:bidi="ar-SA"/>
              </w:rPr>
            </w:pPr>
          </w:p>
        </w:tc>
        <w:tc>
          <w:tcPr>
            <w:tcW w:w="1060"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323030">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lastRenderedPageBreak/>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PRECIO TOTAL</w:t>
            </w:r>
          </w:p>
        </w:tc>
      </w:tr>
      <w:tr w:rsidR="00323030" w:rsidRPr="00323030"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3.1</w:t>
            </w:r>
          </w:p>
        </w:tc>
        <w:tc>
          <w:tcPr>
            <w:tcW w:w="39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23030" w:rsidRPr="00323030" w:rsidRDefault="00323030" w:rsidP="00323030">
            <w:pPr>
              <w:suppressAutoHyphens w:val="0"/>
              <w:rPr>
                <w:rFonts w:ascii="Arial" w:hAnsi="Arial" w:cs="Arial"/>
                <w:sz w:val="16"/>
                <w:szCs w:val="16"/>
                <w:lang w:eastAsia="es-EC" w:bidi="ar-SA"/>
              </w:rPr>
            </w:pPr>
            <w:r w:rsidRPr="00323030">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2</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323030" w:rsidRPr="00323030" w:rsidRDefault="00323030" w:rsidP="00323030">
            <w:pPr>
              <w:suppressAutoHyphens w:val="0"/>
              <w:jc w:val="right"/>
              <w:rPr>
                <w:rFonts w:ascii="Arial" w:hAnsi="Arial" w:cs="Arial"/>
                <w:sz w:val="16"/>
                <w:szCs w:val="16"/>
                <w:lang w:eastAsia="es-EC" w:bidi="ar-SA"/>
              </w:rPr>
            </w:pPr>
          </w:p>
        </w:tc>
        <w:tc>
          <w:tcPr>
            <w:tcW w:w="1060" w:type="dxa"/>
            <w:tcBorders>
              <w:top w:val="single" w:sz="8" w:space="0" w:color="auto"/>
              <w:left w:val="nil"/>
              <w:bottom w:val="single" w:sz="4" w:space="0" w:color="auto"/>
              <w:right w:val="single" w:sz="8" w:space="0" w:color="auto"/>
            </w:tcBorders>
            <w:shd w:val="clear" w:color="auto" w:fill="auto"/>
            <w:noWrap/>
            <w:vAlign w:val="bottom"/>
          </w:tcPr>
          <w:p w:rsidR="00323030" w:rsidRPr="00323030" w:rsidRDefault="00323030" w:rsidP="00323030">
            <w:pPr>
              <w:suppressAutoHyphens w:val="0"/>
              <w:jc w:val="right"/>
              <w:rPr>
                <w:rFonts w:ascii="Arial" w:hAnsi="Arial" w:cs="Arial"/>
                <w:sz w:val="16"/>
                <w:szCs w:val="16"/>
                <w:lang w:eastAsia="es-EC" w:bidi="ar-SA"/>
              </w:rPr>
            </w:pPr>
          </w:p>
        </w:tc>
      </w:tr>
      <w:tr w:rsidR="00323030" w:rsidRPr="00323030" w:rsidTr="005B4DB8">
        <w:trPr>
          <w:trHeight w:val="315"/>
        </w:trPr>
        <w:tc>
          <w:tcPr>
            <w:tcW w:w="618" w:type="dxa"/>
            <w:tcBorders>
              <w:top w:val="nil"/>
              <w:left w:val="single" w:sz="8" w:space="0" w:color="auto"/>
              <w:bottom w:val="single" w:sz="8"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sz w:val="20"/>
                <w:lang w:eastAsia="es-EC" w:bidi="ar-SA"/>
              </w:rPr>
            </w:pPr>
            <w:r w:rsidRPr="00323030">
              <w:rPr>
                <w:rFonts w:ascii="Arial" w:hAnsi="Arial" w:cs="Arial"/>
                <w:b/>
                <w:bCs/>
                <w:sz w:val="20"/>
                <w:lang w:eastAsia="es-EC" w:bidi="ar-SA"/>
              </w:rPr>
              <w:t>C</w:t>
            </w:r>
          </w:p>
        </w:tc>
        <w:tc>
          <w:tcPr>
            <w:tcW w:w="3908" w:type="dxa"/>
            <w:tcBorders>
              <w:top w:val="nil"/>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sz w:val="20"/>
                <w:lang w:eastAsia="es-EC" w:bidi="ar-SA"/>
              </w:rPr>
            </w:pPr>
            <w:r w:rsidRPr="00323030">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8CCE4"/>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8CCE4"/>
            <w:noWrap/>
            <w:vAlign w:val="center"/>
            <w:hideMark/>
          </w:tcPr>
          <w:p w:rsidR="00323030" w:rsidRPr="00323030" w:rsidRDefault="00323030" w:rsidP="00323030">
            <w:pPr>
              <w:suppressAutoHyphens w:val="0"/>
              <w:jc w:val="center"/>
              <w:rPr>
                <w:rFonts w:ascii="Arial" w:hAnsi="Arial" w:cs="Arial"/>
                <w:sz w:val="16"/>
                <w:szCs w:val="16"/>
                <w:lang w:eastAsia="es-EC" w:bidi="ar-SA"/>
              </w:rPr>
            </w:pPr>
            <w:r w:rsidRPr="00323030">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8CCE4"/>
            <w:noWrap/>
            <w:vAlign w:val="bottom"/>
          </w:tcPr>
          <w:p w:rsidR="00323030" w:rsidRPr="00323030" w:rsidRDefault="00323030" w:rsidP="00323030">
            <w:pPr>
              <w:suppressAutoHyphens w:val="0"/>
              <w:rPr>
                <w:rFonts w:ascii="Arial" w:hAnsi="Arial" w:cs="Arial"/>
                <w:sz w:val="20"/>
                <w:lang w:eastAsia="es-EC" w:bidi="ar-SA"/>
              </w:rPr>
            </w:pPr>
          </w:p>
        </w:tc>
        <w:tc>
          <w:tcPr>
            <w:tcW w:w="1060" w:type="dxa"/>
            <w:tcBorders>
              <w:top w:val="nil"/>
              <w:left w:val="nil"/>
              <w:bottom w:val="single" w:sz="8" w:space="0" w:color="auto"/>
              <w:right w:val="single" w:sz="8" w:space="0" w:color="auto"/>
            </w:tcBorders>
            <w:shd w:val="clear" w:color="000000" w:fill="B8CCE4"/>
            <w:noWrap/>
            <w:vAlign w:val="bottom"/>
          </w:tcPr>
          <w:p w:rsidR="00323030" w:rsidRPr="00323030" w:rsidRDefault="00323030" w:rsidP="00323030">
            <w:pPr>
              <w:suppressAutoHyphens w:val="0"/>
              <w:jc w:val="right"/>
              <w:rPr>
                <w:rFonts w:ascii="Arial" w:hAnsi="Arial" w:cs="Arial"/>
                <w:b/>
                <w:bCs/>
                <w:sz w:val="22"/>
                <w:szCs w:val="22"/>
                <w:lang w:eastAsia="es-EC" w:bidi="ar-SA"/>
              </w:rPr>
            </w:pPr>
          </w:p>
        </w:tc>
      </w:tr>
      <w:tr w:rsidR="00323030" w:rsidRPr="00323030"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color w:val="000000"/>
                <w:sz w:val="20"/>
                <w:lang w:eastAsia="es-EC" w:bidi="ar-SA"/>
              </w:rPr>
            </w:pPr>
            <w:r w:rsidRPr="00323030">
              <w:rPr>
                <w:rFonts w:ascii="Arial" w:hAnsi="Arial" w:cs="Arial"/>
                <w:b/>
                <w:bCs/>
                <w:color w:val="000000"/>
                <w:sz w:val="20"/>
                <w:lang w:eastAsia="es-EC" w:bidi="ar-SA"/>
              </w:rPr>
              <w:t>D</w:t>
            </w:r>
          </w:p>
        </w:tc>
        <w:tc>
          <w:tcPr>
            <w:tcW w:w="3908" w:type="dxa"/>
            <w:tcBorders>
              <w:top w:val="single" w:sz="8" w:space="0" w:color="auto"/>
              <w:left w:val="nil"/>
              <w:bottom w:val="single" w:sz="4"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0"/>
                <w:lang w:eastAsia="es-EC" w:bidi="ar-SA"/>
              </w:rPr>
            </w:pPr>
            <w:r w:rsidRPr="00323030">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8CCE4"/>
            <w:noWrap/>
            <w:vAlign w:val="bottom"/>
          </w:tcPr>
          <w:p w:rsidR="00323030" w:rsidRPr="00323030" w:rsidRDefault="00323030" w:rsidP="00323030">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323030" w:rsidRPr="00323030" w:rsidRDefault="00323030" w:rsidP="00323030">
            <w:pPr>
              <w:suppressAutoHyphens w:val="0"/>
              <w:jc w:val="right"/>
              <w:rPr>
                <w:rFonts w:ascii="Arial" w:hAnsi="Arial" w:cs="Arial"/>
                <w:b/>
                <w:bCs/>
                <w:color w:val="000000"/>
                <w:sz w:val="22"/>
                <w:szCs w:val="22"/>
                <w:lang w:eastAsia="es-EC" w:bidi="ar-SA"/>
              </w:rPr>
            </w:pPr>
          </w:p>
        </w:tc>
      </w:tr>
      <w:tr w:rsidR="00323030" w:rsidRPr="00323030" w:rsidTr="005B4DB8">
        <w:trPr>
          <w:trHeight w:val="315"/>
        </w:trPr>
        <w:tc>
          <w:tcPr>
            <w:tcW w:w="618" w:type="dxa"/>
            <w:tcBorders>
              <w:top w:val="single" w:sz="4" w:space="0" w:color="auto"/>
              <w:left w:val="single" w:sz="8" w:space="0" w:color="auto"/>
              <w:bottom w:val="single" w:sz="8"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color w:val="000000"/>
                <w:sz w:val="20"/>
                <w:lang w:eastAsia="es-EC" w:bidi="ar-SA"/>
              </w:rPr>
            </w:pPr>
            <w:r w:rsidRPr="00323030">
              <w:rPr>
                <w:rFonts w:ascii="Arial" w:hAnsi="Arial" w:cs="Arial"/>
                <w:b/>
                <w:bCs/>
                <w:color w:val="000000"/>
                <w:sz w:val="20"/>
                <w:lang w:eastAsia="es-EC" w:bidi="ar-SA"/>
              </w:rPr>
              <w:t>E</w:t>
            </w:r>
          </w:p>
        </w:tc>
        <w:tc>
          <w:tcPr>
            <w:tcW w:w="3908" w:type="dxa"/>
            <w:tcBorders>
              <w:top w:val="nil"/>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0"/>
                <w:lang w:eastAsia="es-EC" w:bidi="ar-SA"/>
              </w:rPr>
            </w:pPr>
            <w:r w:rsidRPr="00323030">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8CCE4"/>
            <w:noWrap/>
            <w:vAlign w:val="bottom"/>
          </w:tcPr>
          <w:p w:rsidR="00323030" w:rsidRPr="00323030" w:rsidRDefault="00323030" w:rsidP="00323030">
            <w:pPr>
              <w:suppressAutoHyphens w:val="0"/>
              <w:rPr>
                <w:rFonts w:ascii="Arial" w:hAnsi="Arial" w:cs="Arial"/>
                <w:b/>
                <w:bCs/>
                <w:color w:val="000000"/>
                <w:sz w:val="22"/>
                <w:szCs w:val="22"/>
                <w:lang w:eastAsia="es-EC" w:bidi="ar-SA"/>
              </w:rPr>
            </w:pPr>
          </w:p>
        </w:tc>
        <w:tc>
          <w:tcPr>
            <w:tcW w:w="1060" w:type="dxa"/>
            <w:tcBorders>
              <w:top w:val="single" w:sz="4" w:space="0" w:color="auto"/>
              <w:left w:val="single" w:sz="8" w:space="0" w:color="auto"/>
              <w:bottom w:val="single" w:sz="8" w:space="0" w:color="auto"/>
              <w:right w:val="single" w:sz="8" w:space="0" w:color="auto"/>
            </w:tcBorders>
            <w:shd w:val="clear" w:color="000000" w:fill="B8CCE4"/>
            <w:noWrap/>
            <w:vAlign w:val="bottom"/>
          </w:tcPr>
          <w:p w:rsidR="00323030" w:rsidRPr="00323030" w:rsidRDefault="00323030" w:rsidP="00323030">
            <w:pPr>
              <w:suppressAutoHyphens w:val="0"/>
              <w:jc w:val="right"/>
              <w:rPr>
                <w:rFonts w:ascii="Arial" w:hAnsi="Arial" w:cs="Arial"/>
                <w:b/>
                <w:bCs/>
                <w:color w:val="000000"/>
                <w:sz w:val="22"/>
                <w:szCs w:val="22"/>
                <w:lang w:eastAsia="es-EC" w:bidi="ar-SA"/>
              </w:rPr>
            </w:pPr>
          </w:p>
        </w:tc>
      </w:tr>
      <w:tr w:rsidR="00323030" w:rsidRPr="00323030"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323030" w:rsidRPr="00323030" w:rsidRDefault="00323030" w:rsidP="00323030">
            <w:pPr>
              <w:suppressAutoHyphens w:val="0"/>
              <w:jc w:val="center"/>
              <w:rPr>
                <w:rFonts w:ascii="Arial" w:hAnsi="Arial" w:cs="Arial"/>
                <w:b/>
                <w:bCs/>
                <w:color w:val="000000"/>
                <w:sz w:val="20"/>
                <w:lang w:eastAsia="es-EC" w:bidi="ar-SA"/>
              </w:rPr>
            </w:pPr>
            <w:r w:rsidRPr="00323030">
              <w:rPr>
                <w:rFonts w:ascii="Arial" w:hAnsi="Arial" w:cs="Arial"/>
                <w:b/>
                <w:bCs/>
                <w:color w:val="000000"/>
                <w:sz w:val="20"/>
                <w:lang w:eastAsia="es-EC" w:bidi="ar-SA"/>
              </w:rPr>
              <w:t>F</w:t>
            </w:r>
          </w:p>
        </w:tc>
        <w:tc>
          <w:tcPr>
            <w:tcW w:w="3908" w:type="dxa"/>
            <w:tcBorders>
              <w:top w:val="single" w:sz="8" w:space="0" w:color="auto"/>
              <w:left w:val="nil"/>
              <w:bottom w:val="single" w:sz="4"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0"/>
                <w:lang w:eastAsia="es-EC" w:bidi="ar-SA"/>
              </w:rPr>
            </w:pPr>
            <w:r w:rsidRPr="00323030">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323030" w:rsidRPr="00323030" w:rsidRDefault="00323030" w:rsidP="00323030">
            <w:pPr>
              <w:suppressAutoHyphens w:val="0"/>
              <w:rPr>
                <w:rFonts w:ascii="Arial" w:hAnsi="Arial" w:cs="Arial"/>
                <w:b/>
                <w:bCs/>
                <w:color w:val="000000"/>
                <w:sz w:val="22"/>
                <w:szCs w:val="22"/>
                <w:lang w:eastAsia="es-EC" w:bidi="ar-SA"/>
              </w:rPr>
            </w:pPr>
            <w:r w:rsidRPr="00323030">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8CCE4"/>
            <w:noWrap/>
            <w:vAlign w:val="bottom"/>
          </w:tcPr>
          <w:p w:rsidR="00323030" w:rsidRPr="00323030" w:rsidRDefault="00323030" w:rsidP="00323030">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8CCE4"/>
            <w:noWrap/>
            <w:vAlign w:val="center"/>
          </w:tcPr>
          <w:p w:rsidR="00323030" w:rsidRPr="00323030" w:rsidRDefault="00323030" w:rsidP="00323030">
            <w:pPr>
              <w:suppressAutoHyphens w:val="0"/>
              <w:jc w:val="center"/>
              <w:rPr>
                <w:rFonts w:ascii="Arial" w:hAnsi="Arial" w:cs="Arial"/>
                <w:b/>
                <w:bCs/>
                <w:color w:val="000000"/>
                <w:sz w:val="22"/>
                <w:szCs w:val="22"/>
                <w:lang w:eastAsia="es-EC" w:bidi="ar-SA"/>
              </w:rPr>
            </w:pPr>
          </w:p>
        </w:tc>
      </w:tr>
    </w:tbl>
    <w:p w:rsidR="00323030" w:rsidRDefault="00323030"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128732</w:t>
      </w:r>
    </w:p>
    <w:tbl>
      <w:tblPr>
        <w:tblW w:w="8636" w:type="dxa"/>
        <w:tblInd w:w="80" w:type="dxa"/>
        <w:tblCellMar>
          <w:left w:w="70" w:type="dxa"/>
          <w:right w:w="70" w:type="dxa"/>
        </w:tblCellMar>
        <w:tblLook w:val="04A0" w:firstRow="1" w:lastRow="0" w:firstColumn="1" w:lastColumn="0" w:noHBand="0" w:noVBand="1"/>
      </w:tblPr>
      <w:tblGrid>
        <w:gridCol w:w="618"/>
        <w:gridCol w:w="3625"/>
        <w:gridCol w:w="918"/>
        <w:gridCol w:w="1185"/>
        <w:gridCol w:w="1107"/>
        <w:gridCol w:w="1183"/>
      </w:tblGrid>
      <w:tr w:rsidR="00F45097" w:rsidRPr="00F45097" w:rsidTr="00F45097">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ITEM</w:t>
            </w:r>
          </w:p>
        </w:tc>
        <w:tc>
          <w:tcPr>
            <w:tcW w:w="362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TOTAL</w:t>
            </w:r>
          </w:p>
        </w:tc>
      </w:tr>
      <w:tr w:rsidR="00F45097" w:rsidRPr="00F45097" w:rsidTr="00F45097">
        <w:trPr>
          <w:trHeight w:val="315"/>
        </w:trPr>
        <w:tc>
          <w:tcPr>
            <w:tcW w:w="618" w:type="dxa"/>
            <w:tcBorders>
              <w:top w:val="nil"/>
              <w:left w:val="single" w:sz="8" w:space="0" w:color="auto"/>
              <w:bottom w:val="single" w:sz="8" w:space="0" w:color="auto"/>
              <w:right w:val="nil"/>
            </w:tcBorders>
            <w:shd w:val="clear" w:color="auto" w:fill="auto"/>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1</w:t>
            </w:r>
          </w:p>
        </w:tc>
        <w:tc>
          <w:tcPr>
            <w:tcW w:w="362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r>
      <w:tr w:rsidR="00F45097" w:rsidRPr="00F45097"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w:t>
            </w:r>
          </w:p>
        </w:tc>
        <w:tc>
          <w:tcPr>
            <w:tcW w:w="3625" w:type="dxa"/>
            <w:tcBorders>
              <w:top w:val="single" w:sz="4"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Aislador+C8:C77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single" w:sz="4" w:space="0" w:color="auto"/>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1.4</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1.8</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1.10</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1.12</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1.13</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28</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1.16</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1.22</w:t>
            </w:r>
          </w:p>
        </w:tc>
        <w:tc>
          <w:tcPr>
            <w:tcW w:w="3625" w:type="dxa"/>
            <w:tcBorders>
              <w:top w:val="nil"/>
              <w:left w:val="nil"/>
              <w:bottom w:val="nil"/>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1.25</w:t>
            </w:r>
          </w:p>
        </w:tc>
        <w:tc>
          <w:tcPr>
            <w:tcW w:w="3625" w:type="dxa"/>
            <w:tcBorders>
              <w:top w:val="single" w:sz="4" w:space="0" w:color="auto"/>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38</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1.26</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38</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1.33</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1.44</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1.45</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1.49</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lastRenderedPageBreak/>
              <w:t>1.51</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1.55</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1.56</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1.57</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1.58</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1.63</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1.64</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1.65</w:t>
            </w:r>
          </w:p>
        </w:tc>
        <w:tc>
          <w:tcPr>
            <w:tcW w:w="3625"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75</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1.66</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1.67</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1.68</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1.69</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1.70</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1.71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1.84</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2654</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1.92</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1.93</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1.121</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1.125</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A </w:t>
            </w:r>
          </w:p>
        </w:tc>
        <w:tc>
          <w:tcPr>
            <w:tcW w:w="3625"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20"/>
                <w:lang w:eastAsia="es-EC" w:bidi="ar-SA"/>
              </w:rPr>
            </w:pPr>
            <w:r w:rsidRPr="00F45097">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45097" w:rsidRPr="00F45097" w:rsidRDefault="00F45097" w:rsidP="00F45097">
            <w:pPr>
              <w:suppressAutoHyphens w:val="0"/>
              <w:jc w:val="right"/>
              <w:rPr>
                <w:rFonts w:ascii="Arial" w:hAnsi="Arial" w:cs="Arial"/>
                <w:sz w:val="20"/>
                <w:lang w:eastAsia="es-EC" w:bidi="ar-SA"/>
              </w:rPr>
            </w:pPr>
            <w:r w:rsidRPr="00F45097">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F45097">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N°</w:t>
            </w:r>
          </w:p>
        </w:tc>
        <w:tc>
          <w:tcPr>
            <w:tcW w:w="362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TOTAL</w:t>
            </w:r>
          </w:p>
        </w:tc>
      </w:tr>
      <w:tr w:rsidR="00F45097" w:rsidRPr="00F45097" w:rsidTr="00F45097">
        <w:trPr>
          <w:trHeight w:val="270"/>
        </w:trPr>
        <w:tc>
          <w:tcPr>
            <w:tcW w:w="618" w:type="dxa"/>
            <w:tcBorders>
              <w:top w:val="nil"/>
              <w:left w:val="single" w:sz="8" w:space="0" w:color="auto"/>
              <w:bottom w:val="single" w:sz="8" w:space="0" w:color="auto"/>
              <w:right w:val="nil"/>
            </w:tcBorders>
            <w:shd w:val="clear" w:color="auto" w:fill="auto"/>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2</w:t>
            </w:r>
          </w:p>
        </w:tc>
        <w:tc>
          <w:tcPr>
            <w:tcW w:w="362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r>
      <w:tr w:rsidR="00F45097" w:rsidRPr="00F45097" w:rsidTr="00F45097">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w:t>
            </w:r>
          </w:p>
        </w:tc>
        <w:tc>
          <w:tcPr>
            <w:tcW w:w="362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0.86</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2.2</w:t>
            </w:r>
          </w:p>
        </w:tc>
        <w:tc>
          <w:tcPr>
            <w:tcW w:w="362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2.2.1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0.86</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2.3</w:t>
            </w:r>
          </w:p>
        </w:tc>
        <w:tc>
          <w:tcPr>
            <w:tcW w:w="362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2.3.1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2.4</w:t>
            </w:r>
          </w:p>
        </w:tc>
        <w:tc>
          <w:tcPr>
            <w:tcW w:w="362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2.4.1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2.5</w:t>
            </w:r>
          </w:p>
        </w:tc>
        <w:tc>
          <w:tcPr>
            <w:tcW w:w="362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2.5.3</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F45097">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2.6</w:t>
            </w:r>
          </w:p>
        </w:tc>
        <w:tc>
          <w:tcPr>
            <w:tcW w:w="362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 xml:space="preserve">MONTAJE DE ESTRUCTURAS BAJA </w:t>
            </w:r>
            <w:r w:rsidRPr="00F45097">
              <w:rPr>
                <w:rFonts w:ascii="Arial" w:hAnsi="Arial" w:cs="Arial"/>
                <w:b/>
                <w:bCs/>
                <w:sz w:val="16"/>
                <w:szCs w:val="16"/>
                <w:lang w:eastAsia="es-EC" w:bidi="ar-SA"/>
              </w:rPr>
              <w:lastRenderedPageBreak/>
              <w:t>TENSION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lastRenderedPageBreak/>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right"/>
              <w:rPr>
                <w:rFonts w:ascii="Arial" w:hAnsi="Arial" w:cs="Arial"/>
                <w:sz w:val="16"/>
                <w:szCs w:val="16"/>
                <w:lang w:eastAsia="es-EC" w:bidi="ar-SA"/>
              </w:rPr>
            </w:pPr>
            <w:r w:rsidRPr="00F45097">
              <w:rPr>
                <w:rFonts w:ascii="Arial" w:hAnsi="Arial" w:cs="Arial"/>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noWrap/>
            <w:vAlign w:val="center"/>
            <w:hideMark/>
          </w:tcPr>
          <w:p w:rsidR="00F45097" w:rsidRPr="00F45097" w:rsidRDefault="00F45097" w:rsidP="00F45097">
            <w:pPr>
              <w:suppressAutoHyphens w:val="0"/>
              <w:jc w:val="right"/>
              <w:rPr>
                <w:rFonts w:ascii="Arial" w:hAnsi="Arial" w:cs="Arial"/>
                <w:sz w:val="16"/>
                <w:szCs w:val="16"/>
                <w:lang w:eastAsia="es-EC" w:bidi="ar-SA"/>
              </w:rPr>
            </w:pPr>
            <w:r w:rsidRPr="00F45097">
              <w:rPr>
                <w:rFonts w:ascii="Arial" w:hAnsi="Arial" w:cs="Arial"/>
                <w:sz w:val="16"/>
                <w:szCs w:val="16"/>
                <w:lang w:eastAsia="es-EC" w:bidi="ar-SA"/>
              </w:rPr>
              <w:t> </w:t>
            </w: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lastRenderedPageBreak/>
              <w:t>2.6.1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2.6.2</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2.6.3</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2.7</w:t>
            </w:r>
          </w:p>
        </w:tc>
        <w:tc>
          <w:tcPr>
            <w:tcW w:w="362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2.7.1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2.8</w:t>
            </w:r>
          </w:p>
        </w:tc>
        <w:tc>
          <w:tcPr>
            <w:tcW w:w="362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2.8.1</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2.9.3</w:t>
            </w:r>
          </w:p>
        </w:tc>
        <w:tc>
          <w:tcPr>
            <w:tcW w:w="3625"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2.10</w:t>
            </w:r>
          </w:p>
        </w:tc>
        <w:tc>
          <w:tcPr>
            <w:tcW w:w="3625" w:type="dxa"/>
            <w:tcBorders>
              <w:top w:val="single" w:sz="4" w:space="0" w:color="auto"/>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2.10.2</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2.58</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2.12</w:t>
            </w:r>
          </w:p>
        </w:tc>
        <w:tc>
          <w:tcPr>
            <w:tcW w:w="3625" w:type="dxa"/>
            <w:tcBorders>
              <w:top w:val="nil"/>
              <w:left w:val="nil"/>
              <w:bottom w:val="single" w:sz="4" w:space="0" w:color="auto"/>
              <w:right w:val="single" w:sz="4" w:space="0" w:color="auto"/>
            </w:tcBorders>
            <w:shd w:val="clear" w:color="000000" w:fill="D9D9D9"/>
            <w:noWrap/>
            <w:vAlign w:val="bottom"/>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2.12.1</w:t>
            </w:r>
          </w:p>
        </w:tc>
        <w:tc>
          <w:tcPr>
            <w:tcW w:w="3625" w:type="dxa"/>
            <w:tcBorders>
              <w:top w:val="nil"/>
              <w:left w:val="nil"/>
              <w:bottom w:val="single" w:sz="4" w:space="0" w:color="auto"/>
              <w:right w:val="single" w:sz="4" w:space="0" w:color="auto"/>
            </w:tcBorders>
            <w:shd w:val="clear" w:color="auto" w:fill="auto"/>
            <w:noWrap/>
            <w:vAlign w:val="bottom"/>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2.12.3</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2.12.4</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w:t>
            </w:r>
          </w:p>
        </w:tc>
        <w:tc>
          <w:tcPr>
            <w:tcW w:w="3625"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F45097">
        <w:trPr>
          <w:trHeight w:val="270"/>
        </w:trPr>
        <w:tc>
          <w:tcPr>
            <w:tcW w:w="618" w:type="dxa"/>
            <w:tcBorders>
              <w:top w:val="nil"/>
              <w:left w:val="single" w:sz="8" w:space="0" w:color="auto"/>
              <w:bottom w:val="single" w:sz="8" w:space="0" w:color="auto"/>
              <w:right w:val="nil"/>
            </w:tcBorders>
            <w:shd w:val="clear" w:color="auto" w:fill="auto"/>
            <w:vAlign w:val="center"/>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 </w:t>
            </w:r>
          </w:p>
        </w:tc>
        <w:tc>
          <w:tcPr>
            <w:tcW w:w="362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ESE-1ER</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17</w:t>
            </w:r>
          </w:p>
        </w:tc>
        <w:tc>
          <w:tcPr>
            <w:tcW w:w="3625"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43</w:t>
            </w:r>
          </w:p>
        </w:tc>
        <w:tc>
          <w:tcPr>
            <w:tcW w:w="362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RETIRO DE TAT-0TS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color w:val="000000"/>
                <w:sz w:val="16"/>
                <w:szCs w:val="16"/>
                <w:lang w:eastAsia="es-EC" w:bidi="ar-SA"/>
              </w:rPr>
            </w:pPr>
            <w:r w:rsidRPr="00F45097">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50</w:t>
            </w:r>
          </w:p>
        </w:tc>
        <w:tc>
          <w:tcPr>
            <w:tcW w:w="3625" w:type="dxa"/>
            <w:tcBorders>
              <w:top w:val="single" w:sz="4" w:space="0" w:color="auto"/>
              <w:left w:val="nil"/>
              <w:bottom w:val="nil"/>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RETIRO DE CONDUCTOR ACSR # 2 AWG.</w:t>
            </w:r>
          </w:p>
        </w:tc>
        <w:tc>
          <w:tcPr>
            <w:tcW w:w="918" w:type="dxa"/>
            <w:tcBorders>
              <w:top w:val="single" w:sz="4" w:space="0" w:color="auto"/>
              <w:left w:val="nil"/>
              <w:bottom w:val="nil"/>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color w:val="000000"/>
                <w:sz w:val="16"/>
                <w:szCs w:val="16"/>
                <w:lang w:eastAsia="es-EC" w:bidi="ar-SA"/>
              </w:rPr>
            </w:pPr>
            <w:r w:rsidRPr="00F45097">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1.716</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57</w:t>
            </w:r>
          </w:p>
        </w:tc>
        <w:tc>
          <w:tcPr>
            <w:tcW w:w="3625" w:type="dxa"/>
            <w:tcBorders>
              <w:top w:val="single" w:sz="4" w:space="0" w:color="auto"/>
              <w:left w:val="nil"/>
              <w:bottom w:val="nil"/>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w:t>
            </w:r>
          </w:p>
        </w:tc>
        <w:tc>
          <w:tcPr>
            <w:tcW w:w="1107"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single" w:sz="4" w:space="0" w:color="auto"/>
              <w:left w:val="nil"/>
              <w:bottom w:val="nil"/>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B</w:t>
            </w:r>
          </w:p>
        </w:tc>
        <w:tc>
          <w:tcPr>
            <w:tcW w:w="3625"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F45097" w:rsidRPr="00F45097" w:rsidRDefault="00F45097" w:rsidP="00F45097">
            <w:pPr>
              <w:suppressAutoHyphens w:val="0"/>
              <w:rPr>
                <w:rFonts w:ascii="Arial" w:hAnsi="Arial" w:cs="Arial"/>
                <w:b/>
                <w:bCs/>
                <w:sz w:val="20"/>
                <w:lang w:eastAsia="es-EC" w:bidi="ar-SA"/>
              </w:rPr>
            </w:pPr>
          </w:p>
        </w:tc>
        <w:tc>
          <w:tcPr>
            <w:tcW w:w="1183"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F45097">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N°</w:t>
            </w:r>
          </w:p>
        </w:tc>
        <w:tc>
          <w:tcPr>
            <w:tcW w:w="362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TOTAL</w:t>
            </w:r>
          </w:p>
        </w:tc>
      </w:tr>
      <w:tr w:rsidR="00F45097" w:rsidRPr="00F45097" w:rsidTr="00F45097">
        <w:trPr>
          <w:trHeight w:val="270"/>
        </w:trPr>
        <w:tc>
          <w:tcPr>
            <w:tcW w:w="618" w:type="dxa"/>
            <w:tcBorders>
              <w:top w:val="nil"/>
              <w:left w:val="single" w:sz="8" w:space="0" w:color="auto"/>
              <w:bottom w:val="nil"/>
              <w:right w:val="nil"/>
            </w:tcBorders>
            <w:shd w:val="clear" w:color="auto" w:fill="auto"/>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3</w:t>
            </w:r>
          </w:p>
        </w:tc>
        <w:tc>
          <w:tcPr>
            <w:tcW w:w="3625" w:type="dxa"/>
            <w:tcBorders>
              <w:top w:val="nil"/>
              <w:left w:val="nil"/>
              <w:bottom w:val="nil"/>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07" w:type="dxa"/>
            <w:tcBorders>
              <w:top w:val="nil"/>
              <w:left w:val="nil"/>
              <w:bottom w:val="nil"/>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3" w:type="dxa"/>
            <w:tcBorders>
              <w:top w:val="nil"/>
              <w:left w:val="nil"/>
              <w:bottom w:val="nil"/>
              <w:right w:val="single" w:sz="8" w:space="0" w:color="auto"/>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r>
      <w:tr w:rsidR="00F45097" w:rsidRPr="00F45097"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3.1</w:t>
            </w:r>
          </w:p>
        </w:tc>
        <w:tc>
          <w:tcPr>
            <w:tcW w:w="362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F45097" w:rsidRPr="00F45097" w:rsidRDefault="00F45097" w:rsidP="00F45097">
            <w:pPr>
              <w:suppressAutoHyphens w:val="0"/>
              <w:jc w:val="right"/>
              <w:rPr>
                <w:rFonts w:ascii="Arial" w:hAnsi="Arial" w:cs="Arial"/>
                <w:sz w:val="16"/>
                <w:szCs w:val="16"/>
                <w:lang w:eastAsia="es-EC" w:bidi="ar-SA"/>
              </w:rPr>
            </w:pPr>
          </w:p>
        </w:tc>
        <w:tc>
          <w:tcPr>
            <w:tcW w:w="1183" w:type="dxa"/>
            <w:tcBorders>
              <w:top w:val="single" w:sz="8" w:space="0" w:color="auto"/>
              <w:left w:val="nil"/>
              <w:bottom w:val="single" w:sz="4" w:space="0" w:color="auto"/>
              <w:right w:val="single" w:sz="8" w:space="0" w:color="auto"/>
            </w:tcBorders>
            <w:shd w:val="clear" w:color="auto" w:fill="auto"/>
            <w:noWrap/>
            <w:vAlign w:val="bottom"/>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w:t>
            </w:r>
          </w:p>
        </w:tc>
        <w:tc>
          <w:tcPr>
            <w:tcW w:w="3625"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rPr>
                <w:rFonts w:ascii="Arial" w:hAnsi="Arial" w:cs="Arial"/>
                <w:sz w:val="20"/>
                <w:lang w:eastAsia="es-EC" w:bidi="ar-SA"/>
              </w:rPr>
            </w:pPr>
          </w:p>
        </w:tc>
        <w:tc>
          <w:tcPr>
            <w:tcW w:w="1183" w:type="dxa"/>
            <w:tcBorders>
              <w:top w:val="nil"/>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color w:val="000000"/>
                <w:sz w:val="20"/>
                <w:lang w:eastAsia="es-EC" w:bidi="ar-SA"/>
              </w:rPr>
            </w:pPr>
            <w:r w:rsidRPr="00F45097">
              <w:rPr>
                <w:rFonts w:ascii="Arial" w:hAnsi="Arial" w:cs="Arial"/>
                <w:b/>
                <w:bCs/>
                <w:color w:val="000000"/>
                <w:sz w:val="20"/>
                <w:lang w:eastAsia="es-EC" w:bidi="ar-SA"/>
              </w:rPr>
              <w:t>D</w:t>
            </w:r>
          </w:p>
        </w:tc>
        <w:tc>
          <w:tcPr>
            <w:tcW w:w="3625"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0"/>
                <w:lang w:eastAsia="es-EC" w:bidi="ar-SA"/>
              </w:rPr>
            </w:pPr>
            <w:r w:rsidRPr="00F45097">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F45097" w:rsidRPr="00F45097" w:rsidRDefault="00F45097" w:rsidP="00F45097">
            <w:pPr>
              <w:suppressAutoHyphens w:val="0"/>
              <w:rPr>
                <w:rFonts w:ascii="Arial" w:hAnsi="Arial" w:cs="Arial"/>
                <w:b/>
                <w:bCs/>
                <w:color w:val="000000"/>
                <w:sz w:val="22"/>
                <w:szCs w:val="22"/>
                <w:lang w:eastAsia="es-EC" w:bidi="ar-SA"/>
              </w:rPr>
            </w:pP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color w:val="000000"/>
                <w:sz w:val="22"/>
                <w:szCs w:val="22"/>
                <w:lang w:eastAsia="es-EC" w:bidi="ar-SA"/>
              </w:rPr>
            </w:pPr>
          </w:p>
        </w:tc>
      </w:tr>
      <w:tr w:rsidR="00F45097" w:rsidRPr="00F45097"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color w:val="000000"/>
                <w:sz w:val="20"/>
                <w:lang w:eastAsia="es-EC" w:bidi="ar-SA"/>
              </w:rPr>
            </w:pPr>
            <w:r w:rsidRPr="00F45097">
              <w:rPr>
                <w:rFonts w:ascii="Arial" w:hAnsi="Arial" w:cs="Arial"/>
                <w:b/>
                <w:bCs/>
                <w:color w:val="000000"/>
                <w:sz w:val="20"/>
                <w:lang w:eastAsia="es-EC" w:bidi="ar-SA"/>
              </w:rPr>
              <w:t>E</w:t>
            </w:r>
          </w:p>
        </w:tc>
        <w:tc>
          <w:tcPr>
            <w:tcW w:w="3625"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0"/>
                <w:lang w:eastAsia="es-EC" w:bidi="ar-SA"/>
              </w:rPr>
            </w:pPr>
            <w:r w:rsidRPr="00F45097">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F45097" w:rsidRPr="00F45097" w:rsidRDefault="00F45097" w:rsidP="00F45097">
            <w:pPr>
              <w:suppressAutoHyphens w:val="0"/>
              <w:rPr>
                <w:rFonts w:ascii="Arial" w:hAnsi="Arial" w:cs="Arial"/>
                <w:b/>
                <w:bCs/>
                <w:color w:val="000000"/>
                <w:sz w:val="22"/>
                <w:szCs w:val="22"/>
                <w:lang w:eastAsia="es-EC" w:bidi="ar-SA"/>
              </w:rPr>
            </w:pPr>
          </w:p>
        </w:tc>
        <w:tc>
          <w:tcPr>
            <w:tcW w:w="1183" w:type="dxa"/>
            <w:tcBorders>
              <w:top w:val="nil"/>
              <w:left w:val="single" w:sz="8" w:space="0" w:color="auto"/>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color w:val="000000"/>
                <w:sz w:val="22"/>
                <w:szCs w:val="22"/>
                <w:lang w:eastAsia="es-EC" w:bidi="ar-SA"/>
              </w:rPr>
            </w:pPr>
          </w:p>
        </w:tc>
      </w:tr>
      <w:tr w:rsidR="00F45097" w:rsidRPr="00F45097"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color w:val="000000"/>
                <w:sz w:val="20"/>
                <w:lang w:eastAsia="es-EC" w:bidi="ar-SA"/>
              </w:rPr>
            </w:pPr>
            <w:r w:rsidRPr="00F45097">
              <w:rPr>
                <w:rFonts w:ascii="Arial" w:hAnsi="Arial" w:cs="Arial"/>
                <w:b/>
                <w:bCs/>
                <w:color w:val="000000"/>
                <w:sz w:val="20"/>
                <w:lang w:eastAsia="es-EC" w:bidi="ar-SA"/>
              </w:rPr>
              <w:t>F</w:t>
            </w:r>
          </w:p>
        </w:tc>
        <w:tc>
          <w:tcPr>
            <w:tcW w:w="3625"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0"/>
                <w:lang w:eastAsia="es-EC" w:bidi="ar-SA"/>
              </w:rPr>
            </w:pPr>
            <w:r w:rsidRPr="00F45097">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F45097" w:rsidRPr="00F45097" w:rsidRDefault="00F45097" w:rsidP="00F45097">
            <w:pPr>
              <w:suppressAutoHyphens w:val="0"/>
              <w:rPr>
                <w:rFonts w:ascii="Arial" w:hAnsi="Arial" w:cs="Arial"/>
                <w:b/>
                <w:bCs/>
                <w:color w:val="000000"/>
                <w:sz w:val="22"/>
                <w:szCs w:val="22"/>
                <w:lang w:eastAsia="es-EC" w:bidi="ar-SA"/>
              </w:rPr>
            </w:pP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F45097" w:rsidRPr="00F45097" w:rsidRDefault="00F45097" w:rsidP="00F45097">
            <w:pPr>
              <w:suppressAutoHyphens w:val="0"/>
              <w:jc w:val="center"/>
              <w:rPr>
                <w:rFonts w:ascii="Arial" w:hAnsi="Arial" w:cs="Arial"/>
                <w:b/>
                <w:bCs/>
                <w:color w:val="000000"/>
                <w:sz w:val="22"/>
                <w:szCs w:val="22"/>
                <w:lang w:eastAsia="es-EC" w:bidi="ar-SA"/>
              </w:rPr>
            </w:pPr>
          </w:p>
        </w:tc>
      </w:tr>
    </w:tbl>
    <w:p w:rsidR="00B10346" w:rsidRDefault="00B10346"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45097">
        <w:rPr>
          <w:rFonts w:ascii="Calibri" w:hAnsi="Calibri"/>
          <w:b/>
          <w:bCs/>
          <w:spacing w:val="-2"/>
          <w:sz w:val="22"/>
          <w:szCs w:val="22"/>
        </w:rPr>
        <w:t>SUMINISTRO 5881</w:t>
      </w:r>
    </w:p>
    <w:tbl>
      <w:tblPr>
        <w:tblW w:w="9029" w:type="dxa"/>
        <w:tblInd w:w="80" w:type="dxa"/>
        <w:tblCellMar>
          <w:left w:w="70" w:type="dxa"/>
          <w:right w:w="70" w:type="dxa"/>
        </w:tblCellMar>
        <w:tblLook w:val="04A0" w:firstRow="1" w:lastRow="0" w:firstColumn="1" w:lastColumn="0" w:noHBand="0" w:noVBand="1"/>
      </w:tblPr>
      <w:tblGrid>
        <w:gridCol w:w="622"/>
        <w:gridCol w:w="3904"/>
        <w:gridCol w:w="918"/>
        <w:gridCol w:w="1185"/>
        <w:gridCol w:w="1131"/>
        <w:gridCol w:w="1269"/>
      </w:tblGrid>
      <w:tr w:rsidR="00F45097" w:rsidRPr="00F45097" w:rsidTr="00F45097">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ITEM</w:t>
            </w:r>
          </w:p>
        </w:tc>
        <w:tc>
          <w:tcPr>
            <w:tcW w:w="390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TOTAL</w:t>
            </w:r>
          </w:p>
        </w:tc>
      </w:tr>
      <w:tr w:rsidR="00F45097" w:rsidRPr="00F45097" w:rsidTr="00F45097">
        <w:trPr>
          <w:trHeight w:val="315"/>
        </w:trPr>
        <w:tc>
          <w:tcPr>
            <w:tcW w:w="622" w:type="dxa"/>
            <w:tcBorders>
              <w:top w:val="nil"/>
              <w:left w:val="single" w:sz="8" w:space="0" w:color="auto"/>
              <w:bottom w:val="single" w:sz="8" w:space="0" w:color="auto"/>
              <w:right w:val="nil"/>
            </w:tcBorders>
            <w:shd w:val="clear" w:color="auto" w:fill="auto"/>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1</w:t>
            </w:r>
          </w:p>
        </w:tc>
        <w:tc>
          <w:tcPr>
            <w:tcW w:w="3904"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r>
      <w:tr w:rsidR="00F45097" w:rsidRPr="00F45097" w:rsidTr="005B4DB8">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w:t>
            </w:r>
          </w:p>
        </w:tc>
        <w:tc>
          <w:tcPr>
            <w:tcW w:w="3904" w:type="dxa"/>
            <w:tcBorders>
              <w:top w:val="single" w:sz="4"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lastRenderedPageBreak/>
              <w:t>1.4</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1.7</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Cruceta de acero galvanizado, universal, perfil "L" 75 x 75 x 6 x 2000 mm (3 x 3 x 1/4 x 79")</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1.10</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1.12</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1.13</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18</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1.14</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Perno pin de acero galvanizado, rosca plastica de 50mm, 19 x 305mm (3/4" x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1.16</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1.22</w:t>
            </w:r>
          </w:p>
        </w:tc>
        <w:tc>
          <w:tcPr>
            <w:tcW w:w="3904" w:type="dxa"/>
            <w:tcBorders>
              <w:top w:val="nil"/>
              <w:left w:val="nil"/>
              <w:bottom w:val="nil"/>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1.25</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1.26</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1.28</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Bastidor (rack) de acero galvanizado, 3 vías, 38 x 4 mm (1 1/2 x 11/64")</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1.33</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18</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1.39</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42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1.42</w:t>
            </w:r>
          </w:p>
        </w:tc>
        <w:tc>
          <w:tcPr>
            <w:tcW w:w="3904"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18</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1.49</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1.51</w:t>
            </w:r>
          </w:p>
        </w:tc>
        <w:tc>
          <w:tcPr>
            <w:tcW w:w="3904"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1.55</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19</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1.56</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1.57</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1.63</w:t>
            </w:r>
          </w:p>
        </w:tc>
        <w:tc>
          <w:tcPr>
            <w:tcW w:w="3904"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1.64</w:t>
            </w:r>
          </w:p>
        </w:tc>
        <w:tc>
          <w:tcPr>
            <w:tcW w:w="3904"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1.65</w:t>
            </w:r>
          </w:p>
        </w:tc>
        <w:tc>
          <w:tcPr>
            <w:tcW w:w="3904" w:type="dxa"/>
            <w:tcBorders>
              <w:top w:val="nil"/>
              <w:left w:val="nil"/>
              <w:bottom w:val="single" w:sz="4" w:space="0" w:color="auto"/>
              <w:right w:val="single" w:sz="4" w:space="0" w:color="auto"/>
            </w:tcBorders>
            <w:shd w:val="clear" w:color="auto" w:fill="auto"/>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1.66</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60</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1.67</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1.68</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1.69</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lastRenderedPageBreak/>
              <w:t>1.70</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1.85</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de Aluminio desnudo cableado ACSR # 2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1353</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1.88</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196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1.92</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1.93</w:t>
            </w:r>
          </w:p>
        </w:tc>
        <w:tc>
          <w:tcPr>
            <w:tcW w:w="3904" w:type="dxa"/>
            <w:tcBorders>
              <w:top w:val="nil"/>
              <w:left w:val="nil"/>
              <w:bottom w:val="single" w:sz="4" w:space="0" w:color="auto"/>
              <w:right w:val="single" w:sz="4" w:space="0" w:color="auto"/>
            </w:tcBorders>
            <w:shd w:val="clear" w:color="auto" w:fill="auto"/>
            <w:noWrap/>
            <w:vAlign w:val="bottom"/>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1.125</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8"/>
                <w:szCs w:val="18"/>
                <w:lang w:eastAsia="es-EC" w:bidi="ar-SA"/>
              </w:rPr>
            </w:pPr>
            <w:r w:rsidRPr="00F45097">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8"/>
                <w:szCs w:val="18"/>
                <w:lang w:eastAsia="es-EC" w:bidi="ar-SA"/>
              </w:rPr>
            </w:pPr>
            <w:r w:rsidRPr="00F45097">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8"/>
                <w:szCs w:val="18"/>
                <w:lang w:eastAsia="es-EC" w:bidi="ar-SA"/>
              </w:rPr>
            </w:pPr>
          </w:p>
        </w:tc>
      </w:tr>
      <w:tr w:rsidR="00F45097" w:rsidRPr="00F45097" w:rsidTr="00F45097">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N°</w:t>
            </w:r>
          </w:p>
        </w:tc>
        <w:tc>
          <w:tcPr>
            <w:tcW w:w="390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TOTAL</w:t>
            </w:r>
          </w:p>
        </w:tc>
      </w:tr>
      <w:tr w:rsidR="00F45097" w:rsidRPr="00F45097" w:rsidTr="00F45097">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F45097" w:rsidRPr="00F45097" w:rsidRDefault="00F45097" w:rsidP="00F45097">
            <w:pPr>
              <w:suppressAutoHyphens w:val="0"/>
              <w:jc w:val="center"/>
              <w:rPr>
                <w:rFonts w:ascii="Arial" w:hAnsi="Arial" w:cs="Arial"/>
                <w:b/>
                <w:bCs/>
                <w:sz w:val="16"/>
                <w:szCs w:val="16"/>
                <w:lang w:eastAsia="es-EC" w:bidi="ar-SA"/>
              </w:rPr>
            </w:pPr>
            <w:r w:rsidRPr="00F45097">
              <w:rPr>
                <w:rFonts w:ascii="Arial" w:hAnsi="Arial" w:cs="Arial"/>
                <w:b/>
                <w:bCs/>
                <w:sz w:val="16"/>
                <w:szCs w:val="16"/>
                <w:lang w:eastAsia="es-EC" w:bidi="ar-SA"/>
              </w:rPr>
              <w:t> </w:t>
            </w: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0.63</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2.2</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2.2.1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0.63</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2.3</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2.3.1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2.4</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2.4.1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2.5</w:t>
            </w:r>
          </w:p>
        </w:tc>
        <w:tc>
          <w:tcPr>
            <w:tcW w:w="3904"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2.5.11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2.6</w:t>
            </w:r>
          </w:p>
        </w:tc>
        <w:tc>
          <w:tcPr>
            <w:tcW w:w="3904"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2.6.7</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3EP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2.6.8</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3ER</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2.6.9</w:t>
            </w:r>
          </w:p>
        </w:tc>
        <w:tc>
          <w:tcPr>
            <w:tcW w:w="3904"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3ED</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2.6.13</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2.6.14</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2.6.15</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F45097">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2.7</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right"/>
              <w:rPr>
                <w:rFonts w:ascii="Arial" w:hAnsi="Arial" w:cs="Arial"/>
                <w:sz w:val="16"/>
                <w:szCs w:val="16"/>
                <w:lang w:eastAsia="es-EC" w:bidi="ar-SA"/>
              </w:rPr>
            </w:pPr>
            <w:r w:rsidRPr="00F45097">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F45097" w:rsidRPr="00F45097" w:rsidRDefault="00F45097" w:rsidP="00F45097">
            <w:pPr>
              <w:suppressAutoHyphens w:val="0"/>
              <w:jc w:val="right"/>
              <w:rPr>
                <w:rFonts w:ascii="Arial" w:hAnsi="Arial" w:cs="Arial"/>
                <w:sz w:val="16"/>
                <w:szCs w:val="16"/>
                <w:lang w:eastAsia="es-EC" w:bidi="ar-SA"/>
              </w:rPr>
            </w:pPr>
            <w:r w:rsidRPr="00F45097">
              <w:rPr>
                <w:rFonts w:ascii="Arial" w:hAnsi="Arial" w:cs="Arial"/>
                <w:sz w:val="16"/>
                <w:szCs w:val="16"/>
                <w:lang w:eastAsia="es-EC" w:bidi="ar-SA"/>
              </w:rPr>
              <w:t> </w:t>
            </w:r>
          </w:p>
        </w:tc>
      </w:tr>
      <w:tr w:rsidR="00F45097" w:rsidRPr="00F45097" w:rsidTr="005B4DB8">
        <w:trPr>
          <w:trHeight w:val="450"/>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2.7.2</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2.8</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2.9</w:t>
            </w:r>
          </w:p>
        </w:tc>
        <w:tc>
          <w:tcPr>
            <w:tcW w:w="3904"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2.9.3</w:t>
            </w:r>
          </w:p>
        </w:tc>
        <w:tc>
          <w:tcPr>
            <w:tcW w:w="3904"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2.10</w:t>
            </w:r>
          </w:p>
        </w:tc>
        <w:tc>
          <w:tcPr>
            <w:tcW w:w="3904" w:type="dxa"/>
            <w:tcBorders>
              <w:top w:val="single" w:sz="4" w:space="0" w:color="auto"/>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2.10.1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TENDIDO, REGULADO Y AMARRE DE CONDUCTOR ACSR # 2 AWG.</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1.31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2.11</w:t>
            </w:r>
          </w:p>
        </w:tc>
        <w:tc>
          <w:tcPr>
            <w:tcW w:w="3904"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2.12</w:t>
            </w:r>
          </w:p>
        </w:tc>
        <w:tc>
          <w:tcPr>
            <w:tcW w:w="3904" w:type="dxa"/>
            <w:tcBorders>
              <w:top w:val="nil"/>
              <w:left w:val="nil"/>
              <w:bottom w:val="single" w:sz="4" w:space="0" w:color="auto"/>
              <w:right w:val="single" w:sz="4" w:space="0" w:color="auto"/>
            </w:tcBorders>
            <w:shd w:val="clear" w:color="000000" w:fill="D9D9D9"/>
            <w:noWrap/>
            <w:vAlign w:val="bottom"/>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2.12.1</w:t>
            </w:r>
          </w:p>
        </w:tc>
        <w:tc>
          <w:tcPr>
            <w:tcW w:w="3904" w:type="dxa"/>
            <w:tcBorders>
              <w:top w:val="nil"/>
              <w:left w:val="nil"/>
              <w:bottom w:val="single" w:sz="4" w:space="0" w:color="auto"/>
              <w:right w:val="single" w:sz="4" w:space="0" w:color="auto"/>
            </w:tcBorders>
            <w:shd w:val="clear" w:color="auto" w:fill="auto"/>
            <w:noWrap/>
            <w:vAlign w:val="bottom"/>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2.12.2</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2.12.3</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2.12.4</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2.13</w:t>
            </w:r>
          </w:p>
        </w:tc>
        <w:tc>
          <w:tcPr>
            <w:tcW w:w="3904" w:type="dxa"/>
            <w:tcBorders>
              <w:top w:val="nil"/>
              <w:left w:val="nil"/>
              <w:bottom w:val="single" w:sz="4" w:space="0" w:color="auto"/>
              <w:right w:val="single" w:sz="4" w:space="0" w:color="auto"/>
            </w:tcBorders>
            <w:shd w:val="clear" w:color="000000" w:fill="D9D9D9"/>
            <w:noWrap/>
            <w:vAlign w:val="bottom"/>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PUENTE AEREO</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2.14</w:t>
            </w:r>
          </w:p>
        </w:tc>
        <w:tc>
          <w:tcPr>
            <w:tcW w:w="3904" w:type="dxa"/>
            <w:tcBorders>
              <w:top w:val="nil"/>
              <w:left w:val="nil"/>
              <w:bottom w:val="single" w:sz="4" w:space="0" w:color="auto"/>
              <w:right w:val="single" w:sz="4" w:space="0" w:color="auto"/>
            </w:tcBorders>
            <w:shd w:val="clear" w:color="000000" w:fill="D9D9D9"/>
            <w:noWrap/>
            <w:vAlign w:val="bottom"/>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45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2.14.2</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Instalacion sistema de medicion (caja de policarbonato + medidor + breaker de proteccion + acometida) - (zona rural)</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2.14.4</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Instalacion puesta a tierra sistema de medicion (zona rural)</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45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lastRenderedPageBreak/>
              <w:t>2.14.6</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Instalacion de tubo poste galvanizado de 2 1/2" ó 3" de diametro - (zona rural)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70"/>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2.15</w:t>
            </w:r>
          </w:p>
        </w:tc>
        <w:tc>
          <w:tcPr>
            <w:tcW w:w="3904" w:type="dxa"/>
            <w:tcBorders>
              <w:top w:val="nil"/>
              <w:left w:val="nil"/>
              <w:bottom w:val="single" w:sz="4" w:space="0" w:color="auto"/>
              <w:right w:val="single" w:sz="4" w:space="0" w:color="auto"/>
            </w:tcBorders>
            <w:shd w:val="clear" w:color="000000" w:fill="D9D9D9"/>
            <w:noWrap/>
            <w:vAlign w:val="bottom"/>
            <w:hideMark/>
          </w:tcPr>
          <w:p w:rsidR="00F45097" w:rsidRPr="00F45097" w:rsidRDefault="00F45097" w:rsidP="00F45097">
            <w:pPr>
              <w:suppressAutoHyphens w:val="0"/>
              <w:rPr>
                <w:rFonts w:ascii="Arial" w:hAnsi="Arial" w:cs="Arial"/>
                <w:b/>
                <w:bCs/>
                <w:sz w:val="16"/>
                <w:szCs w:val="16"/>
                <w:lang w:eastAsia="es-EC" w:bidi="ar-SA"/>
              </w:rPr>
            </w:pPr>
            <w:r w:rsidRPr="00F45097">
              <w:rPr>
                <w:rFonts w:ascii="Arial" w:hAnsi="Arial" w:cs="Arial"/>
                <w:b/>
                <w:bCs/>
                <w:sz w:val="16"/>
                <w:szCs w:val="16"/>
                <w:lang w:eastAsia="es-EC" w:bidi="ar-SA"/>
              </w:rPr>
              <w:t>OBRA CIVIL</w:t>
            </w:r>
          </w:p>
        </w:tc>
        <w:tc>
          <w:tcPr>
            <w:tcW w:w="918"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w:t>
            </w:r>
          </w:p>
        </w:tc>
        <w:tc>
          <w:tcPr>
            <w:tcW w:w="3904"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F45097">
        <w:trPr>
          <w:trHeight w:val="270"/>
        </w:trPr>
        <w:tc>
          <w:tcPr>
            <w:tcW w:w="622" w:type="dxa"/>
            <w:tcBorders>
              <w:top w:val="nil"/>
              <w:left w:val="single" w:sz="8" w:space="0" w:color="auto"/>
              <w:bottom w:val="single" w:sz="8" w:space="0" w:color="auto"/>
              <w:right w:val="nil"/>
            </w:tcBorders>
            <w:shd w:val="clear" w:color="auto" w:fill="auto"/>
            <w:vAlign w:val="center"/>
            <w:hideMark/>
          </w:tcPr>
          <w:p w:rsidR="00F45097" w:rsidRPr="00F45097" w:rsidRDefault="00F45097" w:rsidP="00F45097">
            <w:pPr>
              <w:suppressAutoHyphens w:val="0"/>
              <w:jc w:val="center"/>
              <w:rPr>
                <w:rFonts w:ascii="Arial" w:hAnsi="Arial" w:cs="Arial"/>
                <w:b/>
                <w:bCs/>
                <w:sz w:val="18"/>
                <w:szCs w:val="18"/>
                <w:lang w:eastAsia="es-EC" w:bidi="ar-SA"/>
              </w:rPr>
            </w:pPr>
            <w:r w:rsidRPr="00F45097">
              <w:rPr>
                <w:rFonts w:ascii="Arial" w:hAnsi="Arial" w:cs="Arial"/>
                <w:b/>
                <w:bCs/>
                <w:sz w:val="18"/>
                <w:szCs w:val="18"/>
                <w:lang w:eastAsia="es-EC" w:bidi="ar-SA"/>
              </w:rPr>
              <w:t> </w:t>
            </w:r>
          </w:p>
        </w:tc>
        <w:tc>
          <w:tcPr>
            <w:tcW w:w="3904"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3</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18</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19</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20</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21</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ESTRUCTURA TIPO ESD-3EP</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38</w:t>
            </w:r>
          </w:p>
        </w:tc>
        <w:tc>
          <w:tcPr>
            <w:tcW w:w="3904" w:type="dxa"/>
            <w:tcBorders>
              <w:top w:val="nil"/>
              <w:left w:val="nil"/>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49</w:t>
            </w:r>
          </w:p>
        </w:tc>
        <w:tc>
          <w:tcPr>
            <w:tcW w:w="3904"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color w:val="000000"/>
                <w:sz w:val="16"/>
                <w:szCs w:val="16"/>
                <w:lang w:eastAsia="es-EC" w:bidi="ar-SA"/>
              </w:rPr>
            </w:pPr>
            <w:r w:rsidRPr="00F45097">
              <w:rPr>
                <w:rFonts w:ascii="Arial" w:hAnsi="Arial" w:cs="Arial"/>
                <w:color w:val="000000"/>
                <w:sz w:val="16"/>
                <w:szCs w:val="16"/>
                <w:lang w:eastAsia="es-EC" w:bidi="ar-SA"/>
              </w:rPr>
              <w:t xml:space="preserve"> km </w:t>
            </w:r>
          </w:p>
        </w:tc>
        <w:tc>
          <w:tcPr>
            <w:tcW w:w="1185" w:type="dxa"/>
            <w:tcBorders>
              <w:top w:val="nil"/>
              <w:left w:val="nil"/>
              <w:bottom w:val="nil"/>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0.96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r>
      <w:tr w:rsidR="00F45097" w:rsidRPr="00F45097"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B</w:t>
            </w:r>
          </w:p>
        </w:tc>
        <w:tc>
          <w:tcPr>
            <w:tcW w:w="3904"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F45097" w:rsidRPr="00F45097" w:rsidRDefault="00F45097" w:rsidP="00F45097">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F45097">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N°</w:t>
            </w:r>
          </w:p>
        </w:tc>
        <w:tc>
          <w:tcPr>
            <w:tcW w:w="390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PRECIO TOTAL</w:t>
            </w:r>
          </w:p>
        </w:tc>
      </w:tr>
      <w:tr w:rsidR="00F45097" w:rsidRPr="00F45097" w:rsidTr="005B4DB8">
        <w:trPr>
          <w:trHeight w:val="270"/>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3.1</w:t>
            </w:r>
          </w:p>
        </w:tc>
        <w:tc>
          <w:tcPr>
            <w:tcW w:w="390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6</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F45097" w:rsidRPr="00F45097" w:rsidRDefault="00F45097" w:rsidP="00F45097">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270"/>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3.4</w:t>
            </w:r>
          </w:p>
        </w:tc>
        <w:tc>
          <w:tcPr>
            <w:tcW w:w="3904" w:type="dxa"/>
            <w:tcBorders>
              <w:top w:val="nil"/>
              <w:left w:val="single" w:sz="8" w:space="0" w:color="auto"/>
              <w:bottom w:val="single" w:sz="4" w:space="0" w:color="auto"/>
              <w:right w:val="single" w:sz="4" w:space="0" w:color="auto"/>
            </w:tcBorders>
            <w:shd w:val="clear" w:color="auto" w:fill="auto"/>
            <w:vAlign w:val="center"/>
            <w:hideMark/>
          </w:tcPr>
          <w:p w:rsidR="00F45097" w:rsidRPr="00F45097" w:rsidRDefault="00F45097" w:rsidP="00F45097">
            <w:pPr>
              <w:suppressAutoHyphens w:val="0"/>
              <w:rPr>
                <w:rFonts w:ascii="Arial" w:hAnsi="Arial" w:cs="Arial"/>
                <w:sz w:val="16"/>
                <w:szCs w:val="16"/>
                <w:lang w:eastAsia="es-EC" w:bidi="ar-SA"/>
              </w:rPr>
            </w:pPr>
            <w:r w:rsidRPr="00F45097">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F45097" w:rsidRPr="00F45097" w:rsidRDefault="00F45097" w:rsidP="00F45097">
            <w:pPr>
              <w:suppressAutoHyphens w:val="0"/>
              <w:jc w:val="right"/>
              <w:rPr>
                <w:rFonts w:ascii="Arial" w:hAnsi="Arial" w:cs="Arial"/>
                <w:color w:val="000000"/>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bottom"/>
          </w:tcPr>
          <w:p w:rsidR="00F45097" w:rsidRPr="00F45097" w:rsidRDefault="00F45097" w:rsidP="00F45097">
            <w:pPr>
              <w:suppressAutoHyphens w:val="0"/>
              <w:jc w:val="right"/>
              <w:rPr>
                <w:rFonts w:ascii="Arial" w:hAnsi="Arial" w:cs="Arial"/>
                <w:sz w:val="16"/>
                <w:szCs w:val="16"/>
                <w:lang w:eastAsia="es-EC" w:bidi="ar-SA"/>
              </w:rPr>
            </w:pPr>
          </w:p>
        </w:tc>
      </w:tr>
      <w:tr w:rsidR="00F45097" w:rsidRPr="00F45097"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sz w:val="20"/>
                <w:lang w:eastAsia="es-EC" w:bidi="ar-SA"/>
              </w:rPr>
            </w:pPr>
            <w:r w:rsidRPr="00F45097">
              <w:rPr>
                <w:rFonts w:ascii="Arial" w:hAnsi="Arial" w:cs="Arial"/>
                <w:b/>
                <w:bCs/>
                <w:sz w:val="20"/>
                <w:lang w:eastAsia="es-EC" w:bidi="ar-SA"/>
              </w:rPr>
              <w:t>C</w:t>
            </w:r>
          </w:p>
        </w:tc>
        <w:tc>
          <w:tcPr>
            <w:tcW w:w="3904"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sz w:val="20"/>
                <w:lang w:eastAsia="es-EC" w:bidi="ar-SA"/>
              </w:rPr>
            </w:pPr>
            <w:r w:rsidRPr="00F45097">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F45097" w:rsidRPr="00F45097" w:rsidRDefault="00F45097" w:rsidP="00F45097">
            <w:pPr>
              <w:suppressAutoHyphens w:val="0"/>
              <w:jc w:val="center"/>
              <w:rPr>
                <w:rFonts w:ascii="Arial" w:hAnsi="Arial" w:cs="Arial"/>
                <w:sz w:val="16"/>
                <w:szCs w:val="16"/>
                <w:lang w:eastAsia="es-EC" w:bidi="ar-SA"/>
              </w:rPr>
            </w:pPr>
            <w:r w:rsidRPr="00F45097">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sz w:val="22"/>
                <w:szCs w:val="22"/>
                <w:lang w:eastAsia="es-EC" w:bidi="ar-SA"/>
              </w:rPr>
            </w:pPr>
          </w:p>
        </w:tc>
      </w:tr>
      <w:tr w:rsidR="00F45097" w:rsidRPr="00F45097"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color w:val="000000"/>
                <w:sz w:val="20"/>
                <w:lang w:eastAsia="es-EC" w:bidi="ar-SA"/>
              </w:rPr>
            </w:pPr>
            <w:r w:rsidRPr="00F45097">
              <w:rPr>
                <w:rFonts w:ascii="Arial" w:hAnsi="Arial" w:cs="Arial"/>
                <w:b/>
                <w:bCs/>
                <w:color w:val="000000"/>
                <w:sz w:val="20"/>
                <w:lang w:eastAsia="es-EC" w:bidi="ar-SA"/>
              </w:rPr>
              <w:t>D</w:t>
            </w:r>
          </w:p>
        </w:tc>
        <w:tc>
          <w:tcPr>
            <w:tcW w:w="3904"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0"/>
                <w:lang w:eastAsia="es-EC" w:bidi="ar-SA"/>
              </w:rPr>
            </w:pPr>
            <w:r w:rsidRPr="00F45097">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F45097" w:rsidRPr="00F45097" w:rsidRDefault="00F45097" w:rsidP="00F45097">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color w:val="000000"/>
                <w:sz w:val="22"/>
                <w:szCs w:val="22"/>
                <w:lang w:eastAsia="es-EC" w:bidi="ar-SA"/>
              </w:rPr>
            </w:pPr>
          </w:p>
        </w:tc>
      </w:tr>
      <w:tr w:rsidR="00F45097" w:rsidRPr="00F45097"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color w:val="000000"/>
                <w:sz w:val="20"/>
                <w:lang w:eastAsia="es-EC" w:bidi="ar-SA"/>
              </w:rPr>
            </w:pPr>
            <w:r w:rsidRPr="00F45097">
              <w:rPr>
                <w:rFonts w:ascii="Arial" w:hAnsi="Arial" w:cs="Arial"/>
                <w:b/>
                <w:bCs/>
                <w:color w:val="000000"/>
                <w:sz w:val="20"/>
                <w:lang w:eastAsia="es-EC" w:bidi="ar-SA"/>
              </w:rPr>
              <w:t>E</w:t>
            </w:r>
          </w:p>
        </w:tc>
        <w:tc>
          <w:tcPr>
            <w:tcW w:w="3904"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0"/>
                <w:lang w:eastAsia="es-EC" w:bidi="ar-SA"/>
              </w:rPr>
            </w:pPr>
            <w:r w:rsidRPr="00F45097">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F45097" w:rsidRPr="00F45097" w:rsidRDefault="00F45097" w:rsidP="00F45097">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F45097" w:rsidRPr="00F45097" w:rsidRDefault="00F45097" w:rsidP="00F45097">
            <w:pPr>
              <w:suppressAutoHyphens w:val="0"/>
              <w:jc w:val="right"/>
              <w:rPr>
                <w:rFonts w:ascii="Arial" w:hAnsi="Arial" w:cs="Arial"/>
                <w:b/>
                <w:bCs/>
                <w:color w:val="000000"/>
                <w:sz w:val="22"/>
                <w:szCs w:val="22"/>
                <w:lang w:eastAsia="es-EC" w:bidi="ar-SA"/>
              </w:rPr>
            </w:pPr>
          </w:p>
        </w:tc>
      </w:tr>
      <w:tr w:rsidR="00F45097" w:rsidRPr="00F45097"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F45097" w:rsidRPr="00F45097" w:rsidRDefault="00F45097" w:rsidP="00F45097">
            <w:pPr>
              <w:suppressAutoHyphens w:val="0"/>
              <w:jc w:val="center"/>
              <w:rPr>
                <w:rFonts w:ascii="Arial" w:hAnsi="Arial" w:cs="Arial"/>
                <w:b/>
                <w:bCs/>
                <w:color w:val="000000"/>
                <w:sz w:val="20"/>
                <w:lang w:eastAsia="es-EC" w:bidi="ar-SA"/>
              </w:rPr>
            </w:pPr>
            <w:r w:rsidRPr="00F45097">
              <w:rPr>
                <w:rFonts w:ascii="Arial" w:hAnsi="Arial" w:cs="Arial"/>
                <w:b/>
                <w:bCs/>
                <w:color w:val="000000"/>
                <w:sz w:val="20"/>
                <w:lang w:eastAsia="es-EC" w:bidi="ar-SA"/>
              </w:rPr>
              <w:t>F</w:t>
            </w:r>
          </w:p>
        </w:tc>
        <w:tc>
          <w:tcPr>
            <w:tcW w:w="3904"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0"/>
                <w:lang w:eastAsia="es-EC" w:bidi="ar-SA"/>
              </w:rPr>
            </w:pPr>
            <w:r w:rsidRPr="00F45097">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F45097" w:rsidRPr="00F45097" w:rsidRDefault="00F45097" w:rsidP="00F45097">
            <w:pPr>
              <w:suppressAutoHyphens w:val="0"/>
              <w:rPr>
                <w:rFonts w:ascii="Arial" w:hAnsi="Arial" w:cs="Arial"/>
                <w:b/>
                <w:bCs/>
                <w:color w:val="000000"/>
                <w:sz w:val="22"/>
                <w:szCs w:val="22"/>
                <w:lang w:eastAsia="es-EC" w:bidi="ar-SA"/>
              </w:rPr>
            </w:pPr>
            <w:r w:rsidRPr="00F45097">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F45097" w:rsidRPr="00F45097" w:rsidRDefault="00F45097" w:rsidP="00F45097">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F45097" w:rsidRPr="00F45097" w:rsidRDefault="00F45097" w:rsidP="00F45097">
            <w:pPr>
              <w:suppressAutoHyphens w:val="0"/>
              <w:jc w:val="center"/>
              <w:rPr>
                <w:rFonts w:ascii="Arial" w:hAnsi="Arial" w:cs="Arial"/>
                <w:b/>
                <w:bCs/>
                <w:color w:val="000000"/>
                <w:sz w:val="22"/>
                <w:szCs w:val="22"/>
                <w:lang w:eastAsia="es-EC" w:bidi="ar-SA"/>
              </w:rPr>
            </w:pPr>
          </w:p>
        </w:tc>
      </w:tr>
    </w:tbl>
    <w:p w:rsidR="005B4DB8" w:rsidRDefault="005B4DB8"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12364</w:t>
      </w:r>
    </w:p>
    <w:tbl>
      <w:tblPr>
        <w:tblW w:w="9345" w:type="dxa"/>
        <w:tblInd w:w="80" w:type="dxa"/>
        <w:tblCellMar>
          <w:left w:w="70" w:type="dxa"/>
          <w:right w:w="70" w:type="dxa"/>
        </w:tblCellMar>
        <w:tblLook w:val="04A0" w:firstRow="1" w:lastRow="0" w:firstColumn="1" w:lastColumn="0" w:noHBand="0" w:noVBand="1"/>
      </w:tblPr>
      <w:tblGrid>
        <w:gridCol w:w="618"/>
        <w:gridCol w:w="4334"/>
        <w:gridCol w:w="918"/>
        <w:gridCol w:w="1185"/>
        <w:gridCol w:w="1107"/>
        <w:gridCol w:w="1183"/>
      </w:tblGrid>
      <w:tr w:rsidR="008C7615" w:rsidRPr="008C7615" w:rsidTr="008B4A9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ITEM</w:t>
            </w:r>
          </w:p>
        </w:tc>
        <w:tc>
          <w:tcPr>
            <w:tcW w:w="433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PRECIO TOTAL</w:t>
            </w:r>
          </w:p>
        </w:tc>
      </w:tr>
      <w:tr w:rsidR="008C7615" w:rsidRPr="008C7615" w:rsidTr="008B4A96">
        <w:trPr>
          <w:trHeight w:val="315"/>
        </w:trPr>
        <w:tc>
          <w:tcPr>
            <w:tcW w:w="618" w:type="dxa"/>
            <w:tcBorders>
              <w:top w:val="nil"/>
              <w:left w:val="single" w:sz="8" w:space="0" w:color="auto"/>
              <w:bottom w:val="single" w:sz="8" w:space="0" w:color="auto"/>
              <w:right w:val="nil"/>
            </w:tcBorders>
            <w:shd w:val="clear" w:color="auto" w:fill="auto"/>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1</w:t>
            </w:r>
          </w:p>
        </w:tc>
        <w:tc>
          <w:tcPr>
            <w:tcW w:w="4334"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r>
      <w:tr w:rsidR="008C7615" w:rsidRPr="008C7615"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w:t>
            </w:r>
          </w:p>
        </w:tc>
        <w:tc>
          <w:tcPr>
            <w:tcW w:w="4334" w:type="dxa"/>
            <w:tcBorders>
              <w:top w:val="single" w:sz="4" w:space="0" w:color="auto"/>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12</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single" w:sz="4" w:space="0" w:color="auto"/>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1.2</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1.3</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1.4</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1.7</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Cruceta de acero galvanizado, universal, perfil "L" 75 x 75 x 6 x 2000 mm (3 x 3 x 1/4 x 79")</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1.8</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1.12</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lastRenderedPageBreak/>
              <w:t>1.13</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1.14</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Perno pin de acero galvanizado, rosca plastica de 50mm, 19 x 305mm (3/4" x 12")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1.16</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1.22</w:t>
            </w:r>
          </w:p>
        </w:tc>
        <w:tc>
          <w:tcPr>
            <w:tcW w:w="4334" w:type="dxa"/>
            <w:tcBorders>
              <w:top w:val="nil"/>
              <w:left w:val="nil"/>
              <w:bottom w:val="nil"/>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1.25</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1.26</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1.33</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1.39</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230</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1.42</w:t>
            </w:r>
          </w:p>
        </w:tc>
        <w:tc>
          <w:tcPr>
            <w:tcW w:w="4334" w:type="dxa"/>
            <w:tcBorders>
              <w:top w:val="nil"/>
              <w:left w:val="nil"/>
              <w:bottom w:val="single" w:sz="4" w:space="0" w:color="auto"/>
              <w:right w:val="single" w:sz="4" w:space="0" w:color="auto"/>
            </w:tcBorders>
            <w:shd w:val="clear" w:color="auto" w:fill="auto"/>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24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1.46</w:t>
            </w:r>
          </w:p>
        </w:tc>
        <w:tc>
          <w:tcPr>
            <w:tcW w:w="4334" w:type="dxa"/>
            <w:tcBorders>
              <w:top w:val="nil"/>
              <w:left w:val="nil"/>
              <w:bottom w:val="single" w:sz="4" w:space="0" w:color="auto"/>
              <w:right w:val="single" w:sz="4" w:space="0" w:color="auto"/>
            </w:tcBorders>
            <w:shd w:val="clear" w:color="auto" w:fill="auto"/>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1.49</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1.51</w:t>
            </w:r>
          </w:p>
        </w:tc>
        <w:tc>
          <w:tcPr>
            <w:tcW w:w="4334" w:type="dxa"/>
            <w:tcBorders>
              <w:top w:val="nil"/>
              <w:left w:val="nil"/>
              <w:bottom w:val="single" w:sz="4" w:space="0" w:color="auto"/>
              <w:right w:val="single" w:sz="4" w:space="0" w:color="auto"/>
            </w:tcBorders>
            <w:shd w:val="clear" w:color="auto" w:fill="auto"/>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1.55</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25</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1.56</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1.57</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1.59</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Seccionador fusible unipolar, tipo abierto, clase 15 kv/100 A, con dispositivo rompearco</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1.63</w:t>
            </w:r>
          </w:p>
        </w:tc>
        <w:tc>
          <w:tcPr>
            <w:tcW w:w="4334" w:type="dxa"/>
            <w:tcBorders>
              <w:top w:val="nil"/>
              <w:left w:val="nil"/>
              <w:bottom w:val="single" w:sz="4" w:space="0" w:color="auto"/>
              <w:right w:val="single" w:sz="4" w:space="0" w:color="auto"/>
            </w:tcBorders>
            <w:shd w:val="clear" w:color="auto" w:fill="auto"/>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17</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1.64</w:t>
            </w:r>
          </w:p>
        </w:tc>
        <w:tc>
          <w:tcPr>
            <w:tcW w:w="4334" w:type="dxa"/>
            <w:tcBorders>
              <w:top w:val="nil"/>
              <w:left w:val="nil"/>
              <w:bottom w:val="single" w:sz="4" w:space="0" w:color="auto"/>
              <w:right w:val="single" w:sz="4" w:space="0" w:color="auto"/>
            </w:tcBorders>
            <w:shd w:val="clear" w:color="auto" w:fill="auto"/>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1.65</w:t>
            </w:r>
          </w:p>
        </w:tc>
        <w:tc>
          <w:tcPr>
            <w:tcW w:w="4334" w:type="dxa"/>
            <w:tcBorders>
              <w:top w:val="nil"/>
              <w:left w:val="nil"/>
              <w:bottom w:val="single" w:sz="4" w:space="0" w:color="auto"/>
              <w:right w:val="single" w:sz="4" w:space="0" w:color="auto"/>
            </w:tcBorders>
            <w:shd w:val="clear" w:color="auto" w:fill="auto"/>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1.66</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96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1.67</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1.68</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1.69</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1.70</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1.88</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461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1.92</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1.93</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1.100</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1.101</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1.102</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32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lastRenderedPageBreak/>
              <w:t>1.103</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1.104</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64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1.105</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1.106</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1.107</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1.108</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32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1.109</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480</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1.110</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1.121</w:t>
            </w:r>
          </w:p>
        </w:tc>
        <w:tc>
          <w:tcPr>
            <w:tcW w:w="4334"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8"/>
                <w:szCs w:val="18"/>
                <w:lang w:eastAsia="es-EC" w:bidi="ar-SA"/>
              </w:rPr>
            </w:pPr>
            <w:r w:rsidRPr="008C7615">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8"/>
                <w:szCs w:val="18"/>
                <w:lang w:eastAsia="es-EC" w:bidi="ar-SA"/>
              </w:rPr>
            </w:pPr>
            <w:r w:rsidRPr="008C7615">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8"/>
                <w:szCs w:val="18"/>
                <w:lang w:eastAsia="es-EC" w:bidi="ar-SA"/>
              </w:rPr>
            </w:pPr>
          </w:p>
        </w:tc>
      </w:tr>
      <w:tr w:rsidR="008C7615" w:rsidRPr="008C7615"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 xml:space="preserve">A </w:t>
            </w:r>
          </w:p>
        </w:tc>
        <w:tc>
          <w:tcPr>
            <w:tcW w:w="4334" w:type="dxa"/>
            <w:tcBorders>
              <w:top w:val="single" w:sz="8" w:space="0" w:color="auto"/>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8C7615" w:rsidRPr="008C7615" w:rsidRDefault="008C7615" w:rsidP="008C7615">
            <w:pPr>
              <w:suppressAutoHyphens w:val="0"/>
              <w:jc w:val="center"/>
              <w:rPr>
                <w:rFonts w:ascii="Arial" w:hAnsi="Arial" w:cs="Arial"/>
                <w:sz w:val="20"/>
                <w:lang w:eastAsia="es-EC" w:bidi="ar-SA"/>
              </w:rPr>
            </w:pPr>
            <w:r w:rsidRPr="008C7615">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8C7615" w:rsidRPr="008C7615" w:rsidRDefault="008C7615" w:rsidP="008C7615">
            <w:pPr>
              <w:suppressAutoHyphens w:val="0"/>
              <w:jc w:val="right"/>
              <w:rPr>
                <w:rFonts w:ascii="Arial" w:hAnsi="Arial" w:cs="Arial"/>
                <w:sz w:val="20"/>
                <w:lang w:eastAsia="es-EC" w:bidi="ar-SA"/>
              </w:rPr>
            </w:pPr>
            <w:r w:rsidRPr="008C7615">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8C7615" w:rsidRPr="008C7615" w:rsidRDefault="008C7615" w:rsidP="008C7615">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8C7615" w:rsidRPr="008C7615" w:rsidRDefault="008C7615" w:rsidP="008C7615">
            <w:pPr>
              <w:suppressAutoHyphens w:val="0"/>
              <w:jc w:val="right"/>
              <w:rPr>
                <w:rFonts w:ascii="Arial" w:hAnsi="Arial" w:cs="Arial"/>
                <w:b/>
                <w:bCs/>
                <w:sz w:val="22"/>
                <w:szCs w:val="22"/>
                <w:lang w:eastAsia="es-EC" w:bidi="ar-SA"/>
              </w:rPr>
            </w:pPr>
          </w:p>
        </w:tc>
      </w:tr>
      <w:tr w:rsidR="008C7615" w:rsidRPr="008C7615" w:rsidTr="008B4A9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N°</w:t>
            </w:r>
          </w:p>
        </w:tc>
        <w:tc>
          <w:tcPr>
            <w:tcW w:w="433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PRECIO TOTAL</w:t>
            </w:r>
          </w:p>
        </w:tc>
      </w:tr>
      <w:tr w:rsidR="008C7615" w:rsidRPr="008C7615" w:rsidTr="008B4A96">
        <w:trPr>
          <w:trHeight w:val="270"/>
        </w:trPr>
        <w:tc>
          <w:tcPr>
            <w:tcW w:w="618" w:type="dxa"/>
            <w:tcBorders>
              <w:top w:val="nil"/>
              <w:left w:val="single" w:sz="8" w:space="0" w:color="auto"/>
              <w:bottom w:val="single" w:sz="8" w:space="0" w:color="auto"/>
              <w:right w:val="nil"/>
            </w:tcBorders>
            <w:shd w:val="clear" w:color="auto" w:fill="auto"/>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2</w:t>
            </w:r>
          </w:p>
        </w:tc>
        <w:tc>
          <w:tcPr>
            <w:tcW w:w="4334"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r>
      <w:tr w:rsidR="008C7615" w:rsidRPr="008C7615" w:rsidTr="008B4A96">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2.1</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b/>
                <w:bCs/>
                <w:sz w:val="16"/>
                <w:szCs w:val="16"/>
                <w:lang w:eastAsia="es-EC" w:bidi="ar-SA"/>
              </w:rPr>
            </w:pPr>
            <w:r w:rsidRPr="008C7615">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b/>
                <w:bCs/>
                <w:sz w:val="16"/>
                <w:szCs w:val="16"/>
                <w:lang w:eastAsia="es-EC" w:bidi="ar-SA"/>
              </w:rPr>
            </w:pPr>
            <w:r w:rsidRPr="008C7615">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b/>
                <w:bCs/>
                <w:sz w:val="16"/>
                <w:szCs w:val="16"/>
                <w:lang w:eastAsia="es-EC" w:bidi="ar-SA"/>
              </w:rPr>
            </w:pPr>
            <w:r w:rsidRPr="008C7615">
              <w:rPr>
                <w:rFonts w:ascii="Arial" w:hAnsi="Arial" w:cs="Arial"/>
                <w:b/>
                <w:bCs/>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vAlign w:val="center"/>
            <w:hideMark/>
          </w:tcPr>
          <w:p w:rsidR="008C7615" w:rsidRPr="008C7615" w:rsidRDefault="008C7615" w:rsidP="008C7615">
            <w:pPr>
              <w:suppressAutoHyphens w:val="0"/>
              <w:jc w:val="center"/>
              <w:rPr>
                <w:rFonts w:ascii="Arial" w:hAnsi="Arial" w:cs="Arial"/>
                <w:b/>
                <w:bCs/>
                <w:sz w:val="16"/>
                <w:szCs w:val="16"/>
                <w:lang w:eastAsia="es-EC" w:bidi="ar-SA"/>
              </w:rPr>
            </w:pPr>
            <w:r w:rsidRPr="008C7615">
              <w:rPr>
                <w:rFonts w:ascii="Arial" w:hAnsi="Arial" w:cs="Arial"/>
                <w:b/>
                <w:bCs/>
                <w:sz w:val="16"/>
                <w:szCs w:val="16"/>
                <w:lang w:eastAsia="es-EC" w:bidi="ar-SA"/>
              </w:rPr>
              <w:t> </w:t>
            </w:r>
          </w:p>
        </w:tc>
      </w:tr>
      <w:tr w:rsidR="008C7615" w:rsidRPr="008C7615" w:rsidTr="008B4A96">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2.2</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right"/>
              <w:rPr>
                <w:rFonts w:ascii="Arial" w:hAnsi="Arial" w:cs="Arial"/>
                <w:sz w:val="16"/>
                <w:szCs w:val="16"/>
                <w:lang w:eastAsia="es-EC" w:bidi="ar-SA"/>
              </w:rPr>
            </w:pPr>
            <w:r w:rsidRPr="008C7615">
              <w:rPr>
                <w:rFonts w:ascii="Arial" w:hAnsi="Arial" w:cs="Arial"/>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noWrap/>
            <w:vAlign w:val="center"/>
            <w:hideMark/>
          </w:tcPr>
          <w:p w:rsidR="008C7615" w:rsidRPr="008C7615" w:rsidRDefault="008C7615" w:rsidP="008C7615">
            <w:pPr>
              <w:suppressAutoHyphens w:val="0"/>
              <w:jc w:val="right"/>
              <w:rPr>
                <w:rFonts w:ascii="Arial" w:hAnsi="Arial" w:cs="Arial"/>
                <w:sz w:val="16"/>
                <w:szCs w:val="16"/>
                <w:lang w:eastAsia="es-EC" w:bidi="ar-SA"/>
              </w:rPr>
            </w:pPr>
            <w:r w:rsidRPr="008C7615">
              <w:rPr>
                <w:rFonts w:ascii="Arial" w:hAnsi="Arial" w:cs="Arial"/>
                <w:sz w:val="16"/>
                <w:szCs w:val="16"/>
                <w:lang w:eastAsia="es-EC" w:bidi="ar-SA"/>
              </w:rPr>
              <w:t> </w:t>
            </w:r>
          </w:p>
        </w:tc>
      </w:tr>
      <w:tr w:rsidR="008C7615" w:rsidRPr="008C7615" w:rsidTr="008B4A96">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2.3</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right"/>
              <w:rPr>
                <w:rFonts w:ascii="Arial" w:hAnsi="Arial" w:cs="Arial"/>
                <w:sz w:val="16"/>
                <w:szCs w:val="16"/>
                <w:lang w:eastAsia="es-EC" w:bidi="ar-SA"/>
              </w:rPr>
            </w:pPr>
            <w:r w:rsidRPr="008C7615">
              <w:rPr>
                <w:rFonts w:ascii="Arial" w:hAnsi="Arial" w:cs="Arial"/>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noWrap/>
            <w:vAlign w:val="center"/>
            <w:hideMark/>
          </w:tcPr>
          <w:p w:rsidR="008C7615" w:rsidRPr="008C7615" w:rsidRDefault="008C7615" w:rsidP="008C7615">
            <w:pPr>
              <w:suppressAutoHyphens w:val="0"/>
              <w:jc w:val="right"/>
              <w:rPr>
                <w:rFonts w:ascii="Arial" w:hAnsi="Arial" w:cs="Arial"/>
                <w:sz w:val="16"/>
                <w:szCs w:val="16"/>
                <w:lang w:eastAsia="es-EC" w:bidi="ar-SA"/>
              </w:rPr>
            </w:pPr>
            <w:r w:rsidRPr="008C7615">
              <w:rPr>
                <w:rFonts w:ascii="Arial" w:hAnsi="Arial" w:cs="Arial"/>
                <w:sz w:val="16"/>
                <w:szCs w:val="16"/>
                <w:lang w:eastAsia="es-EC" w:bidi="ar-SA"/>
              </w:rPr>
              <w:t> </w:t>
            </w: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2.3.1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2.4</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2.4.1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450"/>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2.4.3</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MOVILIZACION  A SITIO - IZADO DE POSTES H.A. DE 9 a 12M A MANO</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2.5</w:t>
            </w:r>
          </w:p>
        </w:tc>
        <w:tc>
          <w:tcPr>
            <w:tcW w:w="4334"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2.5.11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EST-3CP</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2.6</w:t>
            </w:r>
          </w:p>
        </w:tc>
        <w:tc>
          <w:tcPr>
            <w:tcW w:w="4334"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2.6.2</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2.6.13</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2.6.14</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2.6.15</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2.7</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2.7.1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2.8</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2.8.1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2.9</w:t>
            </w:r>
          </w:p>
        </w:tc>
        <w:tc>
          <w:tcPr>
            <w:tcW w:w="4334"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2.9.3</w:t>
            </w:r>
          </w:p>
        </w:tc>
        <w:tc>
          <w:tcPr>
            <w:tcW w:w="4334" w:type="dxa"/>
            <w:tcBorders>
              <w:top w:val="nil"/>
              <w:left w:val="nil"/>
              <w:bottom w:val="nil"/>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2.10</w:t>
            </w:r>
          </w:p>
        </w:tc>
        <w:tc>
          <w:tcPr>
            <w:tcW w:w="4334" w:type="dxa"/>
            <w:tcBorders>
              <w:top w:val="single" w:sz="4" w:space="0" w:color="auto"/>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2.12</w:t>
            </w:r>
          </w:p>
        </w:tc>
        <w:tc>
          <w:tcPr>
            <w:tcW w:w="4334" w:type="dxa"/>
            <w:tcBorders>
              <w:top w:val="nil"/>
              <w:left w:val="nil"/>
              <w:bottom w:val="single" w:sz="4" w:space="0" w:color="auto"/>
              <w:right w:val="single" w:sz="4" w:space="0" w:color="auto"/>
            </w:tcBorders>
            <w:shd w:val="clear" w:color="000000" w:fill="D9D9D9"/>
            <w:noWrap/>
            <w:vAlign w:val="bottom"/>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000000" w:fill="D9D9D9"/>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2.12.1</w:t>
            </w:r>
          </w:p>
        </w:tc>
        <w:tc>
          <w:tcPr>
            <w:tcW w:w="4334" w:type="dxa"/>
            <w:tcBorders>
              <w:top w:val="nil"/>
              <w:left w:val="nil"/>
              <w:bottom w:val="single" w:sz="4" w:space="0" w:color="auto"/>
              <w:right w:val="single" w:sz="4" w:space="0" w:color="auto"/>
            </w:tcBorders>
            <w:shd w:val="clear" w:color="auto" w:fill="auto"/>
            <w:noWrap/>
            <w:vAlign w:val="bottom"/>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2.12.4</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8B4A96">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t>2.14</w:t>
            </w:r>
          </w:p>
        </w:tc>
        <w:tc>
          <w:tcPr>
            <w:tcW w:w="4334" w:type="dxa"/>
            <w:tcBorders>
              <w:top w:val="nil"/>
              <w:left w:val="nil"/>
              <w:bottom w:val="single" w:sz="4" w:space="0" w:color="auto"/>
              <w:right w:val="single" w:sz="4" w:space="0" w:color="auto"/>
            </w:tcBorders>
            <w:shd w:val="clear" w:color="000000" w:fill="D9D9D9"/>
            <w:noWrap/>
            <w:vAlign w:val="bottom"/>
            <w:hideMark/>
          </w:tcPr>
          <w:p w:rsidR="008C7615" w:rsidRPr="008C7615" w:rsidRDefault="008C7615" w:rsidP="008C7615">
            <w:pPr>
              <w:suppressAutoHyphens w:val="0"/>
              <w:rPr>
                <w:rFonts w:ascii="Arial" w:hAnsi="Arial" w:cs="Arial"/>
                <w:b/>
                <w:bCs/>
                <w:sz w:val="16"/>
                <w:szCs w:val="16"/>
                <w:lang w:eastAsia="es-EC" w:bidi="ar-SA"/>
              </w:rPr>
            </w:pPr>
            <w:r w:rsidRPr="008C7615">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hideMark/>
          </w:tcPr>
          <w:p w:rsidR="008C7615" w:rsidRPr="008C7615" w:rsidRDefault="008C7615" w:rsidP="008C7615">
            <w:pPr>
              <w:suppressAutoHyphens w:val="0"/>
              <w:jc w:val="right"/>
              <w:rPr>
                <w:rFonts w:ascii="Arial" w:hAnsi="Arial" w:cs="Arial"/>
                <w:sz w:val="16"/>
                <w:szCs w:val="16"/>
                <w:lang w:eastAsia="es-EC" w:bidi="ar-SA"/>
              </w:rPr>
            </w:pPr>
            <w:r w:rsidRPr="008C7615">
              <w:rPr>
                <w:rFonts w:ascii="Arial" w:hAnsi="Arial" w:cs="Arial"/>
                <w:sz w:val="16"/>
                <w:szCs w:val="16"/>
                <w:lang w:eastAsia="es-EC" w:bidi="ar-SA"/>
              </w:rPr>
              <w:t> </w:t>
            </w:r>
          </w:p>
        </w:tc>
        <w:tc>
          <w:tcPr>
            <w:tcW w:w="1183" w:type="dxa"/>
            <w:tcBorders>
              <w:top w:val="nil"/>
              <w:left w:val="nil"/>
              <w:bottom w:val="single" w:sz="4" w:space="0" w:color="auto"/>
              <w:right w:val="single" w:sz="8" w:space="0" w:color="auto"/>
            </w:tcBorders>
            <w:shd w:val="clear" w:color="000000" w:fill="D9D9D9"/>
            <w:noWrap/>
            <w:vAlign w:val="center"/>
            <w:hideMark/>
          </w:tcPr>
          <w:p w:rsidR="008C7615" w:rsidRPr="008C7615" w:rsidRDefault="008C7615" w:rsidP="008C7615">
            <w:pPr>
              <w:suppressAutoHyphens w:val="0"/>
              <w:jc w:val="right"/>
              <w:rPr>
                <w:rFonts w:ascii="Arial" w:hAnsi="Arial" w:cs="Arial"/>
                <w:sz w:val="16"/>
                <w:szCs w:val="16"/>
                <w:lang w:eastAsia="es-EC" w:bidi="ar-SA"/>
              </w:rPr>
            </w:pPr>
            <w:r w:rsidRPr="008C7615">
              <w:rPr>
                <w:rFonts w:ascii="Arial" w:hAnsi="Arial" w:cs="Arial"/>
                <w:sz w:val="16"/>
                <w:szCs w:val="16"/>
                <w:lang w:eastAsia="es-EC" w:bidi="ar-SA"/>
              </w:rPr>
              <w:t> </w:t>
            </w:r>
          </w:p>
        </w:tc>
      </w:tr>
      <w:tr w:rsidR="008C7615" w:rsidRPr="008C7615" w:rsidTr="005B4DB8">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2.14.1</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2.14.3</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2.14.5</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 </w:t>
            </w:r>
          </w:p>
        </w:tc>
        <w:tc>
          <w:tcPr>
            <w:tcW w:w="4334" w:type="dxa"/>
            <w:tcBorders>
              <w:top w:val="single" w:sz="8" w:space="0" w:color="auto"/>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8C7615" w:rsidRPr="008C7615" w:rsidRDefault="008C7615" w:rsidP="008C7615">
            <w:pPr>
              <w:suppressAutoHyphens w:val="0"/>
              <w:rPr>
                <w:rFonts w:ascii="Arial" w:hAnsi="Arial" w:cs="Arial"/>
                <w:sz w:val="20"/>
                <w:lang w:eastAsia="es-EC" w:bidi="ar-SA"/>
              </w:rPr>
            </w:pPr>
          </w:p>
        </w:tc>
        <w:tc>
          <w:tcPr>
            <w:tcW w:w="1183" w:type="dxa"/>
            <w:tcBorders>
              <w:top w:val="single" w:sz="8" w:space="0" w:color="auto"/>
              <w:left w:val="nil"/>
              <w:bottom w:val="single" w:sz="8" w:space="0" w:color="auto"/>
              <w:right w:val="single" w:sz="8" w:space="0" w:color="auto"/>
            </w:tcBorders>
            <w:shd w:val="clear" w:color="000000" w:fill="BDD7EE"/>
            <w:noWrap/>
            <w:vAlign w:val="bottom"/>
          </w:tcPr>
          <w:p w:rsidR="008C7615" w:rsidRPr="008C7615" w:rsidRDefault="008C7615" w:rsidP="008C7615">
            <w:pPr>
              <w:suppressAutoHyphens w:val="0"/>
              <w:jc w:val="right"/>
              <w:rPr>
                <w:rFonts w:ascii="Arial" w:hAnsi="Arial" w:cs="Arial"/>
                <w:b/>
                <w:bCs/>
                <w:sz w:val="22"/>
                <w:szCs w:val="22"/>
                <w:lang w:eastAsia="es-EC" w:bidi="ar-SA"/>
              </w:rPr>
            </w:pPr>
          </w:p>
        </w:tc>
      </w:tr>
      <w:tr w:rsidR="008C7615" w:rsidRPr="008C7615" w:rsidTr="008B4A96">
        <w:trPr>
          <w:trHeight w:val="270"/>
        </w:trPr>
        <w:tc>
          <w:tcPr>
            <w:tcW w:w="618" w:type="dxa"/>
            <w:tcBorders>
              <w:top w:val="nil"/>
              <w:left w:val="single" w:sz="8" w:space="0" w:color="auto"/>
              <w:bottom w:val="single" w:sz="8" w:space="0" w:color="auto"/>
              <w:right w:val="nil"/>
            </w:tcBorders>
            <w:shd w:val="clear" w:color="auto" w:fill="auto"/>
            <w:vAlign w:val="center"/>
            <w:hideMark/>
          </w:tcPr>
          <w:p w:rsidR="008C7615" w:rsidRPr="008C7615" w:rsidRDefault="008C7615" w:rsidP="008C7615">
            <w:pPr>
              <w:suppressAutoHyphens w:val="0"/>
              <w:jc w:val="center"/>
              <w:rPr>
                <w:rFonts w:ascii="Arial" w:hAnsi="Arial" w:cs="Arial"/>
                <w:b/>
                <w:bCs/>
                <w:sz w:val="18"/>
                <w:szCs w:val="18"/>
                <w:lang w:eastAsia="es-EC" w:bidi="ar-SA"/>
              </w:rPr>
            </w:pPr>
            <w:r w:rsidRPr="008C7615">
              <w:rPr>
                <w:rFonts w:ascii="Arial" w:hAnsi="Arial" w:cs="Arial"/>
                <w:b/>
                <w:bCs/>
                <w:sz w:val="18"/>
                <w:szCs w:val="18"/>
                <w:lang w:eastAsia="es-EC" w:bidi="ar-SA"/>
              </w:rPr>
              <w:lastRenderedPageBreak/>
              <w:t> </w:t>
            </w:r>
          </w:p>
        </w:tc>
        <w:tc>
          <w:tcPr>
            <w:tcW w:w="4334"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3" w:type="dxa"/>
            <w:tcBorders>
              <w:top w:val="nil"/>
              <w:left w:val="nil"/>
              <w:bottom w:val="single" w:sz="8" w:space="0" w:color="auto"/>
              <w:right w:val="single" w:sz="8" w:space="0" w:color="auto"/>
            </w:tcBorders>
            <w:shd w:val="clear" w:color="auto" w:fill="auto"/>
            <w:vAlign w:val="center"/>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18</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19</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20</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38</w:t>
            </w:r>
          </w:p>
        </w:tc>
        <w:tc>
          <w:tcPr>
            <w:tcW w:w="4334" w:type="dxa"/>
            <w:tcBorders>
              <w:top w:val="nil"/>
              <w:left w:val="nil"/>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r>
      <w:tr w:rsidR="008C7615" w:rsidRPr="008C7615"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49</w:t>
            </w:r>
          </w:p>
        </w:tc>
        <w:tc>
          <w:tcPr>
            <w:tcW w:w="4334" w:type="dxa"/>
            <w:tcBorders>
              <w:top w:val="nil"/>
              <w:left w:val="nil"/>
              <w:bottom w:val="nil"/>
              <w:right w:val="single" w:sz="4" w:space="0" w:color="auto"/>
            </w:tcBorders>
            <w:shd w:val="clear" w:color="auto" w:fill="auto"/>
            <w:noWrap/>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color w:val="000000"/>
                <w:sz w:val="16"/>
                <w:szCs w:val="16"/>
                <w:lang w:eastAsia="es-EC" w:bidi="ar-SA"/>
              </w:rPr>
            </w:pPr>
            <w:r w:rsidRPr="008C7615">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0.814</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r>
      <w:tr w:rsidR="008C7615" w:rsidRPr="008C7615"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57</w:t>
            </w:r>
          </w:p>
        </w:tc>
        <w:tc>
          <w:tcPr>
            <w:tcW w:w="4334" w:type="dxa"/>
            <w:tcBorders>
              <w:top w:val="single" w:sz="4" w:space="0" w:color="auto"/>
              <w:left w:val="nil"/>
              <w:bottom w:val="nil"/>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single" w:sz="4" w:space="0" w:color="auto"/>
              <w:left w:val="nil"/>
              <w:bottom w:val="nil"/>
              <w:right w:val="single" w:sz="8"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r>
      <w:tr w:rsidR="008C7615" w:rsidRPr="008C7615"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B</w:t>
            </w:r>
          </w:p>
        </w:tc>
        <w:tc>
          <w:tcPr>
            <w:tcW w:w="4334" w:type="dxa"/>
            <w:tcBorders>
              <w:top w:val="single" w:sz="8" w:space="0" w:color="auto"/>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tcPr>
          <w:p w:rsidR="008C7615" w:rsidRPr="008C7615" w:rsidRDefault="008C7615" w:rsidP="008C7615">
            <w:pPr>
              <w:suppressAutoHyphens w:val="0"/>
              <w:rPr>
                <w:rFonts w:ascii="Arial" w:hAnsi="Arial" w:cs="Arial"/>
                <w:b/>
                <w:bCs/>
                <w:sz w:val="20"/>
                <w:lang w:eastAsia="es-EC" w:bidi="ar-SA"/>
              </w:rPr>
            </w:pPr>
          </w:p>
        </w:tc>
        <w:tc>
          <w:tcPr>
            <w:tcW w:w="1183"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8C7615" w:rsidRPr="008C7615" w:rsidRDefault="008C7615" w:rsidP="008C7615">
            <w:pPr>
              <w:suppressAutoHyphens w:val="0"/>
              <w:jc w:val="right"/>
              <w:rPr>
                <w:rFonts w:ascii="Arial" w:hAnsi="Arial" w:cs="Arial"/>
                <w:b/>
                <w:bCs/>
                <w:sz w:val="22"/>
                <w:szCs w:val="22"/>
                <w:lang w:eastAsia="es-EC" w:bidi="ar-SA"/>
              </w:rPr>
            </w:pPr>
          </w:p>
        </w:tc>
      </w:tr>
      <w:tr w:rsidR="008C7615" w:rsidRPr="008C7615" w:rsidTr="008B4A9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N°</w:t>
            </w:r>
          </w:p>
        </w:tc>
        <w:tc>
          <w:tcPr>
            <w:tcW w:w="433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PRECIO UNITARIO</w:t>
            </w:r>
          </w:p>
        </w:tc>
        <w:tc>
          <w:tcPr>
            <w:tcW w:w="1183" w:type="dxa"/>
            <w:tcBorders>
              <w:top w:val="single" w:sz="8" w:space="0" w:color="auto"/>
              <w:left w:val="nil"/>
              <w:bottom w:val="single" w:sz="8" w:space="0" w:color="auto"/>
              <w:right w:val="single" w:sz="8" w:space="0" w:color="auto"/>
            </w:tcBorders>
            <w:shd w:val="clear" w:color="000000" w:fill="CCFF99"/>
            <w:vAlign w:val="center"/>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PRECIO TOTAL</w:t>
            </w:r>
          </w:p>
        </w:tc>
      </w:tr>
      <w:tr w:rsidR="008C7615" w:rsidRPr="008C7615" w:rsidTr="005B4DB8">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3.1</w:t>
            </w:r>
          </w:p>
        </w:tc>
        <w:tc>
          <w:tcPr>
            <w:tcW w:w="43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8</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8C7615" w:rsidRPr="008C7615" w:rsidRDefault="008C7615" w:rsidP="008C7615">
            <w:pPr>
              <w:suppressAutoHyphens w:val="0"/>
              <w:jc w:val="right"/>
              <w:rPr>
                <w:rFonts w:ascii="Arial" w:hAnsi="Arial" w:cs="Arial"/>
                <w:sz w:val="16"/>
                <w:szCs w:val="16"/>
                <w:lang w:eastAsia="es-EC" w:bidi="ar-SA"/>
              </w:rPr>
            </w:pPr>
          </w:p>
        </w:tc>
        <w:tc>
          <w:tcPr>
            <w:tcW w:w="1183" w:type="dxa"/>
            <w:tcBorders>
              <w:top w:val="single" w:sz="8" w:space="0" w:color="auto"/>
              <w:left w:val="nil"/>
              <w:bottom w:val="single" w:sz="4" w:space="0" w:color="auto"/>
              <w:right w:val="single" w:sz="8" w:space="0" w:color="auto"/>
            </w:tcBorders>
            <w:shd w:val="clear" w:color="auto" w:fill="auto"/>
            <w:noWrap/>
            <w:vAlign w:val="bottom"/>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3.4</w:t>
            </w:r>
          </w:p>
        </w:tc>
        <w:tc>
          <w:tcPr>
            <w:tcW w:w="4334" w:type="dxa"/>
            <w:tcBorders>
              <w:top w:val="nil"/>
              <w:left w:val="single" w:sz="8" w:space="0" w:color="auto"/>
              <w:bottom w:val="single" w:sz="4" w:space="0" w:color="auto"/>
              <w:right w:val="single" w:sz="4" w:space="0" w:color="auto"/>
            </w:tcBorders>
            <w:shd w:val="clear" w:color="auto" w:fill="auto"/>
            <w:vAlign w:val="center"/>
            <w:hideMark/>
          </w:tcPr>
          <w:p w:rsidR="008C7615" w:rsidRPr="008C7615" w:rsidRDefault="008C7615" w:rsidP="008C7615">
            <w:pPr>
              <w:suppressAutoHyphens w:val="0"/>
              <w:rPr>
                <w:rFonts w:ascii="Arial" w:hAnsi="Arial" w:cs="Arial"/>
                <w:sz w:val="16"/>
                <w:szCs w:val="16"/>
                <w:lang w:eastAsia="es-EC" w:bidi="ar-SA"/>
              </w:rPr>
            </w:pPr>
            <w:r w:rsidRPr="008C7615">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8C7615" w:rsidRPr="008C7615" w:rsidRDefault="008C7615" w:rsidP="008C7615">
            <w:pPr>
              <w:suppressAutoHyphens w:val="0"/>
              <w:jc w:val="right"/>
              <w:rPr>
                <w:rFonts w:ascii="Arial" w:hAnsi="Arial" w:cs="Arial"/>
                <w:color w:val="000000"/>
                <w:sz w:val="16"/>
                <w:szCs w:val="16"/>
                <w:lang w:eastAsia="es-EC" w:bidi="ar-SA"/>
              </w:rPr>
            </w:pPr>
          </w:p>
        </w:tc>
        <w:tc>
          <w:tcPr>
            <w:tcW w:w="1183" w:type="dxa"/>
            <w:tcBorders>
              <w:top w:val="nil"/>
              <w:left w:val="nil"/>
              <w:bottom w:val="single" w:sz="4" w:space="0" w:color="auto"/>
              <w:right w:val="single" w:sz="8" w:space="0" w:color="auto"/>
            </w:tcBorders>
            <w:shd w:val="clear" w:color="auto" w:fill="auto"/>
            <w:noWrap/>
            <w:vAlign w:val="bottom"/>
          </w:tcPr>
          <w:p w:rsidR="008C7615" w:rsidRPr="008C7615" w:rsidRDefault="008C7615" w:rsidP="008C7615">
            <w:pPr>
              <w:suppressAutoHyphens w:val="0"/>
              <w:jc w:val="right"/>
              <w:rPr>
                <w:rFonts w:ascii="Arial" w:hAnsi="Arial" w:cs="Arial"/>
                <w:sz w:val="16"/>
                <w:szCs w:val="16"/>
                <w:lang w:eastAsia="es-EC" w:bidi="ar-SA"/>
              </w:rPr>
            </w:pPr>
          </w:p>
        </w:tc>
      </w:tr>
      <w:tr w:rsidR="008C7615" w:rsidRPr="008C7615"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sz w:val="20"/>
                <w:lang w:eastAsia="es-EC" w:bidi="ar-SA"/>
              </w:rPr>
            </w:pPr>
            <w:r w:rsidRPr="008C7615">
              <w:rPr>
                <w:rFonts w:ascii="Arial" w:hAnsi="Arial" w:cs="Arial"/>
                <w:b/>
                <w:bCs/>
                <w:sz w:val="20"/>
                <w:lang w:eastAsia="es-EC" w:bidi="ar-SA"/>
              </w:rPr>
              <w:t>C</w:t>
            </w:r>
          </w:p>
        </w:tc>
        <w:tc>
          <w:tcPr>
            <w:tcW w:w="4334" w:type="dxa"/>
            <w:tcBorders>
              <w:top w:val="nil"/>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sz w:val="20"/>
                <w:lang w:eastAsia="es-EC" w:bidi="ar-SA"/>
              </w:rPr>
            </w:pPr>
            <w:r w:rsidRPr="008C7615">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8C7615" w:rsidRPr="008C7615" w:rsidRDefault="008C7615" w:rsidP="008C7615">
            <w:pPr>
              <w:suppressAutoHyphens w:val="0"/>
              <w:jc w:val="center"/>
              <w:rPr>
                <w:rFonts w:ascii="Arial" w:hAnsi="Arial" w:cs="Arial"/>
                <w:sz w:val="16"/>
                <w:szCs w:val="16"/>
                <w:lang w:eastAsia="es-EC" w:bidi="ar-SA"/>
              </w:rPr>
            </w:pPr>
            <w:r w:rsidRPr="008C7615">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8C7615" w:rsidRPr="008C7615" w:rsidRDefault="008C7615" w:rsidP="008C7615">
            <w:pPr>
              <w:suppressAutoHyphens w:val="0"/>
              <w:rPr>
                <w:rFonts w:ascii="Arial" w:hAnsi="Arial" w:cs="Arial"/>
                <w:sz w:val="20"/>
                <w:lang w:eastAsia="es-EC" w:bidi="ar-SA"/>
              </w:rPr>
            </w:pPr>
          </w:p>
        </w:tc>
        <w:tc>
          <w:tcPr>
            <w:tcW w:w="1183" w:type="dxa"/>
            <w:tcBorders>
              <w:top w:val="nil"/>
              <w:left w:val="nil"/>
              <w:bottom w:val="single" w:sz="8" w:space="0" w:color="auto"/>
              <w:right w:val="single" w:sz="8" w:space="0" w:color="auto"/>
            </w:tcBorders>
            <w:shd w:val="clear" w:color="000000" w:fill="BDD7EE"/>
            <w:noWrap/>
            <w:vAlign w:val="bottom"/>
          </w:tcPr>
          <w:p w:rsidR="008C7615" w:rsidRPr="008C7615" w:rsidRDefault="008C7615" w:rsidP="008C7615">
            <w:pPr>
              <w:suppressAutoHyphens w:val="0"/>
              <w:jc w:val="right"/>
              <w:rPr>
                <w:rFonts w:ascii="Arial" w:hAnsi="Arial" w:cs="Arial"/>
                <w:b/>
                <w:bCs/>
                <w:sz w:val="22"/>
                <w:szCs w:val="22"/>
                <w:lang w:eastAsia="es-EC" w:bidi="ar-SA"/>
              </w:rPr>
            </w:pPr>
          </w:p>
        </w:tc>
      </w:tr>
      <w:tr w:rsidR="008C7615" w:rsidRPr="008C7615"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color w:val="000000"/>
                <w:sz w:val="20"/>
                <w:lang w:eastAsia="es-EC" w:bidi="ar-SA"/>
              </w:rPr>
            </w:pPr>
            <w:r w:rsidRPr="008C7615">
              <w:rPr>
                <w:rFonts w:ascii="Arial" w:hAnsi="Arial" w:cs="Arial"/>
                <w:b/>
                <w:bCs/>
                <w:color w:val="000000"/>
                <w:sz w:val="20"/>
                <w:lang w:eastAsia="es-EC" w:bidi="ar-SA"/>
              </w:rPr>
              <w:t>D</w:t>
            </w:r>
          </w:p>
        </w:tc>
        <w:tc>
          <w:tcPr>
            <w:tcW w:w="4334" w:type="dxa"/>
            <w:tcBorders>
              <w:top w:val="single" w:sz="8" w:space="0" w:color="auto"/>
              <w:left w:val="nil"/>
              <w:bottom w:val="single" w:sz="4"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0"/>
                <w:lang w:eastAsia="es-EC" w:bidi="ar-SA"/>
              </w:rPr>
            </w:pPr>
            <w:r w:rsidRPr="008C7615">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2"/>
                <w:szCs w:val="22"/>
                <w:lang w:eastAsia="es-EC" w:bidi="ar-SA"/>
              </w:rPr>
            </w:pPr>
            <w:r w:rsidRPr="008C7615">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2"/>
                <w:szCs w:val="22"/>
                <w:lang w:eastAsia="es-EC" w:bidi="ar-SA"/>
              </w:rPr>
            </w:pPr>
            <w:r w:rsidRPr="008C7615">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8C7615" w:rsidRPr="008C7615" w:rsidRDefault="008C7615" w:rsidP="008C7615">
            <w:pPr>
              <w:suppressAutoHyphens w:val="0"/>
              <w:rPr>
                <w:rFonts w:ascii="Arial" w:hAnsi="Arial" w:cs="Arial"/>
                <w:b/>
                <w:bCs/>
                <w:color w:val="000000"/>
                <w:sz w:val="22"/>
                <w:szCs w:val="22"/>
                <w:lang w:eastAsia="es-EC" w:bidi="ar-SA"/>
              </w:rPr>
            </w:pP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8C7615" w:rsidRPr="008C7615" w:rsidRDefault="008C7615" w:rsidP="008C7615">
            <w:pPr>
              <w:suppressAutoHyphens w:val="0"/>
              <w:jc w:val="right"/>
              <w:rPr>
                <w:rFonts w:ascii="Arial" w:hAnsi="Arial" w:cs="Arial"/>
                <w:b/>
                <w:bCs/>
                <w:color w:val="000000"/>
                <w:sz w:val="22"/>
                <w:szCs w:val="22"/>
                <w:lang w:eastAsia="es-EC" w:bidi="ar-SA"/>
              </w:rPr>
            </w:pPr>
          </w:p>
        </w:tc>
      </w:tr>
      <w:tr w:rsidR="008C7615" w:rsidRPr="008C7615" w:rsidTr="005B4DB8">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color w:val="000000"/>
                <w:sz w:val="20"/>
                <w:lang w:eastAsia="es-EC" w:bidi="ar-SA"/>
              </w:rPr>
            </w:pPr>
            <w:r w:rsidRPr="008C7615">
              <w:rPr>
                <w:rFonts w:ascii="Arial" w:hAnsi="Arial" w:cs="Arial"/>
                <w:b/>
                <w:bCs/>
                <w:color w:val="000000"/>
                <w:sz w:val="20"/>
                <w:lang w:eastAsia="es-EC" w:bidi="ar-SA"/>
              </w:rPr>
              <w:t>E</w:t>
            </w:r>
          </w:p>
        </w:tc>
        <w:tc>
          <w:tcPr>
            <w:tcW w:w="4334" w:type="dxa"/>
            <w:tcBorders>
              <w:top w:val="nil"/>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0"/>
                <w:lang w:eastAsia="es-EC" w:bidi="ar-SA"/>
              </w:rPr>
            </w:pPr>
            <w:r w:rsidRPr="008C7615">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2"/>
                <w:szCs w:val="22"/>
                <w:lang w:eastAsia="es-EC" w:bidi="ar-SA"/>
              </w:rPr>
            </w:pPr>
            <w:r w:rsidRPr="008C7615">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2"/>
                <w:szCs w:val="22"/>
                <w:lang w:eastAsia="es-EC" w:bidi="ar-SA"/>
              </w:rPr>
            </w:pPr>
            <w:r w:rsidRPr="008C7615">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8C7615" w:rsidRPr="008C7615" w:rsidRDefault="008C7615" w:rsidP="008C7615">
            <w:pPr>
              <w:suppressAutoHyphens w:val="0"/>
              <w:rPr>
                <w:rFonts w:ascii="Arial" w:hAnsi="Arial" w:cs="Arial"/>
                <w:b/>
                <w:bCs/>
                <w:color w:val="000000"/>
                <w:sz w:val="22"/>
                <w:szCs w:val="22"/>
                <w:lang w:eastAsia="es-EC" w:bidi="ar-SA"/>
              </w:rPr>
            </w:pPr>
          </w:p>
        </w:tc>
        <w:tc>
          <w:tcPr>
            <w:tcW w:w="1183" w:type="dxa"/>
            <w:tcBorders>
              <w:top w:val="nil"/>
              <w:left w:val="single" w:sz="8" w:space="0" w:color="auto"/>
              <w:bottom w:val="single" w:sz="8" w:space="0" w:color="auto"/>
              <w:right w:val="single" w:sz="8" w:space="0" w:color="auto"/>
            </w:tcBorders>
            <w:shd w:val="clear" w:color="000000" w:fill="BDD7EE"/>
            <w:noWrap/>
            <w:vAlign w:val="bottom"/>
          </w:tcPr>
          <w:p w:rsidR="008C7615" w:rsidRPr="008C7615" w:rsidRDefault="008C7615" w:rsidP="008C7615">
            <w:pPr>
              <w:suppressAutoHyphens w:val="0"/>
              <w:jc w:val="right"/>
              <w:rPr>
                <w:rFonts w:ascii="Arial" w:hAnsi="Arial" w:cs="Arial"/>
                <w:b/>
                <w:bCs/>
                <w:color w:val="000000"/>
                <w:sz w:val="22"/>
                <w:szCs w:val="22"/>
                <w:lang w:eastAsia="es-EC" w:bidi="ar-SA"/>
              </w:rPr>
            </w:pPr>
          </w:p>
        </w:tc>
      </w:tr>
      <w:tr w:rsidR="008C7615" w:rsidRPr="008C7615"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8C7615" w:rsidRPr="008C7615" w:rsidRDefault="008C7615" w:rsidP="008C7615">
            <w:pPr>
              <w:suppressAutoHyphens w:val="0"/>
              <w:jc w:val="center"/>
              <w:rPr>
                <w:rFonts w:ascii="Arial" w:hAnsi="Arial" w:cs="Arial"/>
                <w:b/>
                <w:bCs/>
                <w:color w:val="000000"/>
                <w:sz w:val="20"/>
                <w:lang w:eastAsia="es-EC" w:bidi="ar-SA"/>
              </w:rPr>
            </w:pPr>
            <w:r w:rsidRPr="008C7615">
              <w:rPr>
                <w:rFonts w:ascii="Arial" w:hAnsi="Arial" w:cs="Arial"/>
                <w:b/>
                <w:bCs/>
                <w:color w:val="000000"/>
                <w:sz w:val="20"/>
                <w:lang w:eastAsia="es-EC" w:bidi="ar-SA"/>
              </w:rPr>
              <w:t>F</w:t>
            </w:r>
          </w:p>
        </w:tc>
        <w:tc>
          <w:tcPr>
            <w:tcW w:w="4334" w:type="dxa"/>
            <w:tcBorders>
              <w:top w:val="single" w:sz="8" w:space="0" w:color="auto"/>
              <w:left w:val="nil"/>
              <w:bottom w:val="single" w:sz="4"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0"/>
                <w:lang w:eastAsia="es-EC" w:bidi="ar-SA"/>
              </w:rPr>
            </w:pPr>
            <w:r w:rsidRPr="008C7615">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2"/>
                <w:szCs w:val="22"/>
                <w:lang w:eastAsia="es-EC" w:bidi="ar-SA"/>
              </w:rPr>
            </w:pPr>
            <w:r w:rsidRPr="008C7615">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8C7615" w:rsidRPr="008C7615" w:rsidRDefault="008C7615" w:rsidP="008C7615">
            <w:pPr>
              <w:suppressAutoHyphens w:val="0"/>
              <w:rPr>
                <w:rFonts w:ascii="Arial" w:hAnsi="Arial" w:cs="Arial"/>
                <w:b/>
                <w:bCs/>
                <w:color w:val="000000"/>
                <w:sz w:val="22"/>
                <w:szCs w:val="22"/>
                <w:lang w:eastAsia="es-EC" w:bidi="ar-SA"/>
              </w:rPr>
            </w:pPr>
            <w:r w:rsidRPr="008C7615">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8C7615" w:rsidRPr="008C7615" w:rsidRDefault="008C7615" w:rsidP="008C7615">
            <w:pPr>
              <w:suppressAutoHyphens w:val="0"/>
              <w:rPr>
                <w:rFonts w:ascii="Arial" w:hAnsi="Arial" w:cs="Arial"/>
                <w:b/>
                <w:bCs/>
                <w:color w:val="000000"/>
                <w:sz w:val="22"/>
                <w:szCs w:val="22"/>
                <w:lang w:eastAsia="es-EC" w:bidi="ar-SA"/>
              </w:rPr>
            </w:pPr>
          </w:p>
        </w:tc>
        <w:tc>
          <w:tcPr>
            <w:tcW w:w="1183"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8C7615" w:rsidRPr="008C7615" w:rsidRDefault="008C7615" w:rsidP="008C7615">
            <w:pPr>
              <w:suppressAutoHyphens w:val="0"/>
              <w:jc w:val="center"/>
              <w:rPr>
                <w:rFonts w:ascii="Arial" w:hAnsi="Arial" w:cs="Arial"/>
                <w:b/>
                <w:bCs/>
                <w:color w:val="000000"/>
                <w:sz w:val="22"/>
                <w:szCs w:val="22"/>
                <w:lang w:eastAsia="es-EC" w:bidi="ar-SA"/>
              </w:rPr>
            </w:pPr>
          </w:p>
        </w:tc>
      </w:tr>
    </w:tbl>
    <w:p w:rsidR="00F22983" w:rsidRPr="00F22983" w:rsidRDefault="00F22983"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24212, 21014, 23110</w:t>
      </w:r>
    </w:p>
    <w:tbl>
      <w:tblPr>
        <w:tblW w:w="9195" w:type="dxa"/>
        <w:tblInd w:w="80" w:type="dxa"/>
        <w:tblCellMar>
          <w:left w:w="70" w:type="dxa"/>
          <w:right w:w="70" w:type="dxa"/>
        </w:tblCellMar>
        <w:tblLook w:val="04A0" w:firstRow="1" w:lastRow="0" w:firstColumn="1" w:lastColumn="0" w:noHBand="0" w:noVBand="1"/>
      </w:tblPr>
      <w:tblGrid>
        <w:gridCol w:w="618"/>
        <w:gridCol w:w="4050"/>
        <w:gridCol w:w="918"/>
        <w:gridCol w:w="1185"/>
        <w:gridCol w:w="1110"/>
        <w:gridCol w:w="1314"/>
      </w:tblGrid>
      <w:tr w:rsidR="008B4A96" w:rsidRPr="008B4A96" w:rsidTr="008B4A9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ITEM</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PRECIO TOTAL</w:t>
            </w:r>
          </w:p>
        </w:tc>
      </w:tr>
      <w:tr w:rsidR="008B4A96" w:rsidRPr="008B4A96" w:rsidTr="008B4A96">
        <w:trPr>
          <w:trHeight w:val="315"/>
        </w:trPr>
        <w:tc>
          <w:tcPr>
            <w:tcW w:w="618" w:type="dxa"/>
            <w:tcBorders>
              <w:top w:val="nil"/>
              <w:left w:val="single" w:sz="8" w:space="0" w:color="auto"/>
              <w:bottom w:val="single" w:sz="8" w:space="0" w:color="auto"/>
              <w:right w:val="nil"/>
            </w:tcBorders>
            <w:shd w:val="clear" w:color="auto" w:fill="auto"/>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1</w:t>
            </w:r>
          </w:p>
        </w:tc>
        <w:tc>
          <w:tcPr>
            <w:tcW w:w="4050"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r>
      <w:tr w:rsidR="008B4A96" w:rsidRPr="008B4A96"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single" w:sz="4" w:space="0" w:color="auto"/>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1.3</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1.4</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40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1.16</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1.18</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1.19</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1.20</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1.22</w:t>
            </w:r>
          </w:p>
        </w:tc>
        <w:tc>
          <w:tcPr>
            <w:tcW w:w="4050" w:type="dxa"/>
            <w:tcBorders>
              <w:top w:val="nil"/>
              <w:left w:val="nil"/>
              <w:bottom w:val="nil"/>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1.23</w:t>
            </w:r>
          </w:p>
        </w:tc>
        <w:tc>
          <w:tcPr>
            <w:tcW w:w="4050" w:type="dxa"/>
            <w:tcBorders>
              <w:top w:val="single" w:sz="4" w:space="0" w:color="auto"/>
              <w:left w:val="nil"/>
              <w:bottom w:val="nil"/>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1.24</w:t>
            </w:r>
          </w:p>
        </w:tc>
        <w:tc>
          <w:tcPr>
            <w:tcW w:w="4050" w:type="dxa"/>
            <w:tcBorders>
              <w:top w:val="single" w:sz="4" w:space="0" w:color="auto"/>
              <w:left w:val="nil"/>
              <w:bottom w:val="nil"/>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Grapa angular apernada de aleación de Al 5,08 - 15,75 mm (6 - 4/0 AWG)</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lastRenderedPageBreak/>
              <w:t>1.25</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28</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1.26</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28</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1.33</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1.39</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118</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1.42</w:t>
            </w:r>
          </w:p>
        </w:tc>
        <w:tc>
          <w:tcPr>
            <w:tcW w:w="4050" w:type="dxa"/>
            <w:tcBorders>
              <w:top w:val="nil"/>
              <w:left w:val="nil"/>
              <w:bottom w:val="single" w:sz="4" w:space="0" w:color="auto"/>
              <w:right w:val="single" w:sz="4" w:space="0" w:color="auto"/>
            </w:tcBorders>
            <w:shd w:val="clear" w:color="auto" w:fill="auto"/>
            <w:vAlign w:val="bottom"/>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36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1.46</w:t>
            </w:r>
          </w:p>
        </w:tc>
        <w:tc>
          <w:tcPr>
            <w:tcW w:w="4050" w:type="dxa"/>
            <w:tcBorders>
              <w:top w:val="nil"/>
              <w:left w:val="nil"/>
              <w:bottom w:val="single" w:sz="4" w:space="0" w:color="auto"/>
              <w:right w:val="single" w:sz="4" w:space="0" w:color="auto"/>
            </w:tcBorders>
            <w:shd w:val="clear" w:color="auto" w:fill="auto"/>
            <w:vAlign w:val="bottom"/>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1.49</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1.51</w:t>
            </w:r>
          </w:p>
        </w:tc>
        <w:tc>
          <w:tcPr>
            <w:tcW w:w="4050" w:type="dxa"/>
            <w:tcBorders>
              <w:top w:val="nil"/>
              <w:left w:val="nil"/>
              <w:bottom w:val="single" w:sz="4" w:space="0" w:color="auto"/>
              <w:right w:val="single" w:sz="4" w:space="0" w:color="auto"/>
            </w:tcBorders>
            <w:shd w:val="clear" w:color="auto" w:fill="auto"/>
            <w:vAlign w:val="bottom"/>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1.55</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1.56</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1.57</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1.63</w:t>
            </w:r>
          </w:p>
        </w:tc>
        <w:tc>
          <w:tcPr>
            <w:tcW w:w="4050" w:type="dxa"/>
            <w:tcBorders>
              <w:top w:val="nil"/>
              <w:left w:val="nil"/>
              <w:bottom w:val="single" w:sz="4" w:space="0" w:color="auto"/>
              <w:right w:val="single" w:sz="4" w:space="0" w:color="auto"/>
            </w:tcBorders>
            <w:shd w:val="clear" w:color="auto" w:fill="auto"/>
            <w:vAlign w:val="bottom"/>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1.64</w:t>
            </w:r>
          </w:p>
        </w:tc>
        <w:tc>
          <w:tcPr>
            <w:tcW w:w="4050" w:type="dxa"/>
            <w:tcBorders>
              <w:top w:val="nil"/>
              <w:left w:val="nil"/>
              <w:bottom w:val="single" w:sz="4" w:space="0" w:color="auto"/>
              <w:right w:val="single" w:sz="4" w:space="0" w:color="auto"/>
            </w:tcBorders>
            <w:shd w:val="clear" w:color="auto" w:fill="auto"/>
            <w:vAlign w:val="bottom"/>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1.65</w:t>
            </w:r>
          </w:p>
        </w:tc>
        <w:tc>
          <w:tcPr>
            <w:tcW w:w="4050" w:type="dxa"/>
            <w:tcBorders>
              <w:top w:val="nil"/>
              <w:left w:val="nil"/>
              <w:bottom w:val="single" w:sz="4" w:space="0" w:color="auto"/>
              <w:right w:val="single" w:sz="4" w:space="0" w:color="auto"/>
            </w:tcBorders>
            <w:shd w:val="clear" w:color="auto" w:fill="auto"/>
            <w:vAlign w:val="bottom"/>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30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1.66</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222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1.67</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29</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1.68</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17</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1.69</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1.70</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1.71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1.84</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216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1.85</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Conductor de Aluminio desnudo cableado ACSR # 2 AWG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330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1.88</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721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1.92</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14</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1.93</w:t>
            </w:r>
          </w:p>
        </w:tc>
        <w:tc>
          <w:tcPr>
            <w:tcW w:w="4050"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1.125</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8"/>
                <w:szCs w:val="18"/>
                <w:lang w:eastAsia="es-EC" w:bidi="ar-SA"/>
              </w:rPr>
            </w:pPr>
            <w:r w:rsidRPr="008B4A96">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8"/>
                <w:szCs w:val="18"/>
                <w:lang w:eastAsia="es-EC" w:bidi="ar-SA"/>
              </w:rPr>
            </w:pPr>
            <w:r w:rsidRPr="008B4A96">
              <w:rPr>
                <w:rFonts w:ascii="Arial" w:hAnsi="Arial" w:cs="Arial"/>
                <w:sz w:val="18"/>
                <w:szCs w:val="18"/>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8"/>
                <w:szCs w:val="18"/>
                <w:lang w:eastAsia="es-EC" w:bidi="ar-SA"/>
              </w:rPr>
            </w:pPr>
          </w:p>
        </w:tc>
      </w:tr>
      <w:tr w:rsidR="008B4A96" w:rsidRPr="008B4A9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 xml:space="preserve">A </w:t>
            </w:r>
          </w:p>
        </w:tc>
        <w:tc>
          <w:tcPr>
            <w:tcW w:w="4050" w:type="dxa"/>
            <w:tcBorders>
              <w:top w:val="single" w:sz="8" w:space="0" w:color="auto"/>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8CCE4"/>
            <w:noWrap/>
            <w:vAlign w:val="center"/>
            <w:hideMark/>
          </w:tcPr>
          <w:p w:rsidR="008B4A96" w:rsidRPr="008B4A96" w:rsidRDefault="008B4A96" w:rsidP="008B4A96">
            <w:pPr>
              <w:suppressAutoHyphens w:val="0"/>
              <w:jc w:val="center"/>
              <w:rPr>
                <w:rFonts w:ascii="Arial" w:hAnsi="Arial" w:cs="Arial"/>
                <w:sz w:val="20"/>
                <w:lang w:eastAsia="es-EC" w:bidi="ar-SA"/>
              </w:rPr>
            </w:pPr>
            <w:r w:rsidRPr="008B4A96">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8B4A96" w:rsidRPr="008B4A96" w:rsidRDefault="008B4A96" w:rsidP="008B4A96">
            <w:pPr>
              <w:suppressAutoHyphens w:val="0"/>
              <w:jc w:val="right"/>
              <w:rPr>
                <w:rFonts w:ascii="Arial" w:hAnsi="Arial" w:cs="Arial"/>
                <w:sz w:val="20"/>
                <w:lang w:eastAsia="es-EC" w:bidi="ar-SA"/>
              </w:rPr>
            </w:pPr>
            <w:r w:rsidRPr="008B4A96">
              <w:rPr>
                <w:rFonts w:ascii="Arial" w:hAnsi="Arial" w:cs="Arial"/>
                <w:sz w:val="20"/>
                <w:lang w:eastAsia="es-EC" w:bidi="ar-SA"/>
              </w:rPr>
              <w:t> </w:t>
            </w:r>
          </w:p>
        </w:tc>
        <w:tc>
          <w:tcPr>
            <w:tcW w:w="1110" w:type="dxa"/>
            <w:tcBorders>
              <w:top w:val="single" w:sz="8" w:space="0" w:color="auto"/>
              <w:left w:val="nil"/>
              <w:bottom w:val="single" w:sz="8" w:space="0" w:color="auto"/>
              <w:right w:val="single" w:sz="8" w:space="0" w:color="auto"/>
            </w:tcBorders>
            <w:shd w:val="clear" w:color="000000" w:fill="B8CCE4"/>
            <w:noWrap/>
            <w:vAlign w:val="bottom"/>
          </w:tcPr>
          <w:p w:rsidR="008B4A96" w:rsidRPr="008B4A96" w:rsidRDefault="008B4A96" w:rsidP="008B4A96">
            <w:pPr>
              <w:suppressAutoHyphens w:val="0"/>
              <w:rPr>
                <w:rFonts w:ascii="Arial" w:hAnsi="Arial" w:cs="Arial"/>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8B4A96" w:rsidRPr="008B4A96" w:rsidRDefault="008B4A96" w:rsidP="008B4A96">
            <w:pPr>
              <w:suppressAutoHyphens w:val="0"/>
              <w:jc w:val="right"/>
              <w:rPr>
                <w:rFonts w:ascii="Arial" w:hAnsi="Arial" w:cs="Arial"/>
                <w:b/>
                <w:bCs/>
                <w:sz w:val="22"/>
                <w:szCs w:val="22"/>
                <w:lang w:eastAsia="es-EC" w:bidi="ar-SA"/>
              </w:rPr>
            </w:pPr>
          </w:p>
        </w:tc>
      </w:tr>
      <w:tr w:rsidR="008B4A96" w:rsidRPr="008B4A96" w:rsidTr="008B4A9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PRECIO TOTAL</w:t>
            </w:r>
          </w:p>
        </w:tc>
      </w:tr>
      <w:tr w:rsidR="008B4A96" w:rsidRPr="008B4A96" w:rsidTr="008B4A96">
        <w:trPr>
          <w:trHeight w:val="270"/>
        </w:trPr>
        <w:tc>
          <w:tcPr>
            <w:tcW w:w="618" w:type="dxa"/>
            <w:tcBorders>
              <w:top w:val="nil"/>
              <w:left w:val="single" w:sz="8" w:space="0" w:color="auto"/>
              <w:bottom w:val="single" w:sz="8" w:space="0" w:color="auto"/>
              <w:right w:val="nil"/>
            </w:tcBorders>
            <w:shd w:val="clear" w:color="auto" w:fill="auto"/>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2</w:t>
            </w:r>
          </w:p>
        </w:tc>
        <w:tc>
          <w:tcPr>
            <w:tcW w:w="4050"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314" w:type="dxa"/>
            <w:tcBorders>
              <w:top w:val="nil"/>
              <w:left w:val="nil"/>
              <w:bottom w:val="single" w:sz="8" w:space="0" w:color="auto"/>
              <w:right w:val="single" w:sz="8" w:space="0" w:color="auto"/>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r>
      <w:tr w:rsidR="008B4A96" w:rsidRPr="008B4A96" w:rsidTr="008B4A96">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2.1</w:t>
            </w:r>
          </w:p>
        </w:tc>
        <w:tc>
          <w:tcPr>
            <w:tcW w:w="405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jc w:val="center"/>
              <w:rPr>
                <w:rFonts w:ascii="Arial" w:hAnsi="Arial" w:cs="Arial"/>
                <w:b/>
                <w:bCs/>
                <w:sz w:val="16"/>
                <w:szCs w:val="16"/>
                <w:lang w:eastAsia="es-EC" w:bidi="ar-SA"/>
              </w:rPr>
            </w:pPr>
            <w:r w:rsidRPr="008B4A96">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jc w:val="center"/>
              <w:rPr>
                <w:rFonts w:ascii="Arial" w:hAnsi="Arial" w:cs="Arial"/>
                <w:b/>
                <w:bCs/>
                <w:sz w:val="16"/>
                <w:szCs w:val="16"/>
                <w:lang w:eastAsia="es-EC" w:bidi="ar-SA"/>
              </w:rPr>
            </w:pPr>
            <w:r w:rsidRPr="008B4A96">
              <w:rPr>
                <w:rFonts w:ascii="Arial" w:hAnsi="Arial" w:cs="Arial"/>
                <w:b/>
                <w:bCs/>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jc w:val="center"/>
              <w:rPr>
                <w:rFonts w:ascii="Arial" w:hAnsi="Arial" w:cs="Arial"/>
                <w:b/>
                <w:bCs/>
                <w:sz w:val="16"/>
                <w:szCs w:val="16"/>
                <w:lang w:eastAsia="es-EC" w:bidi="ar-SA"/>
              </w:rPr>
            </w:pPr>
            <w:r w:rsidRPr="008B4A96">
              <w:rPr>
                <w:rFonts w:ascii="Arial" w:hAnsi="Arial" w:cs="Arial"/>
                <w:b/>
                <w:bCs/>
                <w:sz w:val="16"/>
                <w:szCs w:val="16"/>
                <w:lang w:eastAsia="es-EC" w:bidi="ar-SA"/>
              </w:rPr>
              <w:t> </w:t>
            </w:r>
          </w:p>
        </w:tc>
        <w:tc>
          <w:tcPr>
            <w:tcW w:w="1314" w:type="dxa"/>
            <w:tcBorders>
              <w:top w:val="nil"/>
              <w:left w:val="nil"/>
              <w:bottom w:val="single" w:sz="4" w:space="0" w:color="auto"/>
              <w:right w:val="single" w:sz="8" w:space="0" w:color="auto"/>
            </w:tcBorders>
            <w:shd w:val="clear" w:color="000000" w:fill="D9D9D9"/>
            <w:vAlign w:val="center"/>
            <w:hideMark/>
          </w:tcPr>
          <w:p w:rsidR="008B4A96" w:rsidRPr="008B4A96" w:rsidRDefault="008B4A96" w:rsidP="008B4A96">
            <w:pPr>
              <w:suppressAutoHyphens w:val="0"/>
              <w:jc w:val="center"/>
              <w:rPr>
                <w:rFonts w:ascii="Arial" w:hAnsi="Arial" w:cs="Arial"/>
                <w:b/>
                <w:bCs/>
                <w:sz w:val="16"/>
                <w:szCs w:val="16"/>
                <w:lang w:eastAsia="es-EC" w:bidi="ar-SA"/>
              </w:rPr>
            </w:pPr>
            <w:r w:rsidRPr="008B4A96">
              <w:rPr>
                <w:rFonts w:ascii="Arial" w:hAnsi="Arial" w:cs="Arial"/>
                <w:b/>
                <w:bCs/>
                <w:sz w:val="16"/>
                <w:szCs w:val="16"/>
                <w:lang w:eastAsia="es-EC" w:bidi="ar-SA"/>
              </w:rPr>
              <w:t> </w:t>
            </w: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lastRenderedPageBreak/>
              <w:t>2.1.2</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1.02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2.2</w:t>
            </w:r>
          </w:p>
        </w:tc>
        <w:tc>
          <w:tcPr>
            <w:tcW w:w="405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2.2.1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1.02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2.3</w:t>
            </w:r>
          </w:p>
        </w:tc>
        <w:tc>
          <w:tcPr>
            <w:tcW w:w="405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2.3.1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30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2.4</w:t>
            </w:r>
          </w:p>
        </w:tc>
        <w:tc>
          <w:tcPr>
            <w:tcW w:w="405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2.4.1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19</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2.5</w:t>
            </w:r>
          </w:p>
        </w:tc>
        <w:tc>
          <w:tcPr>
            <w:tcW w:w="4050"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2.5.2</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2.5.3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2.5.5</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EST-1BA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2.6</w:t>
            </w:r>
          </w:p>
        </w:tc>
        <w:tc>
          <w:tcPr>
            <w:tcW w:w="4050"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2.6.1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2.6.2</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2.6.3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2.6.13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2.6.14</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2.6.15</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3</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2.7</w:t>
            </w:r>
          </w:p>
        </w:tc>
        <w:tc>
          <w:tcPr>
            <w:tcW w:w="405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2.7.1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2.9</w:t>
            </w:r>
          </w:p>
        </w:tc>
        <w:tc>
          <w:tcPr>
            <w:tcW w:w="4050"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2.9.3</w:t>
            </w:r>
          </w:p>
        </w:tc>
        <w:tc>
          <w:tcPr>
            <w:tcW w:w="4050" w:type="dxa"/>
            <w:tcBorders>
              <w:top w:val="nil"/>
              <w:left w:val="nil"/>
              <w:bottom w:val="nil"/>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2.10</w:t>
            </w:r>
          </w:p>
        </w:tc>
        <w:tc>
          <w:tcPr>
            <w:tcW w:w="4050" w:type="dxa"/>
            <w:tcBorders>
              <w:top w:val="single" w:sz="4" w:space="0" w:color="auto"/>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2.10.8</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TENDIDO Y REGULADO DE CABLE PREENSAMBLADO 2X70+1X50 mm</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0.70</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2.12</w:t>
            </w:r>
          </w:p>
        </w:tc>
        <w:tc>
          <w:tcPr>
            <w:tcW w:w="4050" w:type="dxa"/>
            <w:tcBorders>
              <w:top w:val="nil"/>
              <w:left w:val="nil"/>
              <w:bottom w:val="single" w:sz="4" w:space="0" w:color="auto"/>
              <w:right w:val="single" w:sz="4" w:space="0" w:color="auto"/>
            </w:tcBorders>
            <w:shd w:val="clear" w:color="000000" w:fill="D9D9D9"/>
            <w:noWrap/>
            <w:vAlign w:val="bottom"/>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2.12.1</w:t>
            </w:r>
          </w:p>
        </w:tc>
        <w:tc>
          <w:tcPr>
            <w:tcW w:w="4050" w:type="dxa"/>
            <w:tcBorders>
              <w:top w:val="nil"/>
              <w:left w:val="nil"/>
              <w:bottom w:val="single" w:sz="4" w:space="0" w:color="auto"/>
              <w:right w:val="single" w:sz="4" w:space="0" w:color="auto"/>
            </w:tcBorders>
            <w:shd w:val="clear" w:color="auto" w:fill="auto"/>
            <w:noWrap/>
            <w:vAlign w:val="bottom"/>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11</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2.12.3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2.12.4</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5</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2.14</w:t>
            </w:r>
          </w:p>
        </w:tc>
        <w:tc>
          <w:tcPr>
            <w:tcW w:w="4050" w:type="dxa"/>
            <w:tcBorders>
              <w:top w:val="nil"/>
              <w:left w:val="nil"/>
              <w:bottom w:val="single" w:sz="4" w:space="0" w:color="auto"/>
              <w:right w:val="single" w:sz="4" w:space="0" w:color="auto"/>
            </w:tcBorders>
            <w:shd w:val="clear" w:color="000000" w:fill="D9D9D9"/>
            <w:noWrap/>
            <w:vAlign w:val="bottom"/>
            <w:hideMark/>
          </w:tcPr>
          <w:p w:rsidR="008B4A96" w:rsidRPr="008B4A96" w:rsidRDefault="008B4A96" w:rsidP="008B4A96">
            <w:pPr>
              <w:suppressAutoHyphens w:val="0"/>
              <w:rPr>
                <w:rFonts w:ascii="Arial" w:hAnsi="Arial" w:cs="Arial"/>
                <w:b/>
                <w:bCs/>
                <w:sz w:val="16"/>
                <w:szCs w:val="16"/>
                <w:lang w:eastAsia="es-EC" w:bidi="ar-SA"/>
              </w:rPr>
            </w:pPr>
            <w:r w:rsidRPr="008B4A96">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4" w:space="0" w:color="auto"/>
              <w:right w:val="single" w:sz="4"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000000" w:fill="D9D9D9"/>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2.14.1</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2.14.3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2.14.5</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16</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 </w:t>
            </w:r>
          </w:p>
        </w:tc>
        <w:tc>
          <w:tcPr>
            <w:tcW w:w="4050" w:type="dxa"/>
            <w:tcBorders>
              <w:top w:val="single" w:sz="8" w:space="0" w:color="auto"/>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8CCE4"/>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8CCE4"/>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single" w:sz="8" w:space="0" w:color="auto"/>
              <w:left w:val="nil"/>
              <w:bottom w:val="single" w:sz="8" w:space="0" w:color="auto"/>
              <w:right w:val="single" w:sz="8" w:space="0" w:color="auto"/>
            </w:tcBorders>
            <w:shd w:val="clear" w:color="000000" w:fill="B8CCE4"/>
            <w:noWrap/>
            <w:vAlign w:val="bottom"/>
          </w:tcPr>
          <w:p w:rsidR="008B4A96" w:rsidRPr="008B4A96" w:rsidRDefault="008B4A96" w:rsidP="008B4A96">
            <w:pPr>
              <w:suppressAutoHyphens w:val="0"/>
              <w:rPr>
                <w:rFonts w:ascii="Arial" w:hAnsi="Arial" w:cs="Arial"/>
                <w:sz w:val="20"/>
                <w:lang w:eastAsia="es-EC" w:bidi="ar-SA"/>
              </w:rPr>
            </w:pPr>
          </w:p>
        </w:tc>
        <w:tc>
          <w:tcPr>
            <w:tcW w:w="1314" w:type="dxa"/>
            <w:tcBorders>
              <w:top w:val="single" w:sz="8" w:space="0" w:color="auto"/>
              <w:left w:val="nil"/>
              <w:bottom w:val="single" w:sz="8" w:space="0" w:color="auto"/>
              <w:right w:val="single" w:sz="8" w:space="0" w:color="auto"/>
            </w:tcBorders>
            <w:shd w:val="clear" w:color="000000" w:fill="B8CCE4"/>
            <w:noWrap/>
            <w:vAlign w:val="bottom"/>
          </w:tcPr>
          <w:p w:rsidR="008B4A96" w:rsidRPr="008B4A96" w:rsidRDefault="008B4A96" w:rsidP="008B4A96">
            <w:pPr>
              <w:suppressAutoHyphens w:val="0"/>
              <w:jc w:val="right"/>
              <w:rPr>
                <w:rFonts w:ascii="Arial" w:hAnsi="Arial" w:cs="Arial"/>
                <w:b/>
                <w:bCs/>
                <w:sz w:val="22"/>
                <w:szCs w:val="22"/>
                <w:lang w:eastAsia="es-EC" w:bidi="ar-SA"/>
              </w:rPr>
            </w:pPr>
          </w:p>
        </w:tc>
      </w:tr>
      <w:tr w:rsidR="008B4A96" w:rsidRPr="008B4A96" w:rsidTr="005B4DB8">
        <w:trPr>
          <w:trHeight w:val="270"/>
        </w:trPr>
        <w:tc>
          <w:tcPr>
            <w:tcW w:w="618" w:type="dxa"/>
            <w:tcBorders>
              <w:top w:val="nil"/>
              <w:left w:val="single" w:sz="8" w:space="0" w:color="auto"/>
              <w:bottom w:val="single" w:sz="8" w:space="0" w:color="auto"/>
              <w:right w:val="nil"/>
            </w:tcBorders>
            <w:shd w:val="clear" w:color="auto" w:fill="auto"/>
            <w:vAlign w:val="center"/>
            <w:hideMark/>
          </w:tcPr>
          <w:p w:rsidR="008B4A96" w:rsidRPr="008B4A96" w:rsidRDefault="008B4A96" w:rsidP="008B4A96">
            <w:pPr>
              <w:suppressAutoHyphens w:val="0"/>
              <w:jc w:val="center"/>
              <w:rPr>
                <w:rFonts w:ascii="Arial" w:hAnsi="Arial" w:cs="Arial"/>
                <w:b/>
                <w:bCs/>
                <w:sz w:val="18"/>
                <w:szCs w:val="18"/>
                <w:lang w:eastAsia="es-EC" w:bidi="ar-SA"/>
              </w:rPr>
            </w:pPr>
            <w:r w:rsidRPr="008B4A96">
              <w:rPr>
                <w:rFonts w:ascii="Arial" w:hAnsi="Arial" w:cs="Arial"/>
                <w:b/>
                <w:bCs/>
                <w:sz w:val="18"/>
                <w:szCs w:val="18"/>
                <w:lang w:eastAsia="es-EC" w:bidi="ar-SA"/>
              </w:rPr>
              <w:t> </w:t>
            </w:r>
          </w:p>
        </w:tc>
        <w:tc>
          <w:tcPr>
            <w:tcW w:w="4050"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10" w:type="dxa"/>
            <w:tcBorders>
              <w:top w:val="nil"/>
              <w:left w:val="nil"/>
              <w:bottom w:val="single" w:sz="8" w:space="0" w:color="auto"/>
              <w:right w:val="nil"/>
            </w:tcBorders>
            <w:shd w:val="clear" w:color="auto" w:fill="auto"/>
            <w:vAlign w:val="center"/>
          </w:tcPr>
          <w:p w:rsidR="008B4A96" w:rsidRPr="008B4A96" w:rsidRDefault="008B4A96" w:rsidP="008B4A96">
            <w:pPr>
              <w:suppressAutoHyphens w:val="0"/>
              <w:rPr>
                <w:rFonts w:ascii="Arial" w:hAnsi="Arial" w:cs="Arial"/>
                <w:b/>
                <w:bCs/>
                <w:sz w:val="20"/>
                <w:lang w:eastAsia="es-EC" w:bidi="ar-SA"/>
              </w:rPr>
            </w:pPr>
          </w:p>
        </w:tc>
        <w:tc>
          <w:tcPr>
            <w:tcW w:w="1314" w:type="dxa"/>
            <w:tcBorders>
              <w:top w:val="nil"/>
              <w:left w:val="nil"/>
              <w:bottom w:val="single" w:sz="8" w:space="0" w:color="auto"/>
              <w:right w:val="single" w:sz="8" w:space="0" w:color="auto"/>
            </w:tcBorders>
            <w:shd w:val="clear" w:color="auto" w:fill="auto"/>
            <w:vAlign w:val="center"/>
          </w:tcPr>
          <w:p w:rsidR="008B4A96" w:rsidRPr="008B4A96" w:rsidRDefault="008B4A96" w:rsidP="008B4A96">
            <w:pPr>
              <w:suppressAutoHyphens w:val="0"/>
              <w:rPr>
                <w:rFonts w:ascii="Arial" w:hAnsi="Arial" w:cs="Arial"/>
                <w:b/>
                <w:bCs/>
                <w:sz w:val="20"/>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3</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4</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18</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7</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19</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ESD-2ER</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4</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20</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2</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38</w:t>
            </w:r>
          </w:p>
        </w:tc>
        <w:tc>
          <w:tcPr>
            <w:tcW w:w="4050" w:type="dxa"/>
            <w:tcBorders>
              <w:top w:val="nil"/>
              <w:left w:val="nil"/>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49</w:t>
            </w:r>
          </w:p>
        </w:tc>
        <w:tc>
          <w:tcPr>
            <w:tcW w:w="4050" w:type="dxa"/>
            <w:tcBorders>
              <w:top w:val="nil"/>
              <w:left w:val="nil"/>
              <w:bottom w:val="nil"/>
              <w:right w:val="single" w:sz="4" w:space="0" w:color="auto"/>
            </w:tcBorders>
            <w:shd w:val="clear" w:color="auto" w:fill="auto"/>
            <w:noWrap/>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RETIRO DE CONDUCTOR ACSR # 4 AWG.</w:t>
            </w:r>
          </w:p>
        </w:tc>
        <w:tc>
          <w:tcPr>
            <w:tcW w:w="918" w:type="dxa"/>
            <w:tcBorders>
              <w:top w:val="nil"/>
              <w:left w:val="nil"/>
              <w:bottom w:val="nil"/>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color w:val="000000"/>
                <w:sz w:val="16"/>
                <w:szCs w:val="16"/>
                <w:lang w:eastAsia="es-EC" w:bidi="ar-SA"/>
              </w:rPr>
            </w:pPr>
            <w:r w:rsidRPr="008B4A96">
              <w:rPr>
                <w:rFonts w:ascii="Arial" w:hAnsi="Arial" w:cs="Arial"/>
                <w:color w:val="000000"/>
                <w:sz w:val="16"/>
                <w:szCs w:val="16"/>
                <w:lang w:eastAsia="es-EC" w:bidi="ar-SA"/>
              </w:rPr>
              <w:t xml:space="preserve"> km </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1.79</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r>
      <w:tr w:rsidR="008B4A96" w:rsidRPr="008B4A96" w:rsidTr="005B4DB8">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B</w:t>
            </w:r>
          </w:p>
        </w:tc>
        <w:tc>
          <w:tcPr>
            <w:tcW w:w="4050" w:type="dxa"/>
            <w:tcBorders>
              <w:top w:val="single" w:sz="8" w:space="0" w:color="auto"/>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10" w:type="dxa"/>
            <w:tcBorders>
              <w:top w:val="single" w:sz="8" w:space="0" w:color="auto"/>
              <w:left w:val="nil"/>
              <w:bottom w:val="single" w:sz="8" w:space="0" w:color="auto"/>
              <w:right w:val="nil"/>
            </w:tcBorders>
            <w:shd w:val="clear" w:color="000000" w:fill="B8CCE4"/>
            <w:noWrap/>
            <w:vAlign w:val="bottom"/>
          </w:tcPr>
          <w:p w:rsidR="008B4A96" w:rsidRPr="008B4A96" w:rsidRDefault="008B4A96" w:rsidP="008B4A96">
            <w:pPr>
              <w:suppressAutoHyphens w:val="0"/>
              <w:rPr>
                <w:rFonts w:ascii="Arial" w:hAnsi="Arial" w:cs="Arial"/>
                <w:b/>
                <w:bCs/>
                <w:sz w:val="20"/>
                <w:lang w:eastAsia="es-EC" w:bidi="ar-SA"/>
              </w:rPr>
            </w:pPr>
          </w:p>
        </w:tc>
        <w:tc>
          <w:tcPr>
            <w:tcW w:w="1314"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8B4A96" w:rsidRPr="008B4A96" w:rsidRDefault="008B4A96" w:rsidP="008B4A96">
            <w:pPr>
              <w:suppressAutoHyphens w:val="0"/>
              <w:jc w:val="right"/>
              <w:rPr>
                <w:rFonts w:ascii="Arial" w:hAnsi="Arial" w:cs="Arial"/>
                <w:b/>
                <w:bCs/>
                <w:sz w:val="22"/>
                <w:szCs w:val="22"/>
                <w:lang w:eastAsia="es-EC" w:bidi="ar-SA"/>
              </w:rPr>
            </w:pPr>
          </w:p>
        </w:tc>
      </w:tr>
      <w:tr w:rsidR="008B4A96" w:rsidRPr="008B4A96" w:rsidTr="008B4A96">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CANTIDAD</w:t>
            </w:r>
          </w:p>
        </w:tc>
        <w:tc>
          <w:tcPr>
            <w:tcW w:w="1110" w:type="dxa"/>
            <w:tcBorders>
              <w:top w:val="single" w:sz="8" w:space="0" w:color="auto"/>
              <w:left w:val="nil"/>
              <w:bottom w:val="single" w:sz="8" w:space="0" w:color="auto"/>
              <w:right w:val="single" w:sz="4"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PRECIO UNITARIO</w:t>
            </w:r>
          </w:p>
        </w:tc>
        <w:tc>
          <w:tcPr>
            <w:tcW w:w="1314" w:type="dxa"/>
            <w:tcBorders>
              <w:top w:val="single" w:sz="8" w:space="0" w:color="auto"/>
              <w:left w:val="nil"/>
              <w:bottom w:val="single" w:sz="8" w:space="0" w:color="auto"/>
              <w:right w:val="single" w:sz="8" w:space="0" w:color="auto"/>
            </w:tcBorders>
            <w:shd w:val="clear" w:color="000000" w:fill="CCFF99"/>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PRECIO TOTAL</w:t>
            </w:r>
          </w:p>
        </w:tc>
      </w:tr>
      <w:tr w:rsidR="008B4A96" w:rsidRPr="008B4A96" w:rsidTr="008B4A96">
        <w:trPr>
          <w:trHeight w:val="270"/>
        </w:trPr>
        <w:tc>
          <w:tcPr>
            <w:tcW w:w="618" w:type="dxa"/>
            <w:tcBorders>
              <w:top w:val="single" w:sz="8" w:space="0" w:color="auto"/>
              <w:left w:val="single" w:sz="8" w:space="0" w:color="auto"/>
              <w:bottom w:val="nil"/>
              <w:right w:val="nil"/>
            </w:tcBorders>
            <w:shd w:val="clear" w:color="auto" w:fill="auto"/>
            <w:vAlign w:val="center"/>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3</w:t>
            </w:r>
          </w:p>
        </w:tc>
        <w:tc>
          <w:tcPr>
            <w:tcW w:w="4050" w:type="dxa"/>
            <w:tcBorders>
              <w:top w:val="single" w:sz="8" w:space="0" w:color="auto"/>
              <w:left w:val="nil"/>
              <w:bottom w:val="nil"/>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TRANSPORTE</w:t>
            </w:r>
          </w:p>
        </w:tc>
        <w:tc>
          <w:tcPr>
            <w:tcW w:w="918" w:type="dxa"/>
            <w:tcBorders>
              <w:top w:val="single" w:sz="8" w:space="0" w:color="auto"/>
              <w:left w:val="nil"/>
              <w:bottom w:val="nil"/>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85" w:type="dxa"/>
            <w:tcBorders>
              <w:top w:val="single" w:sz="8" w:space="0" w:color="auto"/>
              <w:left w:val="nil"/>
              <w:bottom w:val="nil"/>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110" w:type="dxa"/>
            <w:tcBorders>
              <w:top w:val="single" w:sz="8" w:space="0" w:color="auto"/>
              <w:left w:val="nil"/>
              <w:bottom w:val="nil"/>
              <w:right w:val="nil"/>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c>
          <w:tcPr>
            <w:tcW w:w="1314" w:type="dxa"/>
            <w:tcBorders>
              <w:top w:val="single" w:sz="8" w:space="0" w:color="auto"/>
              <w:left w:val="nil"/>
              <w:bottom w:val="nil"/>
              <w:right w:val="single" w:sz="8" w:space="0" w:color="auto"/>
            </w:tcBorders>
            <w:shd w:val="clear" w:color="auto" w:fill="auto"/>
            <w:vAlign w:val="center"/>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 </w:t>
            </w:r>
          </w:p>
        </w:tc>
      </w:tr>
      <w:tr w:rsidR="008B4A96" w:rsidRPr="008B4A96" w:rsidTr="005B4DB8">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lastRenderedPageBreak/>
              <w:t>3.1</w:t>
            </w:r>
          </w:p>
        </w:tc>
        <w:tc>
          <w:tcPr>
            <w:tcW w:w="40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19</w:t>
            </w:r>
          </w:p>
        </w:tc>
        <w:tc>
          <w:tcPr>
            <w:tcW w:w="1110" w:type="dxa"/>
            <w:tcBorders>
              <w:top w:val="single" w:sz="8" w:space="0" w:color="auto"/>
              <w:left w:val="nil"/>
              <w:bottom w:val="single" w:sz="4" w:space="0" w:color="auto"/>
              <w:right w:val="single" w:sz="4" w:space="0" w:color="auto"/>
            </w:tcBorders>
            <w:shd w:val="clear" w:color="auto" w:fill="auto"/>
            <w:noWrap/>
            <w:vAlign w:val="bottom"/>
          </w:tcPr>
          <w:p w:rsidR="008B4A96" w:rsidRPr="008B4A96" w:rsidRDefault="008B4A96" w:rsidP="008B4A96">
            <w:pPr>
              <w:suppressAutoHyphens w:val="0"/>
              <w:jc w:val="right"/>
              <w:rPr>
                <w:rFonts w:ascii="Arial" w:hAnsi="Arial" w:cs="Arial"/>
                <w:sz w:val="16"/>
                <w:szCs w:val="16"/>
                <w:lang w:eastAsia="es-EC" w:bidi="ar-SA"/>
              </w:rPr>
            </w:pPr>
          </w:p>
        </w:tc>
        <w:tc>
          <w:tcPr>
            <w:tcW w:w="1314" w:type="dxa"/>
            <w:tcBorders>
              <w:top w:val="single" w:sz="8" w:space="0" w:color="auto"/>
              <w:left w:val="nil"/>
              <w:bottom w:val="single" w:sz="4" w:space="0" w:color="auto"/>
              <w:right w:val="single" w:sz="8" w:space="0" w:color="auto"/>
            </w:tcBorders>
            <w:shd w:val="clear" w:color="auto" w:fill="auto"/>
            <w:noWrap/>
            <w:vAlign w:val="bottom"/>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3.4</w:t>
            </w:r>
          </w:p>
        </w:tc>
        <w:tc>
          <w:tcPr>
            <w:tcW w:w="4050" w:type="dxa"/>
            <w:tcBorders>
              <w:top w:val="nil"/>
              <w:left w:val="single" w:sz="8" w:space="0" w:color="auto"/>
              <w:bottom w:val="single" w:sz="4" w:space="0" w:color="auto"/>
              <w:right w:val="single" w:sz="4" w:space="0" w:color="auto"/>
            </w:tcBorders>
            <w:shd w:val="clear" w:color="auto" w:fill="auto"/>
            <w:vAlign w:val="center"/>
            <w:hideMark/>
          </w:tcPr>
          <w:p w:rsidR="008B4A96" w:rsidRPr="008B4A96" w:rsidRDefault="008B4A96" w:rsidP="008B4A96">
            <w:pPr>
              <w:suppressAutoHyphens w:val="0"/>
              <w:rPr>
                <w:rFonts w:ascii="Arial" w:hAnsi="Arial" w:cs="Arial"/>
                <w:sz w:val="16"/>
                <w:szCs w:val="16"/>
                <w:lang w:eastAsia="es-EC" w:bidi="ar-SA"/>
              </w:rPr>
            </w:pPr>
            <w:r w:rsidRPr="008B4A96">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15</w:t>
            </w:r>
          </w:p>
        </w:tc>
        <w:tc>
          <w:tcPr>
            <w:tcW w:w="1110" w:type="dxa"/>
            <w:tcBorders>
              <w:top w:val="nil"/>
              <w:left w:val="nil"/>
              <w:bottom w:val="single" w:sz="4" w:space="0" w:color="auto"/>
              <w:right w:val="single" w:sz="4" w:space="0" w:color="auto"/>
            </w:tcBorders>
            <w:shd w:val="clear" w:color="auto" w:fill="auto"/>
            <w:noWrap/>
            <w:vAlign w:val="center"/>
          </w:tcPr>
          <w:p w:rsidR="008B4A96" w:rsidRPr="008B4A96" w:rsidRDefault="008B4A96" w:rsidP="008B4A96">
            <w:pPr>
              <w:suppressAutoHyphens w:val="0"/>
              <w:jc w:val="right"/>
              <w:rPr>
                <w:rFonts w:ascii="Arial" w:hAnsi="Arial" w:cs="Arial"/>
                <w:color w:val="000000"/>
                <w:sz w:val="16"/>
                <w:szCs w:val="16"/>
                <w:lang w:eastAsia="es-EC" w:bidi="ar-SA"/>
              </w:rPr>
            </w:pPr>
          </w:p>
        </w:tc>
        <w:tc>
          <w:tcPr>
            <w:tcW w:w="1314" w:type="dxa"/>
            <w:tcBorders>
              <w:top w:val="nil"/>
              <w:left w:val="nil"/>
              <w:bottom w:val="single" w:sz="4" w:space="0" w:color="auto"/>
              <w:right w:val="single" w:sz="8" w:space="0" w:color="auto"/>
            </w:tcBorders>
            <w:shd w:val="clear" w:color="auto" w:fill="auto"/>
            <w:noWrap/>
            <w:vAlign w:val="bottom"/>
          </w:tcPr>
          <w:p w:rsidR="008B4A96" w:rsidRPr="008B4A96" w:rsidRDefault="008B4A96" w:rsidP="008B4A96">
            <w:pPr>
              <w:suppressAutoHyphens w:val="0"/>
              <w:jc w:val="right"/>
              <w:rPr>
                <w:rFonts w:ascii="Arial" w:hAnsi="Arial" w:cs="Arial"/>
                <w:sz w:val="16"/>
                <w:szCs w:val="16"/>
                <w:lang w:eastAsia="es-EC" w:bidi="ar-SA"/>
              </w:rPr>
            </w:pPr>
          </w:p>
        </w:tc>
      </w:tr>
      <w:tr w:rsidR="008B4A96" w:rsidRPr="008B4A96" w:rsidTr="005B4DB8">
        <w:trPr>
          <w:trHeight w:val="315"/>
        </w:trPr>
        <w:tc>
          <w:tcPr>
            <w:tcW w:w="618" w:type="dxa"/>
            <w:tcBorders>
              <w:top w:val="nil"/>
              <w:left w:val="single" w:sz="8" w:space="0" w:color="auto"/>
              <w:bottom w:val="single" w:sz="8"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sz w:val="20"/>
                <w:lang w:eastAsia="es-EC" w:bidi="ar-SA"/>
              </w:rPr>
            </w:pPr>
            <w:r w:rsidRPr="008B4A96">
              <w:rPr>
                <w:rFonts w:ascii="Arial" w:hAnsi="Arial" w:cs="Arial"/>
                <w:b/>
                <w:bCs/>
                <w:sz w:val="20"/>
                <w:lang w:eastAsia="es-EC" w:bidi="ar-SA"/>
              </w:rPr>
              <w:t>C</w:t>
            </w:r>
          </w:p>
        </w:tc>
        <w:tc>
          <w:tcPr>
            <w:tcW w:w="4050" w:type="dxa"/>
            <w:tcBorders>
              <w:top w:val="nil"/>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sz w:val="20"/>
                <w:lang w:eastAsia="es-EC" w:bidi="ar-SA"/>
              </w:rPr>
            </w:pPr>
            <w:r w:rsidRPr="008B4A96">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8CCE4"/>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8CCE4"/>
            <w:noWrap/>
            <w:vAlign w:val="center"/>
            <w:hideMark/>
          </w:tcPr>
          <w:p w:rsidR="008B4A96" w:rsidRPr="008B4A96" w:rsidRDefault="008B4A96" w:rsidP="008B4A96">
            <w:pPr>
              <w:suppressAutoHyphens w:val="0"/>
              <w:jc w:val="center"/>
              <w:rPr>
                <w:rFonts w:ascii="Arial" w:hAnsi="Arial" w:cs="Arial"/>
                <w:sz w:val="16"/>
                <w:szCs w:val="16"/>
                <w:lang w:eastAsia="es-EC" w:bidi="ar-SA"/>
              </w:rPr>
            </w:pPr>
            <w:r w:rsidRPr="008B4A96">
              <w:rPr>
                <w:rFonts w:ascii="Arial" w:hAnsi="Arial" w:cs="Arial"/>
                <w:sz w:val="16"/>
                <w:szCs w:val="16"/>
                <w:lang w:eastAsia="es-EC" w:bidi="ar-SA"/>
              </w:rPr>
              <w:t> </w:t>
            </w:r>
          </w:p>
        </w:tc>
        <w:tc>
          <w:tcPr>
            <w:tcW w:w="1110" w:type="dxa"/>
            <w:tcBorders>
              <w:top w:val="nil"/>
              <w:left w:val="nil"/>
              <w:bottom w:val="single" w:sz="8" w:space="0" w:color="auto"/>
              <w:right w:val="single" w:sz="8" w:space="0" w:color="auto"/>
            </w:tcBorders>
            <w:shd w:val="clear" w:color="000000" w:fill="B8CCE4"/>
            <w:noWrap/>
            <w:vAlign w:val="bottom"/>
          </w:tcPr>
          <w:p w:rsidR="008B4A96" w:rsidRPr="008B4A96" w:rsidRDefault="008B4A96" w:rsidP="008B4A96">
            <w:pPr>
              <w:suppressAutoHyphens w:val="0"/>
              <w:rPr>
                <w:rFonts w:ascii="Arial" w:hAnsi="Arial" w:cs="Arial"/>
                <w:sz w:val="20"/>
                <w:lang w:eastAsia="es-EC" w:bidi="ar-SA"/>
              </w:rPr>
            </w:pPr>
          </w:p>
        </w:tc>
        <w:tc>
          <w:tcPr>
            <w:tcW w:w="1314" w:type="dxa"/>
            <w:tcBorders>
              <w:top w:val="nil"/>
              <w:left w:val="nil"/>
              <w:bottom w:val="single" w:sz="8" w:space="0" w:color="auto"/>
              <w:right w:val="single" w:sz="8" w:space="0" w:color="auto"/>
            </w:tcBorders>
            <w:shd w:val="clear" w:color="000000" w:fill="B8CCE4"/>
            <w:noWrap/>
            <w:vAlign w:val="bottom"/>
          </w:tcPr>
          <w:p w:rsidR="008B4A96" w:rsidRPr="008B4A96" w:rsidRDefault="008B4A96" w:rsidP="008B4A96">
            <w:pPr>
              <w:suppressAutoHyphens w:val="0"/>
              <w:jc w:val="right"/>
              <w:rPr>
                <w:rFonts w:ascii="Arial" w:hAnsi="Arial" w:cs="Arial"/>
                <w:b/>
                <w:bCs/>
                <w:sz w:val="22"/>
                <w:szCs w:val="22"/>
                <w:lang w:eastAsia="es-EC" w:bidi="ar-SA"/>
              </w:rPr>
            </w:pPr>
          </w:p>
        </w:tc>
      </w:tr>
      <w:tr w:rsidR="008B4A96" w:rsidRPr="008B4A96"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color w:val="000000"/>
                <w:sz w:val="20"/>
                <w:lang w:eastAsia="es-EC" w:bidi="ar-SA"/>
              </w:rPr>
            </w:pPr>
            <w:r w:rsidRPr="008B4A96">
              <w:rPr>
                <w:rFonts w:ascii="Arial" w:hAnsi="Arial" w:cs="Arial"/>
                <w:b/>
                <w:bCs/>
                <w:color w:val="000000"/>
                <w:sz w:val="20"/>
                <w:lang w:eastAsia="es-EC" w:bidi="ar-SA"/>
              </w:rPr>
              <w:t>D</w:t>
            </w:r>
          </w:p>
        </w:tc>
        <w:tc>
          <w:tcPr>
            <w:tcW w:w="4050" w:type="dxa"/>
            <w:tcBorders>
              <w:top w:val="single" w:sz="8" w:space="0" w:color="auto"/>
              <w:left w:val="nil"/>
              <w:bottom w:val="single" w:sz="4"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0"/>
                <w:lang w:eastAsia="es-EC" w:bidi="ar-SA"/>
              </w:rPr>
            </w:pPr>
            <w:r w:rsidRPr="008B4A96">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2"/>
                <w:szCs w:val="22"/>
                <w:lang w:eastAsia="es-EC" w:bidi="ar-SA"/>
              </w:rPr>
            </w:pPr>
            <w:r w:rsidRPr="008B4A9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2"/>
                <w:szCs w:val="22"/>
                <w:lang w:eastAsia="es-EC" w:bidi="ar-SA"/>
              </w:rPr>
            </w:pPr>
            <w:r w:rsidRPr="008B4A96">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8CCE4"/>
            <w:noWrap/>
            <w:vAlign w:val="bottom"/>
          </w:tcPr>
          <w:p w:rsidR="008B4A96" w:rsidRPr="008B4A96" w:rsidRDefault="008B4A96" w:rsidP="008B4A96">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8B4A96" w:rsidRPr="008B4A96" w:rsidRDefault="008B4A96" w:rsidP="008B4A96">
            <w:pPr>
              <w:suppressAutoHyphens w:val="0"/>
              <w:jc w:val="right"/>
              <w:rPr>
                <w:rFonts w:ascii="Arial" w:hAnsi="Arial" w:cs="Arial"/>
                <w:b/>
                <w:bCs/>
                <w:color w:val="000000"/>
                <w:sz w:val="22"/>
                <w:szCs w:val="22"/>
                <w:lang w:eastAsia="es-EC" w:bidi="ar-SA"/>
              </w:rPr>
            </w:pPr>
          </w:p>
        </w:tc>
      </w:tr>
      <w:tr w:rsidR="008B4A96" w:rsidRPr="008B4A96" w:rsidTr="005B4DB8">
        <w:trPr>
          <w:trHeight w:val="315"/>
        </w:trPr>
        <w:tc>
          <w:tcPr>
            <w:tcW w:w="618" w:type="dxa"/>
            <w:tcBorders>
              <w:top w:val="single" w:sz="4" w:space="0" w:color="auto"/>
              <w:left w:val="single" w:sz="8" w:space="0" w:color="auto"/>
              <w:bottom w:val="single" w:sz="8"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color w:val="000000"/>
                <w:sz w:val="20"/>
                <w:lang w:eastAsia="es-EC" w:bidi="ar-SA"/>
              </w:rPr>
            </w:pPr>
            <w:r w:rsidRPr="008B4A96">
              <w:rPr>
                <w:rFonts w:ascii="Arial" w:hAnsi="Arial" w:cs="Arial"/>
                <w:b/>
                <w:bCs/>
                <w:color w:val="000000"/>
                <w:sz w:val="20"/>
                <w:lang w:eastAsia="es-EC" w:bidi="ar-SA"/>
              </w:rPr>
              <w:t>E</w:t>
            </w:r>
          </w:p>
        </w:tc>
        <w:tc>
          <w:tcPr>
            <w:tcW w:w="4050" w:type="dxa"/>
            <w:tcBorders>
              <w:top w:val="nil"/>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0"/>
                <w:lang w:eastAsia="es-EC" w:bidi="ar-SA"/>
              </w:rPr>
            </w:pPr>
            <w:r w:rsidRPr="008B4A96">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2"/>
                <w:szCs w:val="22"/>
                <w:lang w:eastAsia="es-EC" w:bidi="ar-SA"/>
              </w:rPr>
            </w:pPr>
            <w:r w:rsidRPr="008B4A96">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2"/>
                <w:szCs w:val="22"/>
                <w:lang w:eastAsia="es-EC" w:bidi="ar-SA"/>
              </w:rPr>
            </w:pPr>
            <w:r w:rsidRPr="008B4A96">
              <w:rPr>
                <w:rFonts w:ascii="Arial" w:hAnsi="Arial" w:cs="Arial"/>
                <w:b/>
                <w:bCs/>
                <w:color w:val="000000"/>
                <w:sz w:val="22"/>
                <w:szCs w:val="22"/>
                <w:lang w:eastAsia="es-EC" w:bidi="ar-SA"/>
              </w:rPr>
              <w:t> </w:t>
            </w:r>
          </w:p>
        </w:tc>
        <w:tc>
          <w:tcPr>
            <w:tcW w:w="1110" w:type="dxa"/>
            <w:tcBorders>
              <w:top w:val="nil"/>
              <w:left w:val="nil"/>
              <w:bottom w:val="single" w:sz="8" w:space="0" w:color="auto"/>
              <w:right w:val="nil"/>
            </w:tcBorders>
            <w:shd w:val="clear" w:color="000000" w:fill="B8CCE4"/>
            <w:noWrap/>
            <w:vAlign w:val="bottom"/>
          </w:tcPr>
          <w:p w:rsidR="008B4A96" w:rsidRPr="008B4A96" w:rsidRDefault="008B4A96" w:rsidP="008B4A96">
            <w:pPr>
              <w:suppressAutoHyphens w:val="0"/>
              <w:rPr>
                <w:rFonts w:ascii="Arial" w:hAnsi="Arial" w:cs="Arial"/>
                <w:b/>
                <w:bCs/>
                <w:color w:val="000000"/>
                <w:sz w:val="22"/>
                <w:szCs w:val="22"/>
                <w:lang w:eastAsia="es-EC" w:bidi="ar-SA"/>
              </w:rPr>
            </w:pPr>
          </w:p>
        </w:tc>
        <w:tc>
          <w:tcPr>
            <w:tcW w:w="1314" w:type="dxa"/>
            <w:tcBorders>
              <w:top w:val="single" w:sz="4" w:space="0" w:color="auto"/>
              <w:left w:val="single" w:sz="8" w:space="0" w:color="auto"/>
              <w:bottom w:val="single" w:sz="8" w:space="0" w:color="auto"/>
              <w:right w:val="single" w:sz="8" w:space="0" w:color="auto"/>
            </w:tcBorders>
            <w:shd w:val="clear" w:color="000000" w:fill="B8CCE4"/>
            <w:noWrap/>
            <w:vAlign w:val="bottom"/>
          </w:tcPr>
          <w:p w:rsidR="008B4A96" w:rsidRPr="008B4A96" w:rsidRDefault="008B4A96" w:rsidP="008B4A96">
            <w:pPr>
              <w:suppressAutoHyphens w:val="0"/>
              <w:jc w:val="right"/>
              <w:rPr>
                <w:rFonts w:ascii="Arial" w:hAnsi="Arial" w:cs="Arial"/>
                <w:b/>
                <w:bCs/>
                <w:color w:val="000000"/>
                <w:sz w:val="22"/>
                <w:szCs w:val="22"/>
                <w:lang w:eastAsia="es-EC" w:bidi="ar-SA"/>
              </w:rPr>
            </w:pPr>
          </w:p>
        </w:tc>
      </w:tr>
      <w:tr w:rsidR="008B4A96" w:rsidRPr="008B4A96" w:rsidTr="005B4DB8">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8B4A96" w:rsidRPr="008B4A96" w:rsidRDefault="008B4A96" w:rsidP="008B4A96">
            <w:pPr>
              <w:suppressAutoHyphens w:val="0"/>
              <w:jc w:val="center"/>
              <w:rPr>
                <w:rFonts w:ascii="Arial" w:hAnsi="Arial" w:cs="Arial"/>
                <w:b/>
                <w:bCs/>
                <w:color w:val="000000"/>
                <w:sz w:val="20"/>
                <w:lang w:eastAsia="es-EC" w:bidi="ar-SA"/>
              </w:rPr>
            </w:pPr>
            <w:r w:rsidRPr="008B4A96">
              <w:rPr>
                <w:rFonts w:ascii="Arial" w:hAnsi="Arial" w:cs="Arial"/>
                <w:b/>
                <w:bCs/>
                <w:color w:val="000000"/>
                <w:sz w:val="20"/>
                <w:lang w:eastAsia="es-EC" w:bidi="ar-SA"/>
              </w:rPr>
              <w:t>F</w:t>
            </w:r>
          </w:p>
        </w:tc>
        <w:tc>
          <w:tcPr>
            <w:tcW w:w="4050" w:type="dxa"/>
            <w:tcBorders>
              <w:top w:val="single" w:sz="8" w:space="0" w:color="auto"/>
              <w:left w:val="nil"/>
              <w:bottom w:val="single" w:sz="4"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0"/>
                <w:lang w:eastAsia="es-EC" w:bidi="ar-SA"/>
              </w:rPr>
            </w:pPr>
            <w:r w:rsidRPr="008B4A96">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2"/>
                <w:szCs w:val="22"/>
                <w:lang w:eastAsia="es-EC" w:bidi="ar-SA"/>
              </w:rPr>
            </w:pPr>
            <w:r w:rsidRPr="008B4A96">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8B4A96" w:rsidRPr="008B4A96" w:rsidRDefault="008B4A96" w:rsidP="008B4A96">
            <w:pPr>
              <w:suppressAutoHyphens w:val="0"/>
              <w:rPr>
                <w:rFonts w:ascii="Arial" w:hAnsi="Arial" w:cs="Arial"/>
                <w:b/>
                <w:bCs/>
                <w:color w:val="000000"/>
                <w:sz w:val="22"/>
                <w:szCs w:val="22"/>
                <w:lang w:eastAsia="es-EC" w:bidi="ar-SA"/>
              </w:rPr>
            </w:pPr>
            <w:r w:rsidRPr="008B4A96">
              <w:rPr>
                <w:rFonts w:ascii="Arial" w:hAnsi="Arial" w:cs="Arial"/>
                <w:b/>
                <w:bCs/>
                <w:color w:val="000000"/>
                <w:sz w:val="22"/>
                <w:szCs w:val="22"/>
                <w:lang w:eastAsia="es-EC" w:bidi="ar-SA"/>
              </w:rPr>
              <w:t> </w:t>
            </w:r>
          </w:p>
        </w:tc>
        <w:tc>
          <w:tcPr>
            <w:tcW w:w="1110" w:type="dxa"/>
            <w:tcBorders>
              <w:top w:val="single" w:sz="8" w:space="0" w:color="auto"/>
              <w:left w:val="nil"/>
              <w:bottom w:val="single" w:sz="4" w:space="0" w:color="auto"/>
              <w:right w:val="nil"/>
            </w:tcBorders>
            <w:shd w:val="clear" w:color="000000" w:fill="B8CCE4"/>
            <w:noWrap/>
            <w:vAlign w:val="bottom"/>
          </w:tcPr>
          <w:p w:rsidR="008B4A96" w:rsidRPr="008B4A96" w:rsidRDefault="008B4A96" w:rsidP="008B4A96">
            <w:pPr>
              <w:suppressAutoHyphens w:val="0"/>
              <w:rPr>
                <w:rFonts w:ascii="Arial" w:hAnsi="Arial" w:cs="Arial"/>
                <w:b/>
                <w:bCs/>
                <w:color w:val="000000"/>
                <w:sz w:val="22"/>
                <w:szCs w:val="22"/>
                <w:lang w:eastAsia="es-EC" w:bidi="ar-SA"/>
              </w:rPr>
            </w:pPr>
          </w:p>
        </w:tc>
        <w:tc>
          <w:tcPr>
            <w:tcW w:w="1314" w:type="dxa"/>
            <w:tcBorders>
              <w:top w:val="single" w:sz="8" w:space="0" w:color="auto"/>
              <w:left w:val="single" w:sz="8" w:space="0" w:color="auto"/>
              <w:bottom w:val="single" w:sz="4" w:space="0" w:color="auto"/>
              <w:right w:val="single" w:sz="8" w:space="0" w:color="auto"/>
            </w:tcBorders>
            <w:shd w:val="clear" w:color="000000" w:fill="B8CCE4"/>
            <w:noWrap/>
            <w:vAlign w:val="center"/>
          </w:tcPr>
          <w:p w:rsidR="008B4A96" w:rsidRPr="008B4A96" w:rsidRDefault="008B4A96" w:rsidP="008B4A96">
            <w:pPr>
              <w:suppressAutoHyphens w:val="0"/>
              <w:jc w:val="center"/>
              <w:rPr>
                <w:rFonts w:ascii="Arial" w:hAnsi="Arial" w:cs="Arial"/>
                <w:b/>
                <w:bCs/>
                <w:color w:val="000000"/>
                <w:sz w:val="22"/>
                <w:szCs w:val="22"/>
                <w:lang w:eastAsia="es-EC" w:bidi="ar-SA"/>
              </w:rPr>
            </w:pPr>
          </w:p>
        </w:tc>
      </w:tr>
    </w:tbl>
    <w:p w:rsidR="008B4A96" w:rsidRDefault="008B4A96" w:rsidP="00F22983">
      <w:pPr>
        <w:tabs>
          <w:tab w:val="left" w:pos="-720"/>
        </w:tabs>
        <w:spacing w:line="360" w:lineRule="auto"/>
        <w:jc w:val="both"/>
        <w:rPr>
          <w:rFonts w:ascii="Calibri" w:hAnsi="Calibri"/>
          <w:b/>
          <w:bCs/>
          <w:spacing w:val="-2"/>
          <w:sz w:val="22"/>
          <w:szCs w:val="22"/>
        </w:rPr>
      </w:pPr>
    </w:p>
    <w:p w:rsidR="008B4A96" w:rsidRDefault="008B4A96" w:rsidP="00F22983">
      <w:pPr>
        <w:tabs>
          <w:tab w:val="left" w:pos="-720"/>
        </w:tabs>
        <w:spacing w:line="360" w:lineRule="auto"/>
        <w:jc w:val="both"/>
        <w:rPr>
          <w:rFonts w:ascii="Calibri" w:hAnsi="Calibri"/>
          <w:b/>
          <w:bCs/>
          <w:spacing w:val="-2"/>
          <w:sz w:val="22"/>
          <w:szCs w:val="22"/>
        </w:rPr>
      </w:pPr>
    </w:p>
    <w:p w:rsidR="008B4A96" w:rsidRDefault="008B4A96" w:rsidP="00F22983">
      <w:pPr>
        <w:tabs>
          <w:tab w:val="left" w:pos="-720"/>
        </w:tabs>
        <w:spacing w:line="360" w:lineRule="auto"/>
        <w:jc w:val="both"/>
        <w:rPr>
          <w:rFonts w:ascii="Calibri" w:hAnsi="Calibri"/>
          <w:b/>
          <w:bCs/>
          <w:spacing w:val="-2"/>
          <w:sz w:val="22"/>
          <w:szCs w:val="22"/>
        </w:rPr>
      </w:pPr>
    </w:p>
    <w:p w:rsidR="008B4A96" w:rsidRDefault="008B4A96" w:rsidP="00F22983">
      <w:pPr>
        <w:tabs>
          <w:tab w:val="left" w:pos="-720"/>
        </w:tabs>
        <w:spacing w:line="360" w:lineRule="auto"/>
        <w:jc w:val="both"/>
        <w:rPr>
          <w:rFonts w:ascii="Calibri" w:hAnsi="Calibri"/>
          <w:b/>
          <w:bCs/>
          <w:spacing w:val="-2"/>
          <w:sz w:val="22"/>
          <w:szCs w:val="22"/>
        </w:rPr>
      </w:pPr>
    </w:p>
    <w:p w:rsidR="00F22983" w:rsidRDefault="00F22983" w:rsidP="00F22983">
      <w:pPr>
        <w:tabs>
          <w:tab w:val="left" w:pos="-720"/>
        </w:tabs>
        <w:spacing w:line="360" w:lineRule="auto"/>
        <w:jc w:val="both"/>
        <w:rPr>
          <w:rFonts w:ascii="Calibri" w:hAnsi="Calibri"/>
          <w:b/>
          <w:bCs/>
          <w:spacing w:val="-2"/>
          <w:sz w:val="22"/>
          <w:szCs w:val="22"/>
        </w:rPr>
      </w:pPr>
    </w:p>
    <w:p w:rsidR="008B4A96" w:rsidRPr="00F22983" w:rsidRDefault="008B4A96" w:rsidP="00F22983">
      <w:pPr>
        <w:tabs>
          <w:tab w:val="left" w:pos="-720"/>
        </w:tabs>
        <w:spacing w:line="360" w:lineRule="auto"/>
        <w:jc w:val="both"/>
        <w:rPr>
          <w:rFonts w:ascii="Calibri" w:hAnsi="Calibri"/>
          <w:b/>
          <w:bCs/>
          <w:spacing w:val="-2"/>
          <w:sz w:val="22"/>
          <w:szCs w:val="22"/>
        </w:rPr>
      </w:pPr>
    </w:p>
    <w:p w:rsidR="008B4A96" w:rsidRDefault="008B4A96" w:rsidP="00F22983">
      <w:pPr>
        <w:tabs>
          <w:tab w:val="left" w:pos="-720"/>
        </w:tabs>
        <w:spacing w:line="360" w:lineRule="auto"/>
        <w:jc w:val="both"/>
        <w:rPr>
          <w:rFonts w:ascii="Calibri" w:hAnsi="Calibri"/>
          <w:b/>
          <w:bCs/>
          <w:spacing w:val="-2"/>
          <w:sz w:val="22"/>
          <w:szCs w:val="22"/>
        </w:rPr>
      </w:pPr>
    </w:p>
    <w:p w:rsidR="008B4A96" w:rsidRPr="00F22983" w:rsidRDefault="00F22983" w:rsidP="00F22983">
      <w:pPr>
        <w:tabs>
          <w:tab w:val="left" w:pos="-720"/>
        </w:tabs>
        <w:spacing w:line="360" w:lineRule="auto"/>
        <w:jc w:val="both"/>
        <w:rPr>
          <w:rFonts w:ascii="Calibri" w:hAnsi="Calibri"/>
          <w:b/>
          <w:bCs/>
          <w:spacing w:val="-2"/>
          <w:sz w:val="22"/>
          <w:szCs w:val="22"/>
        </w:rPr>
      </w:pPr>
      <w:r w:rsidRPr="00F22983">
        <w:rPr>
          <w:rFonts w:ascii="Calibri" w:hAnsi="Calibri"/>
          <w:b/>
          <w:bCs/>
          <w:spacing w:val="-2"/>
          <w:sz w:val="22"/>
          <w:szCs w:val="22"/>
        </w:rPr>
        <w:t>SUMINISTRO 62870</w:t>
      </w:r>
    </w:p>
    <w:tbl>
      <w:tblPr>
        <w:tblW w:w="9204" w:type="dxa"/>
        <w:tblInd w:w="80" w:type="dxa"/>
        <w:tblCellMar>
          <w:left w:w="70" w:type="dxa"/>
          <w:right w:w="70" w:type="dxa"/>
        </w:tblCellMar>
        <w:tblLook w:val="04A0" w:firstRow="1" w:lastRow="0" w:firstColumn="1" w:lastColumn="0" w:noHBand="0" w:noVBand="1"/>
      </w:tblPr>
      <w:tblGrid>
        <w:gridCol w:w="760"/>
        <w:gridCol w:w="3483"/>
        <w:gridCol w:w="918"/>
        <w:gridCol w:w="1185"/>
        <w:gridCol w:w="1300"/>
        <w:gridCol w:w="1558"/>
      </w:tblGrid>
      <w:tr w:rsidR="00F22983" w:rsidRPr="00F22983" w:rsidTr="00F22983">
        <w:trPr>
          <w:trHeight w:val="540"/>
        </w:trPr>
        <w:tc>
          <w:tcPr>
            <w:tcW w:w="760" w:type="dxa"/>
            <w:tcBorders>
              <w:top w:val="single" w:sz="8" w:space="0" w:color="auto"/>
              <w:left w:val="single" w:sz="8" w:space="0" w:color="auto"/>
              <w:bottom w:val="single" w:sz="8" w:space="0" w:color="auto"/>
              <w:right w:val="nil"/>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ITEM</w:t>
            </w:r>
          </w:p>
        </w:tc>
        <w:tc>
          <w:tcPr>
            <w:tcW w:w="348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CANTIDAD</w:t>
            </w:r>
          </w:p>
        </w:tc>
        <w:tc>
          <w:tcPr>
            <w:tcW w:w="1300" w:type="dxa"/>
            <w:tcBorders>
              <w:top w:val="single" w:sz="8" w:space="0" w:color="auto"/>
              <w:left w:val="nil"/>
              <w:bottom w:val="single" w:sz="8" w:space="0" w:color="auto"/>
              <w:right w:val="single" w:sz="4"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PRECIO UNITARIO</w:t>
            </w:r>
          </w:p>
        </w:tc>
        <w:tc>
          <w:tcPr>
            <w:tcW w:w="1558" w:type="dxa"/>
            <w:tcBorders>
              <w:top w:val="single" w:sz="8" w:space="0" w:color="auto"/>
              <w:left w:val="nil"/>
              <w:bottom w:val="single" w:sz="8" w:space="0" w:color="auto"/>
              <w:right w:val="single" w:sz="8" w:space="0" w:color="auto"/>
            </w:tcBorders>
            <w:shd w:val="clear" w:color="000000" w:fill="CCFF99"/>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PRECIO TOTAL</w:t>
            </w:r>
          </w:p>
        </w:tc>
      </w:tr>
      <w:tr w:rsidR="00F22983" w:rsidRPr="00F22983" w:rsidTr="00F22983">
        <w:trPr>
          <w:trHeight w:val="315"/>
        </w:trPr>
        <w:tc>
          <w:tcPr>
            <w:tcW w:w="76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1</w:t>
            </w:r>
          </w:p>
        </w:tc>
        <w:tc>
          <w:tcPr>
            <w:tcW w:w="348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00"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58" w:type="dxa"/>
            <w:tcBorders>
              <w:top w:val="nil"/>
              <w:left w:val="nil"/>
              <w:bottom w:val="single" w:sz="8" w:space="0" w:color="auto"/>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w:t>
            </w:r>
          </w:p>
        </w:tc>
        <w:tc>
          <w:tcPr>
            <w:tcW w:w="348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1.12</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1.13</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1.22</w:t>
            </w:r>
          </w:p>
        </w:tc>
        <w:tc>
          <w:tcPr>
            <w:tcW w:w="3483" w:type="dxa"/>
            <w:tcBorders>
              <w:top w:val="nil"/>
              <w:left w:val="nil"/>
              <w:bottom w:val="nil"/>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3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1.25</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29</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1.26</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1.28</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Bastidor (rack) de acero galvanizado, 3 vías, 38 x 4 mm (1 1/2 x 11/64")</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5</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8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1.33</w:t>
            </w:r>
          </w:p>
        </w:tc>
        <w:tc>
          <w:tcPr>
            <w:tcW w:w="348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1.39</w:t>
            </w:r>
          </w:p>
        </w:tc>
        <w:tc>
          <w:tcPr>
            <w:tcW w:w="348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112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1.42</w:t>
            </w:r>
          </w:p>
        </w:tc>
        <w:tc>
          <w:tcPr>
            <w:tcW w:w="348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Protector punta de cable para red preesamblada, de forma cilíndrica, long. </w:t>
            </w:r>
            <w:r w:rsidRPr="00F22983">
              <w:rPr>
                <w:rFonts w:ascii="Arial" w:hAnsi="Arial" w:cs="Arial"/>
                <w:sz w:val="18"/>
                <w:szCs w:val="18"/>
                <w:lang w:eastAsia="es-EC" w:bidi="ar-SA"/>
              </w:rPr>
              <w:lastRenderedPageBreak/>
              <w:t>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lastRenderedPageBreak/>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lastRenderedPageBreak/>
              <w:t>1.44</w:t>
            </w:r>
          </w:p>
        </w:tc>
        <w:tc>
          <w:tcPr>
            <w:tcW w:w="348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1.45</w:t>
            </w:r>
          </w:p>
        </w:tc>
        <w:tc>
          <w:tcPr>
            <w:tcW w:w="348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1.49</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1.51</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 Cu. Cableado 600V, THHN, 1/0 AWG, 7 Hilos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1.55</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Conector dentado estanco de 35 a 95 mm2 (2 - 4/0 AWG) conductor principal y derivado</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1.56</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Estribo de aleación Cu Sn, para derivación</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1.57</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Grapa de aleación de AL en caliente , derivación para línea en caliente, 2 a 4/0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1.59</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Seccionador fusible unipolar, tipo abierto, clase 15 kv/100 A, con dispositivo rompearco</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8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1.63</w:t>
            </w:r>
          </w:p>
        </w:tc>
        <w:tc>
          <w:tcPr>
            <w:tcW w:w="348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1.64</w:t>
            </w:r>
          </w:p>
        </w:tc>
        <w:tc>
          <w:tcPr>
            <w:tcW w:w="348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1.65</w:t>
            </w:r>
          </w:p>
        </w:tc>
        <w:tc>
          <w:tcPr>
            <w:tcW w:w="3483" w:type="dxa"/>
            <w:tcBorders>
              <w:top w:val="nil"/>
              <w:left w:val="nil"/>
              <w:bottom w:val="single" w:sz="4" w:space="0" w:color="auto"/>
              <w:right w:val="single" w:sz="4" w:space="0" w:color="auto"/>
            </w:tcBorders>
            <w:shd w:val="clear" w:color="auto" w:fill="auto"/>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30</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1.66</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96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8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1.67</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1.68</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1.69</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72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1.70</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1.84</w:t>
            </w:r>
          </w:p>
        </w:tc>
        <w:tc>
          <w:tcPr>
            <w:tcW w:w="348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834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1.88</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270</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1.92</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1.96</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1.97</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1.98</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1.99</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1.100</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1.101</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1.102</w:t>
            </w:r>
          </w:p>
        </w:tc>
        <w:tc>
          <w:tcPr>
            <w:tcW w:w="3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Conector doble dentado, abulonado, estanco, 25-95/4-35 mm2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1.103</w:t>
            </w:r>
          </w:p>
        </w:tc>
        <w:tc>
          <w:tcPr>
            <w:tcW w:w="3483" w:type="dxa"/>
            <w:tcBorders>
              <w:top w:val="single" w:sz="4" w:space="0" w:color="auto"/>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Derivador plástico para Cable Concéntrico</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lastRenderedPageBreak/>
              <w:t>1.104</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12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1.105</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m</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50</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49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1.106</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Conector de Cu a golpe de martillo para sistemas de puesta a tierra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1.107</w:t>
            </w:r>
          </w:p>
        </w:tc>
        <w:tc>
          <w:tcPr>
            <w:tcW w:w="3483" w:type="dxa"/>
            <w:tcBorders>
              <w:top w:val="single" w:sz="4" w:space="0" w:color="auto"/>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Tubo Soporte Acometida 2 1/2" 6 mtrs.</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1.117</w:t>
            </w:r>
          </w:p>
        </w:tc>
        <w:tc>
          <w:tcPr>
            <w:tcW w:w="3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8"/>
                <w:szCs w:val="18"/>
                <w:lang w:eastAsia="es-EC" w:bidi="ar-SA"/>
              </w:rPr>
            </w:pPr>
            <w:r w:rsidRPr="00F22983">
              <w:rPr>
                <w:rFonts w:ascii="Arial" w:hAnsi="Arial" w:cs="Arial"/>
                <w:sz w:val="18"/>
                <w:szCs w:val="18"/>
                <w:lang w:eastAsia="es-EC" w:bidi="ar-SA"/>
              </w:rPr>
              <w:t>Tirafusible tipo H . (3-10 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8"/>
                <w:szCs w:val="18"/>
                <w:lang w:eastAsia="es-EC" w:bidi="ar-SA"/>
              </w:rPr>
            </w:pPr>
            <w:r w:rsidRPr="00F22983">
              <w:rPr>
                <w:rFonts w:ascii="Arial" w:hAnsi="Arial" w:cs="Arial"/>
                <w:sz w:val="18"/>
                <w:szCs w:val="18"/>
                <w:lang w:eastAsia="es-EC" w:bidi="ar-S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8"/>
                <w:szCs w:val="18"/>
                <w:lang w:eastAsia="es-EC" w:bidi="ar-SA"/>
              </w:rPr>
            </w:pPr>
          </w:p>
        </w:tc>
      </w:tr>
      <w:tr w:rsidR="00F22983" w:rsidRPr="00F22983" w:rsidTr="005B4DB8">
        <w:trPr>
          <w:trHeight w:val="315"/>
        </w:trPr>
        <w:tc>
          <w:tcPr>
            <w:tcW w:w="760" w:type="dxa"/>
            <w:tcBorders>
              <w:top w:val="single" w:sz="4" w:space="0" w:color="auto"/>
              <w:left w:val="single" w:sz="8" w:space="0" w:color="auto"/>
              <w:bottom w:val="single" w:sz="8" w:space="0" w:color="auto"/>
              <w:right w:val="single" w:sz="8" w:space="0" w:color="auto"/>
            </w:tcBorders>
            <w:shd w:val="clear" w:color="000000" w:fill="B8CCE4"/>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 xml:space="preserve">A </w:t>
            </w:r>
          </w:p>
        </w:tc>
        <w:tc>
          <w:tcPr>
            <w:tcW w:w="3483" w:type="dxa"/>
            <w:tcBorders>
              <w:top w:val="single" w:sz="4" w:space="0" w:color="auto"/>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MATERIAL</w:t>
            </w:r>
          </w:p>
        </w:tc>
        <w:tc>
          <w:tcPr>
            <w:tcW w:w="918" w:type="dxa"/>
            <w:tcBorders>
              <w:top w:val="single" w:sz="4" w:space="0" w:color="auto"/>
              <w:left w:val="nil"/>
              <w:bottom w:val="single" w:sz="8" w:space="0" w:color="auto"/>
              <w:right w:val="nil"/>
            </w:tcBorders>
            <w:shd w:val="clear" w:color="000000" w:fill="B8CCE4"/>
            <w:noWrap/>
            <w:vAlign w:val="center"/>
            <w:hideMark/>
          </w:tcPr>
          <w:p w:rsidR="00F22983" w:rsidRPr="00F22983" w:rsidRDefault="00F22983" w:rsidP="00F22983">
            <w:pPr>
              <w:suppressAutoHyphens w:val="0"/>
              <w:jc w:val="center"/>
              <w:rPr>
                <w:rFonts w:ascii="Arial" w:hAnsi="Arial" w:cs="Arial"/>
                <w:sz w:val="20"/>
                <w:lang w:eastAsia="es-EC" w:bidi="ar-SA"/>
              </w:rPr>
            </w:pPr>
            <w:r w:rsidRPr="00F22983">
              <w:rPr>
                <w:rFonts w:ascii="Arial" w:hAnsi="Arial" w:cs="Arial"/>
                <w:sz w:val="20"/>
                <w:lang w:eastAsia="es-EC" w:bidi="ar-SA"/>
              </w:rPr>
              <w:t> </w:t>
            </w:r>
          </w:p>
        </w:tc>
        <w:tc>
          <w:tcPr>
            <w:tcW w:w="1185" w:type="dxa"/>
            <w:tcBorders>
              <w:top w:val="single" w:sz="4" w:space="0" w:color="auto"/>
              <w:left w:val="nil"/>
              <w:bottom w:val="single" w:sz="8" w:space="0" w:color="auto"/>
              <w:right w:val="nil"/>
            </w:tcBorders>
            <w:shd w:val="clear" w:color="000000" w:fill="B8CCE4"/>
            <w:noWrap/>
            <w:vAlign w:val="center"/>
            <w:hideMark/>
          </w:tcPr>
          <w:p w:rsidR="00F22983" w:rsidRPr="00F22983" w:rsidRDefault="00F22983" w:rsidP="00F22983">
            <w:pPr>
              <w:suppressAutoHyphens w:val="0"/>
              <w:jc w:val="right"/>
              <w:rPr>
                <w:rFonts w:ascii="Arial" w:hAnsi="Arial" w:cs="Arial"/>
                <w:sz w:val="20"/>
                <w:lang w:eastAsia="es-EC" w:bidi="ar-SA"/>
              </w:rPr>
            </w:pPr>
            <w:r w:rsidRPr="00F22983">
              <w:rPr>
                <w:rFonts w:ascii="Arial" w:hAnsi="Arial" w:cs="Arial"/>
                <w:sz w:val="20"/>
                <w:lang w:eastAsia="es-EC" w:bidi="ar-SA"/>
              </w:rPr>
              <w:t> </w:t>
            </w:r>
          </w:p>
        </w:tc>
        <w:tc>
          <w:tcPr>
            <w:tcW w:w="1300" w:type="dxa"/>
            <w:tcBorders>
              <w:top w:val="single" w:sz="4" w:space="0" w:color="auto"/>
              <w:left w:val="nil"/>
              <w:bottom w:val="single" w:sz="8" w:space="0" w:color="auto"/>
              <w:right w:val="single" w:sz="8" w:space="0" w:color="auto"/>
            </w:tcBorders>
            <w:shd w:val="clear" w:color="000000" w:fill="B8CCE4"/>
            <w:noWrap/>
            <w:vAlign w:val="bottom"/>
          </w:tcPr>
          <w:p w:rsidR="00F22983" w:rsidRPr="00F22983" w:rsidRDefault="00F22983" w:rsidP="00F22983">
            <w:pPr>
              <w:suppressAutoHyphens w:val="0"/>
              <w:rPr>
                <w:rFonts w:ascii="Arial" w:hAnsi="Arial" w:cs="Arial"/>
                <w:sz w:val="20"/>
                <w:lang w:eastAsia="es-EC" w:bidi="ar-SA"/>
              </w:rPr>
            </w:pPr>
          </w:p>
        </w:tc>
        <w:tc>
          <w:tcPr>
            <w:tcW w:w="1558" w:type="dxa"/>
            <w:tcBorders>
              <w:top w:val="single" w:sz="4" w:space="0" w:color="auto"/>
              <w:left w:val="nil"/>
              <w:bottom w:val="single" w:sz="8" w:space="0" w:color="auto"/>
              <w:right w:val="single" w:sz="8" w:space="0" w:color="auto"/>
            </w:tcBorders>
            <w:shd w:val="clear" w:color="000000" w:fill="B8CCE4"/>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F22983">
        <w:trPr>
          <w:trHeight w:val="270"/>
        </w:trPr>
        <w:tc>
          <w:tcPr>
            <w:tcW w:w="76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2</w:t>
            </w:r>
          </w:p>
        </w:tc>
        <w:tc>
          <w:tcPr>
            <w:tcW w:w="348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00"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558" w:type="dxa"/>
            <w:tcBorders>
              <w:top w:val="nil"/>
              <w:left w:val="nil"/>
              <w:bottom w:val="single" w:sz="8" w:space="0" w:color="auto"/>
              <w:right w:val="single" w:sz="8" w:space="0" w:color="auto"/>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r>
      <w:tr w:rsidR="00F22983" w:rsidRPr="00F22983" w:rsidTr="00F22983">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c>
          <w:tcPr>
            <w:tcW w:w="1558" w:type="dxa"/>
            <w:tcBorders>
              <w:top w:val="nil"/>
              <w:left w:val="nil"/>
              <w:bottom w:val="single" w:sz="4" w:space="0" w:color="auto"/>
              <w:right w:val="single" w:sz="8" w:space="0" w:color="auto"/>
            </w:tcBorders>
            <w:shd w:val="clear" w:color="000000" w:fill="D9D9D9"/>
            <w:vAlign w:val="center"/>
            <w:hideMark/>
          </w:tcPr>
          <w:p w:rsidR="00F22983" w:rsidRPr="00F22983" w:rsidRDefault="00F22983" w:rsidP="00F22983">
            <w:pPr>
              <w:suppressAutoHyphens w:val="0"/>
              <w:jc w:val="center"/>
              <w:rPr>
                <w:rFonts w:ascii="Arial" w:hAnsi="Arial" w:cs="Arial"/>
                <w:b/>
                <w:bCs/>
                <w:sz w:val="16"/>
                <w:szCs w:val="16"/>
                <w:lang w:eastAsia="es-EC" w:bidi="ar-SA"/>
              </w:rPr>
            </w:pPr>
            <w:r w:rsidRPr="00F22983">
              <w:rPr>
                <w:rFonts w:ascii="Arial" w:hAnsi="Arial" w:cs="Arial"/>
                <w:b/>
                <w:bCs/>
                <w:sz w:val="16"/>
                <w:szCs w:val="16"/>
                <w:lang w:eastAsia="es-EC" w:bidi="ar-SA"/>
              </w:rPr>
              <w:t> </w:t>
            </w: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1.08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2.2</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2.2.1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1.08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2.3</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2.3.1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2.4</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2.4.1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2.6</w:t>
            </w:r>
          </w:p>
        </w:tc>
        <w:tc>
          <w:tcPr>
            <w:tcW w:w="3483"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2.6.2</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2.6.7</w:t>
            </w:r>
          </w:p>
        </w:tc>
        <w:tc>
          <w:tcPr>
            <w:tcW w:w="348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3EP</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2.6.8</w:t>
            </w:r>
          </w:p>
        </w:tc>
        <w:tc>
          <w:tcPr>
            <w:tcW w:w="3483"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3ER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2.6.13</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2.6.14</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2.7</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2.7.1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2.8</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2.8.1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2.9</w:t>
            </w:r>
          </w:p>
        </w:tc>
        <w:tc>
          <w:tcPr>
            <w:tcW w:w="3483"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2.9.3</w:t>
            </w:r>
          </w:p>
        </w:tc>
        <w:tc>
          <w:tcPr>
            <w:tcW w:w="3483" w:type="dxa"/>
            <w:tcBorders>
              <w:top w:val="nil"/>
              <w:left w:val="nil"/>
              <w:bottom w:val="nil"/>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2.10</w:t>
            </w:r>
          </w:p>
        </w:tc>
        <w:tc>
          <w:tcPr>
            <w:tcW w:w="3483" w:type="dxa"/>
            <w:tcBorders>
              <w:top w:val="single" w:sz="4" w:space="0" w:color="auto"/>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34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2.10.2</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0.81</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34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2.10.8</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TENDIDO Y REGULADO DE CABLE PREENSAMBLADO 2X70+1X50 mm</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0.27</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2.12</w:t>
            </w:r>
          </w:p>
        </w:tc>
        <w:tc>
          <w:tcPr>
            <w:tcW w:w="3483" w:type="dxa"/>
            <w:tcBorders>
              <w:top w:val="nil"/>
              <w:left w:val="nil"/>
              <w:bottom w:val="single" w:sz="4" w:space="0" w:color="auto"/>
              <w:right w:val="single" w:sz="4" w:space="0" w:color="auto"/>
            </w:tcBorders>
            <w:shd w:val="clear" w:color="000000" w:fill="D9D9D9"/>
            <w:noWrap/>
            <w:vAlign w:val="bottom"/>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2.12.1</w:t>
            </w:r>
          </w:p>
        </w:tc>
        <w:tc>
          <w:tcPr>
            <w:tcW w:w="3483" w:type="dxa"/>
            <w:tcBorders>
              <w:top w:val="nil"/>
              <w:left w:val="nil"/>
              <w:bottom w:val="single" w:sz="4" w:space="0" w:color="auto"/>
              <w:right w:val="single" w:sz="4" w:space="0" w:color="auto"/>
            </w:tcBorders>
            <w:shd w:val="clear" w:color="auto" w:fill="auto"/>
            <w:noWrap/>
            <w:vAlign w:val="bottom"/>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2.12.4</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8</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000000" w:fill="D9D9D9"/>
            <w:noWrap/>
            <w:vAlign w:val="bottom"/>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2.13</w:t>
            </w:r>
          </w:p>
        </w:tc>
        <w:tc>
          <w:tcPr>
            <w:tcW w:w="3483" w:type="dxa"/>
            <w:tcBorders>
              <w:top w:val="nil"/>
              <w:left w:val="nil"/>
              <w:bottom w:val="single" w:sz="4" w:space="0" w:color="auto"/>
              <w:right w:val="single" w:sz="4" w:space="0" w:color="auto"/>
            </w:tcBorders>
            <w:shd w:val="clear" w:color="000000" w:fill="D9D9D9"/>
            <w:noWrap/>
            <w:vAlign w:val="bottom"/>
            <w:hideMark/>
          </w:tcPr>
          <w:p w:rsidR="00F22983" w:rsidRPr="00F22983" w:rsidRDefault="00F22983" w:rsidP="00F22983">
            <w:pPr>
              <w:suppressAutoHyphens w:val="0"/>
              <w:rPr>
                <w:rFonts w:ascii="Arial" w:hAnsi="Arial" w:cs="Arial"/>
                <w:b/>
                <w:bCs/>
                <w:sz w:val="16"/>
                <w:szCs w:val="16"/>
                <w:lang w:eastAsia="es-EC" w:bidi="ar-SA"/>
              </w:rPr>
            </w:pPr>
            <w:r w:rsidRPr="00F22983">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 </w:t>
            </w:r>
          </w:p>
        </w:tc>
        <w:tc>
          <w:tcPr>
            <w:tcW w:w="1300" w:type="dxa"/>
            <w:tcBorders>
              <w:top w:val="nil"/>
              <w:left w:val="nil"/>
              <w:bottom w:val="single" w:sz="4" w:space="0" w:color="auto"/>
              <w:right w:val="single" w:sz="4"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000000" w:fill="D9D9D9"/>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45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2.13.1</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2.13.3</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7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2.13.5</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70"/>
        </w:trPr>
        <w:tc>
          <w:tcPr>
            <w:tcW w:w="760" w:type="dxa"/>
            <w:tcBorders>
              <w:top w:val="nil"/>
              <w:left w:val="single" w:sz="8" w:space="0" w:color="auto"/>
              <w:bottom w:val="single" w:sz="8" w:space="0" w:color="auto"/>
              <w:right w:val="nil"/>
            </w:tcBorders>
            <w:shd w:val="clear" w:color="auto" w:fill="auto"/>
            <w:vAlign w:val="center"/>
            <w:hideMark/>
          </w:tcPr>
          <w:p w:rsidR="00F22983" w:rsidRPr="00F22983" w:rsidRDefault="00F22983" w:rsidP="00F22983">
            <w:pPr>
              <w:suppressAutoHyphens w:val="0"/>
              <w:jc w:val="center"/>
              <w:rPr>
                <w:rFonts w:ascii="Arial" w:hAnsi="Arial" w:cs="Arial"/>
                <w:b/>
                <w:bCs/>
                <w:sz w:val="18"/>
                <w:szCs w:val="18"/>
                <w:lang w:eastAsia="es-EC" w:bidi="ar-SA"/>
              </w:rPr>
            </w:pPr>
            <w:r w:rsidRPr="00F22983">
              <w:rPr>
                <w:rFonts w:ascii="Arial" w:hAnsi="Arial" w:cs="Arial"/>
                <w:b/>
                <w:bCs/>
                <w:sz w:val="18"/>
                <w:szCs w:val="18"/>
                <w:lang w:eastAsia="es-EC" w:bidi="ar-SA"/>
              </w:rPr>
              <w:t> </w:t>
            </w:r>
          </w:p>
        </w:tc>
        <w:tc>
          <w:tcPr>
            <w:tcW w:w="348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00" w:type="dxa"/>
            <w:tcBorders>
              <w:top w:val="nil"/>
              <w:left w:val="nil"/>
              <w:bottom w:val="single" w:sz="8" w:space="0" w:color="auto"/>
              <w:right w:val="nil"/>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c>
          <w:tcPr>
            <w:tcW w:w="1558" w:type="dxa"/>
            <w:tcBorders>
              <w:top w:val="nil"/>
              <w:left w:val="nil"/>
              <w:bottom w:val="single" w:sz="8" w:space="0" w:color="auto"/>
              <w:right w:val="single" w:sz="8" w:space="0" w:color="auto"/>
            </w:tcBorders>
            <w:shd w:val="clear" w:color="auto" w:fill="auto"/>
            <w:vAlign w:val="center"/>
          </w:tcPr>
          <w:p w:rsidR="00F22983" w:rsidRPr="00F22983" w:rsidRDefault="00F22983" w:rsidP="00F22983">
            <w:pPr>
              <w:suppressAutoHyphens w:val="0"/>
              <w:rPr>
                <w:rFonts w:ascii="Arial" w:hAnsi="Arial" w:cs="Arial"/>
                <w:b/>
                <w:bCs/>
                <w:sz w:val="20"/>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19</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ESTRUCTURA TIPO ESD-2ED</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w:t>
            </w:r>
          </w:p>
        </w:tc>
        <w:tc>
          <w:tcPr>
            <w:tcW w:w="1300" w:type="dxa"/>
            <w:tcBorders>
              <w:top w:val="nil"/>
              <w:left w:val="nil"/>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55"/>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29</w:t>
            </w:r>
          </w:p>
        </w:tc>
        <w:tc>
          <w:tcPr>
            <w:tcW w:w="3483" w:type="dxa"/>
            <w:tcBorders>
              <w:top w:val="nil"/>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w:t>
            </w:r>
          </w:p>
        </w:tc>
        <w:tc>
          <w:tcPr>
            <w:tcW w:w="1300" w:type="dxa"/>
            <w:tcBorders>
              <w:top w:val="nil"/>
              <w:left w:val="nil"/>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nil"/>
              <w:left w:val="nil"/>
              <w:bottom w:val="single" w:sz="4" w:space="0" w:color="auto"/>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48</w:t>
            </w:r>
          </w:p>
        </w:tc>
        <w:tc>
          <w:tcPr>
            <w:tcW w:w="3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RETIRO DE CONDUCTOR ACSR # 4 AWG.</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color w:val="000000"/>
                <w:sz w:val="16"/>
                <w:szCs w:val="16"/>
                <w:lang w:eastAsia="es-EC" w:bidi="ar-SA"/>
              </w:rPr>
            </w:pPr>
            <w:r w:rsidRPr="00F22983">
              <w:rPr>
                <w:rFonts w:ascii="Arial" w:hAnsi="Arial" w:cs="Arial"/>
                <w:color w:val="000000"/>
                <w:sz w:val="16"/>
                <w:szCs w:val="16"/>
                <w:lang w:eastAsia="es-EC" w:bidi="ar-SA"/>
              </w:rPr>
              <w:t xml:space="preserve"> km </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0.44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465"/>
        </w:trPr>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lastRenderedPageBreak/>
              <w:t>56</w:t>
            </w:r>
          </w:p>
        </w:tc>
        <w:tc>
          <w:tcPr>
            <w:tcW w:w="3483" w:type="dxa"/>
            <w:tcBorders>
              <w:top w:val="single" w:sz="4" w:space="0" w:color="auto"/>
              <w:left w:val="nil"/>
              <w:bottom w:val="nil"/>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single" w:sz="4" w:space="0" w:color="auto"/>
              <w:left w:val="nil"/>
              <w:bottom w:val="nil"/>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6.00</w:t>
            </w:r>
          </w:p>
        </w:tc>
        <w:tc>
          <w:tcPr>
            <w:tcW w:w="1300" w:type="dxa"/>
            <w:tcBorders>
              <w:top w:val="single" w:sz="4" w:space="0" w:color="auto"/>
              <w:left w:val="nil"/>
              <w:bottom w:val="nil"/>
              <w:right w:val="single" w:sz="4" w:space="0" w:color="auto"/>
            </w:tcBorders>
            <w:shd w:val="clear" w:color="auto" w:fill="auto"/>
            <w:noWrap/>
            <w:vAlign w:val="center"/>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single" w:sz="4" w:space="0" w:color="auto"/>
              <w:left w:val="nil"/>
              <w:bottom w:val="nil"/>
              <w:right w:val="single" w:sz="8" w:space="0" w:color="auto"/>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r>
      <w:tr w:rsidR="00F22983" w:rsidRPr="00F22983" w:rsidTr="005B4DB8">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22983" w:rsidRPr="00F22983" w:rsidRDefault="00F22983" w:rsidP="00F22983">
            <w:pPr>
              <w:suppressAutoHyphens w:val="0"/>
              <w:jc w:val="center"/>
              <w:rPr>
                <w:rFonts w:ascii="Arial" w:hAnsi="Arial" w:cs="Arial"/>
                <w:b/>
                <w:bCs/>
                <w:sz w:val="20"/>
                <w:lang w:eastAsia="es-EC" w:bidi="ar-SA"/>
              </w:rPr>
            </w:pPr>
            <w:r w:rsidRPr="00F22983">
              <w:rPr>
                <w:rFonts w:ascii="Arial" w:hAnsi="Arial" w:cs="Arial"/>
                <w:b/>
                <w:bCs/>
                <w:sz w:val="20"/>
                <w:lang w:eastAsia="es-EC" w:bidi="ar-SA"/>
              </w:rPr>
              <w:t>B</w:t>
            </w:r>
          </w:p>
        </w:tc>
        <w:tc>
          <w:tcPr>
            <w:tcW w:w="3483" w:type="dxa"/>
            <w:tcBorders>
              <w:top w:val="single" w:sz="8" w:space="0" w:color="auto"/>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sz w:val="20"/>
                <w:lang w:eastAsia="es-EC" w:bidi="ar-SA"/>
              </w:rPr>
            </w:pPr>
            <w:r w:rsidRPr="00F22983">
              <w:rPr>
                <w:rFonts w:ascii="Arial" w:hAnsi="Arial" w:cs="Arial"/>
                <w:b/>
                <w:bCs/>
                <w:sz w:val="20"/>
                <w:lang w:eastAsia="es-EC" w:bidi="ar-SA"/>
              </w:rPr>
              <w:t> </w:t>
            </w:r>
          </w:p>
        </w:tc>
        <w:tc>
          <w:tcPr>
            <w:tcW w:w="1300" w:type="dxa"/>
            <w:tcBorders>
              <w:top w:val="single" w:sz="8" w:space="0" w:color="auto"/>
              <w:left w:val="nil"/>
              <w:bottom w:val="single" w:sz="8" w:space="0" w:color="auto"/>
              <w:right w:val="nil"/>
            </w:tcBorders>
            <w:shd w:val="clear" w:color="000000" w:fill="B8CCE4"/>
            <w:noWrap/>
            <w:vAlign w:val="bottom"/>
          </w:tcPr>
          <w:p w:rsidR="00F22983" w:rsidRPr="00F22983" w:rsidRDefault="00F22983" w:rsidP="00F22983">
            <w:pPr>
              <w:suppressAutoHyphens w:val="0"/>
              <w:rPr>
                <w:rFonts w:ascii="Arial" w:hAnsi="Arial" w:cs="Arial"/>
                <w:b/>
                <w:bCs/>
                <w:sz w:val="20"/>
                <w:lang w:eastAsia="es-EC" w:bidi="ar-SA"/>
              </w:rPr>
            </w:pPr>
          </w:p>
        </w:tc>
        <w:tc>
          <w:tcPr>
            <w:tcW w:w="1558" w:type="dxa"/>
            <w:tcBorders>
              <w:top w:val="single" w:sz="8" w:space="0" w:color="auto"/>
              <w:left w:val="single" w:sz="8" w:space="0" w:color="auto"/>
              <w:bottom w:val="single" w:sz="8" w:space="0" w:color="auto"/>
              <w:right w:val="single" w:sz="8" w:space="0" w:color="auto"/>
            </w:tcBorders>
            <w:shd w:val="clear" w:color="000000" w:fill="B8CCE4"/>
            <w:noWrap/>
            <w:vAlign w:val="bottom"/>
          </w:tcPr>
          <w:p w:rsidR="00F22983" w:rsidRPr="00F22983" w:rsidRDefault="00F22983" w:rsidP="00F22983">
            <w:pPr>
              <w:suppressAutoHyphens w:val="0"/>
              <w:jc w:val="right"/>
              <w:rPr>
                <w:rFonts w:ascii="Arial" w:hAnsi="Arial" w:cs="Arial"/>
                <w:b/>
                <w:bCs/>
                <w:sz w:val="22"/>
                <w:szCs w:val="22"/>
                <w:lang w:eastAsia="es-EC" w:bidi="ar-SA"/>
              </w:rPr>
            </w:pPr>
          </w:p>
        </w:tc>
      </w:tr>
      <w:tr w:rsidR="00F22983" w:rsidRPr="00F22983" w:rsidTr="005B4DB8">
        <w:trPr>
          <w:trHeight w:val="255"/>
        </w:trPr>
        <w:tc>
          <w:tcPr>
            <w:tcW w:w="7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3.1</w:t>
            </w:r>
          </w:p>
        </w:tc>
        <w:tc>
          <w:tcPr>
            <w:tcW w:w="3483" w:type="dxa"/>
            <w:tcBorders>
              <w:top w:val="single" w:sz="8" w:space="0" w:color="auto"/>
              <w:left w:val="nil"/>
              <w:bottom w:val="single" w:sz="4" w:space="0" w:color="auto"/>
              <w:right w:val="single" w:sz="4" w:space="0" w:color="auto"/>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6</w:t>
            </w:r>
          </w:p>
        </w:tc>
        <w:tc>
          <w:tcPr>
            <w:tcW w:w="1300" w:type="dxa"/>
            <w:tcBorders>
              <w:top w:val="single" w:sz="8" w:space="0" w:color="auto"/>
              <w:left w:val="nil"/>
              <w:bottom w:val="single" w:sz="4" w:space="0" w:color="auto"/>
              <w:right w:val="single" w:sz="4"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c>
          <w:tcPr>
            <w:tcW w:w="1558" w:type="dxa"/>
            <w:tcBorders>
              <w:top w:val="single" w:sz="8" w:space="0" w:color="auto"/>
              <w:left w:val="nil"/>
              <w:bottom w:val="single" w:sz="4" w:space="0" w:color="auto"/>
              <w:right w:val="single" w:sz="8"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27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3.4</w:t>
            </w:r>
          </w:p>
        </w:tc>
        <w:tc>
          <w:tcPr>
            <w:tcW w:w="3483" w:type="dxa"/>
            <w:tcBorders>
              <w:top w:val="nil"/>
              <w:left w:val="nil"/>
              <w:bottom w:val="single" w:sz="8" w:space="0" w:color="auto"/>
              <w:right w:val="nil"/>
            </w:tcBorders>
            <w:shd w:val="clear" w:color="auto" w:fill="auto"/>
            <w:vAlign w:val="center"/>
            <w:hideMark/>
          </w:tcPr>
          <w:p w:rsidR="00F22983" w:rsidRPr="00F22983" w:rsidRDefault="00F22983" w:rsidP="00F22983">
            <w:pPr>
              <w:suppressAutoHyphens w:val="0"/>
              <w:rPr>
                <w:rFonts w:ascii="Arial" w:hAnsi="Arial" w:cs="Arial"/>
                <w:sz w:val="16"/>
                <w:szCs w:val="16"/>
                <w:lang w:eastAsia="es-EC" w:bidi="ar-SA"/>
              </w:rPr>
            </w:pPr>
            <w:r w:rsidRPr="00F22983">
              <w:rPr>
                <w:rFonts w:ascii="Arial" w:hAnsi="Arial" w:cs="Arial"/>
                <w:sz w:val="16"/>
                <w:szCs w:val="16"/>
                <w:lang w:eastAsia="es-EC" w:bidi="ar-SA"/>
              </w:rPr>
              <w:t>FACTOR DISTANCIA</w:t>
            </w:r>
          </w:p>
        </w:tc>
        <w:tc>
          <w:tcPr>
            <w:tcW w:w="918" w:type="dxa"/>
            <w:tcBorders>
              <w:top w:val="nil"/>
              <w:left w:val="nil"/>
              <w:bottom w:val="single" w:sz="8" w:space="0" w:color="auto"/>
              <w:right w:val="nil"/>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km</w:t>
            </w:r>
          </w:p>
        </w:tc>
        <w:tc>
          <w:tcPr>
            <w:tcW w:w="1185" w:type="dxa"/>
            <w:tcBorders>
              <w:top w:val="nil"/>
              <w:left w:val="nil"/>
              <w:bottom w:val="single" w:sz="8" w:space="0" w:color="auto"/>
              <w:right w:val="nil"/>
            </w:tcBorders>
            <w:shd w:val="clear" w:color="auto" w:fill="auto"/>
            <w:noWrap/>
            <w:vAlign w:val="center"/>
            <w:hideMark/>
          </w:tcPr>
          <w:p w:rsidR="00F22983" w:rsidRPr="00F22983" w:rsidRDefault="00F22983" w:rsidP="00F22983">
            <w:pPr>
              <w:suppressAutoHyphens w:val="0"/>
              <w:jc w:val="center"/>
              <w:rPr>
                <w:rFonts w:ascii="Arial" w:hAnsi="Arial" w:cs="Arial"/>
                <w:sz w:val="16"/>
                <w:szCs w:val="16"/>
                <w:lang w:eastAsia="es-EC" w:bidi="ar-SA"/>
              </w:rPr>
            </w:pPr>
            <w:r w:rsidRPr="00F22983">
              <w:rPr>
                <w:rFonts w:ascii="Arial" w:hAnsi="Arial" w:cs="Arial"/>
                <w:sz w:val="16"/>
                <w:szCs w:val="16"/>
                <w:lang w:eastAsia="es-EC" w:bidi="ar-SA"/>
              </w:rPr>
              <w:t>10</w:t>
            </w:r>
          </w:p>
        </w:tc>
        <w:tc>
          <w:tcPr>
            <w:tcW w:w="1300" w:type="dxa"/>
            <w:tcBorders>
              <w:top w:val="nil"/>
              <w:left w:val="nil"/>
              <w:bottom w:val="single" w:sz="8" w:space="0" w:color="auto"/>
              <w:right w:val="nil"/>
            </w:tcBorders>
            <w:shd w:val="clear" w:color="auto" w:fill="auto"/>
            <w:noWrap/>
            <w:vAlign w:val="center"/>
          </w:tcPr>
          <w:p w:rsidR="00F22983" w:rsidRPr="00F22983" w:rsidRDefault="00F22983" w:rsidP="00F22983">
            <w:pPr>
              <w:suppressAutoHyphens w:val="0"/>
              <w:jc w:val="right"/>
              <w:rPr>
                <w:rFonts w:ascii="Arial" w:hAnsi="Arial" w:cs="Arial"/>
                <w:color w:val="000000"/>
                <w:sz w:val="16"/>
                <w:szCs w:val="16"/>
                <w:lang w:eastAsia="es-EC" w:bidi="ar-SA"/>
              </w:rPr>
            </w:pPr>
          </w:p>
        </w:tc>
        <w:tc>
          <w:tcPr>
            <w:tcW w:w="1558" w:type="dxa"/>
            <w:tcBorders>
              <w:top w:val="nil"/>
              <w:left w:val="nil"/>
              <w:bottom w:val="single" w:sz="8" w:space="0" w:color="auto"/>
              <w:right w:val="single" w:sz="8" w:space="0" w:color="auto"/>
            </w:tcBorders>
            <w:shd w:val="clear" w:color="auto" w:fill="auto"/>
            <w:noWrap/>
            <w:vAlign w:val="bottom"/>
          </w:tcPr>
          <w:p w:rsidR="00F22983" w:rsidRPr="00F22983" w:rsidRDefault="00F22983" w:rsidP="00F22983">
            <w:pPr>
              <w:suppressAutoHyphens w:val="0"/>
              <w:jc w:val="right"/>
              <w:rPr>
                <w:rFonts w:ascii="Arial" w:hAnsi="Arial" w:cs="Arial"/>
                <w:sz w:val="16"/>
                <w:szCs w:val="16"/>
                <w:lang w:eastAsia="es-EC" w:bidi="ar-SA"/>
              </w:rPr>
            </w:pPr>
          </w:p>
        </w:tc>
      </w:tr>
      <w:tr w:rsidR="00F22983" w:rsidRPr="00F22983" w:rsidTr="005B4DB8">
        <w:trPr>
          <w:trHeight w:val="300"/>
        </w:trPr>
        <w:tc>
          <w:tcPr>
            <w:tcW w:w="760"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D</w:t>
            </w:r>
          </w:p>
        </w:tc>
        <w:tc>
          <w:tcPr>
            <w:tcW w:w="3483" w:type="dxa"/>
            <w:tcBorders>
              <w:top w:val="single" w:sz="8" w:space="0" w:color="auto"/>
              <w:left w:val="nil"/>
              <w:bottom w:val="single" w:sz="4"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00" w:type="dxa"/>
            <w:tcBorders>
              <w:top w:val="single" w:sz="8" w:space="0" w:color="auto"/>
              <w:left w:val="nil"/>
              <w:bottom w:val="single" w:sz="4" w:space="0" w:color="auto"/>
              <w:right w:val="nil"/>
            </w:tcBorders>
            <w:shd w:val="clear" w:color="000000" w:fill="B8CCE4"/>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58"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r w:rsidR="00F22983" w:rsidRPr="00F22983" w:rsidTr="005B4DB8">
        <w:trPr>
          <w:trHeight w:val="315"/>
        </w:trPr>
        <w:tc>
          <w:tcPr>
            <w:tcW w:w="760" w:type="dxa"/>
            <w:tcBorders>
              <w:top w:val="nil"/>
              <w:left w:val="single" w:sz="8" w:space="0" w:color="auto"/>
              <w:bottom w:val="single" w:sz="8" w:space="0" w:color="auto"/>
              <w:right w:val="single" w:sz="8" w:space="0" w:color="auto"/>
            </w:tcBorders>
            <w:shd w:val="clear" w:color="000000" w:fill="B8CCE4"/>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E</w:t>
            </w:r>
          </w:p>
        </w:tc>
        <w:tc>
          <w:tcPr>
            <w:tcW w:w="3483" w:type="dxa"/>
            <w:tcBorders>
              <w:top w:val="nil"/>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00" w:type="dxa"/>
            <w:tcBorders>
              <w:top w:val="nil"/>
              <w:left w:val="nil"/>
              <w:bottom w:val="single" w:sz="8" w:space="0" w:color="auto"/>
              <w:right w:val="nil"/>
            </w:tcBorders>
            <w:shd w:val="clear" w:color="000000" w:fill="B8CCE4"/>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58" w:type="dxa"/>
            <w:tcBorders>
              <w:top w:val="nil"/>
              <w:left w:val="single" w:sz="8" w:space="0" w:color="auto"/>
              <w:bottom w:val="single" w:sz="8" w:space="0" w:color="auto"/>
              <w:right w:val="single" w:sz="8" w:space="0" w:color="auto"/>
            </w:tcBorders>
            <w:shd w:val="clear" w:color="000000" w:fill="B8CCE4"/>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r w:rsidR="00F22983" w:rsidRPr="00F22983" w:rsidTr="005B4DB8">
        <w:trPr>
          <w:trHeight w:val="300"/>
        </w:trPr>
        <w:tc>
          <w:tcPr>
            <w:tcW w:w="760"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22983" w:rsidRPr="00F22983" w:rsidRDefault="00F22983" w:rsidP="00F22983">
            <w:pPr>
              <w:suppressAutoHyphens w:val="0"/>
              <w:jc w:val="center"/>
              <w:rPr>
                <w:rFonts w:ascii="Arial" w:hAnsi="Arial" w:cs="Arial"/>
                <w:b/>
                <w:bCs/>
                <w:color w:val="000000"/>
                <w:sz w:val="20"/>
                <w:lang w:eastAsia="es-EC" w:bidi="ar-SA"/>
              </w:rPr>
            </w:pPr>
            <w:r w:rsidRPr="00F22983">
              <w:rPr>
                <w:rFonts w:ascii="Arial" w:hAnsi="Arial" w:cs="Arial"/>
                <w:b/>
                <w:bCs/>
                <w:color w:val="000000"/>
                <w:sz w:val="20"/>
                <w:lang w:eastAsia="es-EC" w:bidi="ar-SA"/>
              </w:rPr>
              <w:t>F</w:t>
            </w:r>
          </w:p>
        </w:tc>
        <w:tc>
          <w:tcPr>
            <w:tcW w:w="3483" w:type="dxa"/>
            <w:tcBorders>
              <w:top w:val="single" w:sz="8" w:space="0" w:color="auto"/>
              <w:left w:val="nil"/>
              <w:bottom w:val="single" w:sz="4"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0"/>
                <w:lang w:eastAsia="es-EC" w:bidi="ar-SA"/>
              </w:rPr>
            </w:pPr>
            <w:r w:rsidRPr="00F22983">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8CCE4"/>
            <w:noWrap/>
            <w:vAlign w:val="bottom"/>
            <w:hideMark/>
          </w:tcPr>
          <w:p w:rsidR="00F22983" w:rsidRPr="00F22983" w:rsidRDefault="00F22983" w:rsidP="00F22983">
            <w:pPr>
              <w:suppressAutoHyphens w:val="0"/>
              <w:rPr>
                <w:rFonts w:ascii="Arial" w:hAnsi="Arial" w:cs="Arial"/>
                <w:b/>
                <w:bCs/>
                <w:color w:val="000000"/>
                <w:sz w:val="22"/>
                <w:szCs w:val="22"/>
                <w:lang w:eastAsia="es-EC" w:bidi="ar-SA"/>
              </w:rPr>
            </w:pPr>
            <w:r w:rsidRPr="00F22983">
              <w:rPr>
                <w:rFonts w:ascii="Arial" w:hAnsi="Arial" w:cs="Arial"/>
                <w:b/>
                <w:bCs/>
                <w:color w:val="000000"/>
                <w:sz w:val="22"/>
                <w:szCs w:val="22"/>
                <w:lang w:eastAsia="es-EC" w:bidi="ar-SA"/>
              </w:rPr>
              <w:t> </w:t>
            </w:r>
          </w:p>
        </w:tc>
        <w:tc>
          <w:tcPr>
            <w:tcW w:w="1300" w:type="dxa"/>
            <w:tcBorders>
              <w:top w:val="single" w:sz="8" w:space="0" w:color="auto"/>
              <w:left w:val="nil"/>
              <w:bottom w:val="single" w:sz="4" w:space="0" w:color="auto"/>
              <w:right w:val="nil"/>
            </w:tcBorders>
            <w:shd w:val="clear" w:color="000000" w:fill="B8CCE4"/>
            <w:noWrap/>
            <w:vAlign w:val="bottom"/>
          </w:tcPr>
          <w:p w:rsidR="00F22983" w:rsidRPr="00F22983" w:rsidRDefault="00F22983" w:rsidP="00F22983">
            <w:pPr>
              <w:suppressAutoHyphens w:val="0"/>
              <w:rPr>
                <w:rFonts w:ascii="Arial" w:hAnsi="Arial" w:cs="Arial"/>
                <w:b/>
                <w:bCs/>
                <w:color w:val="000000"/>
                <w:sz w:val="22"/>
                <w:szCs w:val="22"/>
                <w:lang w:eastAsia="es-EC" w:bidi="ar-SA"/>
              </w:rPr>
            </w:pPr>
          </w:p>
        </w:tc>
        <w:tc>
          <w:tcPr>
            <w:tcW w:w="1558"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F22983" w:rsidRPr="00F22983" w:rsidRDefault="00F22983" w:rsidP="00F22983">
            <w:pPr>
              <w:suppressAutoHyphens w:val="0"/>
              <w:jc w:val="right"/>
              <w:rPr>
                <w:rFonts w:ascii="Arial" w:hAnsi="Arial" w:cs="Arial"/>
                <w:b/>
                <w:bCs/>
                <w:color w:val="000000"/>
                <w:sz w:val="22"/>
                <w:szCs w:val="22"/>
                <w:lang w:eastAsia="es-EC" w:bidi="ar-SA"/>
              </w:rPr>
            </w:pPr>
          </w:p>
        </w:tc>
      </w:tr>
    </w:tbl>
    <w:p w:rsidR="0099084B" w:rsidRPr="0004596E" w:rsidRDefault="0099084B" w:rsidP="00F22983">
      <w:pPr>
        <w:widowControl w:val="0"/>
        <w:ind w:right="45"/>
        <w:jc w:val="both"/>
        <w:rPr>
          <w:rFonts w:ascii="Calibri" w:hAnsi="Calibri" w:cs="Calibri"/>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b/>
          <w:sz w:val="22"/>
          <w:szCs w:val="22"/>
        </w:rPr>
      </w:pPr>
      <w:r w:rsidRPr="00A6696D">
        <w:rPr>
          <w:rFonts w:ascii="Arial Narrow" w:hAnsi="Arial Narrow" w:cs="Arial"/>
          <w:b/>
          <w:sz w:val="22"/>
          <w:szCs w:val="22"/>
        </w:rPr>
        <w:t>SUMINISTRO 56040</w:t>
      </w:r>
    </w:p>
    <w:p w:rsidR="00A6696D" w:rsidRPr="00A6696D" w:rsidRDefault="00A6696D" w:rsidP="00F22983">
      <w:pPr>
        <w:widowControl w:val="0"/>
        <w:ind w:left="15" w:right="45"/>
        <w:jc w:val="both"/>
        <w:rPr>
          <w:rFonts w:ascii="Arial Narrow" w:hAnsi="Arial Narrow" w:cs="Arial"/>
          <w:b/>
          <w:sz w:val="22"/>
          <w:szCs w:val="22"/>
        </w:rPr>
      </w:pPr>
    </w:p>
    <w:tbl>
      <w:tblPr>
        <w:tblW w:w="8888" w:type="dxa"/>
        <w:tblInd w:w="80" w:type="dxa"/>
        <w:tblCellMar>
          <w:left w:w="70" w:type="dxa"/>
          <w:right w:w="70" w:type="dxa"/>
        </w:tblCellMar>
        <w:tblLook w:val="04A0" w:firstRow="1" w:lastRow="0" w:firstColumn="1" w:lastColumn="0" w:noHBand="0" w:noVBand="1"/>
      </w:tblPr>
      <w:tblGrid>
        <w:gridCol w:w="622"/>
        <w:gridCol w:w="3763"/>
        <w:gridCol w:w="918"/>
        <w:gridCol w:w="1185"/>
        <w:gridCol w:w="1131"/>
        <w:gridCol w:w="1269"/>
      </w:tblGrid>
      <w:tr w:rsidR="00A6696D" w:rsidRPr="00A6696D" w:rsidTr="00A6696D">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ITEM</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TOTAL</w:t>
            </w:r>
          </w:p>
        </w:tc>
      </w:tr>
      <w:tr w:rsidR="00A6696D" w:rsidRPr="00A6696D" w:rsidTr="00A6696D">
        <w:trPr>
          <w:trHeight w:val="315"/>
        </w:trPr>
        <w:tc>
          <w:tcPr>
            <w:tcW w:w="622" w:type="dxa"/>
            <w:tcBorders>
              <w:top w:val="nil"/>
              <w:left w:val="single" w:sz="8" w:space="0" w:color="auto"/>
              <w:bottom w:val="single" w:sz="8" w:space="0" w:color="auto"/>
              <w:right w:val="nil"/>
            </w:tcBorders>
            <w:shd w:val="clear" w:color="auto" w:fill="auto"/>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1</w:t>
            </w:r>
          </w:p>
        </w:tc>
        <w:tc>
          <w:tcPr>
            <w:tcW w:w="3763"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r>
      <w:tr w:rsidR="00A6696D" w:rsidRPr="00A6696D" w:rsidTr="005B4DB8">
        <w:trPr>
          <w:trHeight w:val="255"/>
        </w:trPr>
        <w:tc>
          <w:tcPr>
            <w:tcW w:w="62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w:t>
            </w:r>
          </w:p>
        </w:tc>
        <w:tc>
          <w:tcPr>
            <w:tcW w:w="3763" w:type="dxa"/>
            <w:tcBorders>
              <w:top w:val="single" w:sz="4"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7</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single" w:sz="4" w:space="0" w:color="auto"/>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Perno espiga (pin) tope de poste simple de acero galvanizado, 19 mm (3/4") de diám.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1.3</w:t>
            </w:r>
          </w:p>
        </w:tc>
        <w:tc>
          <w:tcPr>
            <w:tcW w:w="3763"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1.4</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48</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1.8</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72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1.13</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19</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1.16</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1.18</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lastRenderedPageBreak/>
              <w:t>1.19</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1.20</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1.22</w:t>
            </w:r>
          </w:p>
        </w:tc>
        <w:tc>
          <w:tcPr>
            <w:tcW w:w="3763" w:type="dxa"/>
            <w:tcBorders>
              <w:top w:val="nil"/>
              <w:left w:val="nil"/>
              <w:bottom w:val="nil"/>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1.23</w:t>
            </w:r>
          </w:p>
        </w:tc>
        <w:tc>
          <w:tcPr>
            <w:tcW w:w="3763" w:type="dxa"/>
            <w:tcBorders>
              <w:top w:val="single" w:sz="4" w:space="0" w:color="auto"/>
              <w:left w:val="nil"/>
              <w:bottom w:val="nil"/>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4 pernos, 38 x 4 x 140mm (1 1/2 x 5/32 x 5 1/2")</w:t>
            </w:r>
          </w:p>
        </w:tc>
        <w:tc>
          <w:tcPr>
            <w:tcW w:w="918" w:type="dxa"/>
            <w:tcBorders>
              <w:top w:val="single" w:sz="4" w:space="0" w:color="auto"/>
              <w:left w:val="nil"/>
              <w:bottom w:val="nil"/>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3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1.25</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23</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1.26</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23</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1.33</w:t>
            </w:r>
          </w:p>
        </w:tc>
        <w:tc>
          <w:tcPr>
            <w:tcW w:w="3763"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1.44</w:t>
            </w:r>
          </w:p>
        </w:tc>
        <w:tc>
          <w:tcPr>
            <w:tcW w:w="3763"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1.49</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1.51</w:t>
            </w:r>
          </w:p>
        </w:tc>
        <w:tc>
          <w:tcPr>
            <w:tcW w:w="3763"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1.55</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9</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1.56</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1.57</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1.58</w:t>
            </w:r>
          </w:p>
        </w:tc>
        <w:tc>
          <w:tcPr>
            <w:tcW w:w="3763"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Seccionador fusible unipolar, tipo abierto, clase 15 kv/100 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1.63</w:t>
            </w:r>
          </w:p>
        </w:tc>
        <w:tc>
          <w:tcPr>
            <w:tcW w:w="3763"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1.64</w:t>
            </w:r>
          </w:p>
        </w:tc>
        <w:tc>
          <w:tcPr>
            <w:tcW w:w="3763"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1.65</w:t>
            </w:r>
          </w:p>
        </w:tc>
        <w:tc>
          <w:tcPr>
            <w:tcW w:w="3763"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45</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1.66</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108</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1.67</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1.68</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1.69</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96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1.70</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1.71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1.84</w:t>
            </w:r>
          </w:p>
        </w:tc>
        <w:tc>
          <w:tcPr>
            <w:tcW w:w="3763"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1879</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1.92</w:t>
            </w:r>
          </w:p>
        </w:tc>
        <w:tc>
          <w:tcPr>
            <w:tcW w:w="3763"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1.121</w:t>
            </w:r>
          </w:p>
        </w:tc>
        <w:tc>
          <w:tcPr>
            <w:tcW w:w="3763"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7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1.125</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CONECTOR RANURA PARALELA CU-AL BURNDY 2-4/0</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lastRenderedPageBreak/>
              <w:t xml:space="preserve">A </w:t>
            </w:r>
          </w:p>
        </w:tc>
        <w:tc>
          <w:tcPr>
            <w:tcW w:w="3763"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20"/>
                <w:lang w:eastAsia="es-EC" w:bidi="ar-SA"/>
              </w:rPr>
            </w:pPr>
            <w:r w:rsidRPr="00A6696D">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right"/>
              <w:rPr>
                <w:rFonts w:ascii="Arial" w:hAnsi="Arial" w:cs="Arial"/>
                <w:sz w:val="20"/>
                <w:lang w:eastAsia="es-EC" w:bidi="ar-SA"/>
              </w:rPr>
            </w:pPr>
            <w:r w:rsidRPr="00A6696D">
              <w:rPr>
                <w:rFonts w:ascii="Arial" w:hAnsi="Arial" w:cs="Arial"/>
                <w:sz w:val="20"/>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A6696D">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TOTAL</w:t>
            </w:r>
          </w:p>
        </w:tc>
      </w:tr>
      <w:tr w:rsidR="00A6696D" w:rsidRPr="00A6696D" w:rsidTr="00A6696D">
        <w:trPr>
          <w:trHeight w:val="270"/>
        </w:trPr>
        <w:tc>
          <w:tcPr>
            <w:tcW w:w="622" w:type="dxa"/>
            <w:tcBorders>
              <w:top w:val="nil"/>
              <w:left w:val="single" w:sz="8" w:space="0" w:color="auto"/>
              <w:bottom w:val="single" w:sz="8" w:space="0" w:color="auto"/>
              <w:right w:val="nil"/>
            </w:tcBorders>
            <w:shd w:val="clear" w:color="auto" w:fill="auto"/>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2</w:t>
            </w:r>
          </w:p>
        </w:tc>
        <w:tc>
          <w:tcPr>
            <w:tcW w:w="3763"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269" w:type="dxa"/>
            <w:tcBorders>
              <w:top w:val="nil"/>
              <w:left w:val="nil"/>
              <w:bottom w:val="single" w:sz="8" w:space="0" w:color="auto"/>
              <w:right w:val="single" w:sz="8" w:space="0" w:color="auto"/>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r>
      <w:tr w:rsidR="00A6696D" w:rsidRPr="00A6696D" w:rsidTr="00A6696D">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r>
      <w:tr w:rsidR="00A6696D" w:rsidRPr="00A6696D" w:rsidTr="00A6696D">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2.2</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right"/>
              <w:rPr>
                <w:rFonts w:ascii="Arial" w:hAnsi="Arial" w:cs="Arial"/>
                <w:sz w:val="16"/>
                <w:szCs w:val="16"/>
                <w:lang w:eastAsia="es-EC" w:bidi="ar-SA"/>
              </w:rPr>
            </w:pPr>
            <w:r w:rsidRPr="00A6696D">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A6696D" w:rsidRPr="00A6696D" w:rsidRDefault="00A6696D" w:rsidP="00A6696D">
            <w:pPr>
              <w:suppressAutoHyphens w:val="0"/>
              <w:jc w:val="right"/>
              <w:rPr>
                <w:rFonts w:ascii="Arial" w:hAnsi="Arial" w:cs="Arial"/>
                <w:sz w:val="16"/>
                <w:szCs w:val="16"/>
                <w:lang w:eastAsia="es-EC" w:bidi="ar-SA"/>
              </w:rPr>
            </w:pPr>
            <w:r w:rsidRPr="00A6696D">
              <w:rPr>
                <w:rFonts w:ascii="Arial" w:hAnsi="Arial" w:cs="Arial"/>
                <w:sz w:val="16"/>
                <w:szCs w:val="16"/>
                <w:lang w:eastAsia="es-EC" w:bidi="ar-SA"/>
              </w:rPr>
              <w:t> </w:t>
            </w:r>
          </w:p>
        </w:tc>
      </w:tr>
      <w:tr w:rsidR="00A6696D" w:rsidRPr="00A6696D" w:rsidTr="00A6696D">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2.3</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right"/>
              <w:rPr>
                <w:rFonts w:ascii="Arial" w:hAnsi="Arial" w:cs="Arial"/>
                <w:sz w:val="16"/>
                <w:szCs w:val="16"/>
                <w:lang w:eastAsia="es-EC" w:bidi="ar-SA"/>
              </w:rPr>
            </w:pPr>
            <w:r w:rsidRPr="00A6696D">
              <w:rPr>
                <w:rFonts w:ascii="Arial" w:hAnsi="Arial" w:cs="Arial"/>
                <w:sz w:val="16"/>
                <w:szCs w:val="16"/>
                <w:lang w:eastAsia="es-EC" w:bidi="ar-SA"/>
              </w:rPr>
              <w:t> </w:t>
            </w:r>
          </w:p>
        </w:tc>
        <w:tc>
          <w:tcPr>
            <w:tcW w:w="1269" w:type="dxa"/>
            <w:tcBorders>
              <w:top w:val="nil"/>
              <w:left w:val="nil"/>
              <w:bottom w:val="single" w:sz="4" w:space="0" w:color="auto"/>
              <w:right w:val="single" w:sz="8" w:space="0" w:color="auto"/>
            </w:tcBorders>
            <w:shd w:val="clear" w:color="000000" w:fill="D9D9D9"/>
            <w:noWrap/>
            <w:vAlign w:val="center"/>
            <w:hideMark/>
          </w:tcPr>
          <w:p w:rsidR="00A6696D" w:rsidRPr="00A6696D" w:rsidRDefault="00A6696D" w:rsidP="00A6696D">
            <w:pPr>
              <w:suppressAutoHyphens w:val="0"/>
              <w:jc w:val="right"/>
              <w:rPr>
                <w:rFonts w:ascii="Arial" w:hAnsi="Arial" w:cs="Arial"/>
                <w:sz w:val="16"/>
                <w:szCs w:val="16"/>
                <w:lang w:eastAsia="es-EC" w:bidi="ar-SA"/>
              </w:rPr>
            </w:pPr>
            <w:r w:rsidRPr="00A6696D">
              <w:rPr>
                <w:rFonts w:ascii="Arial" w:hAnsi="Arial" w:cs="Arial"/>
                <w:sz w:val="16"/>
                <w:szCs w:val="16"/>
                <w:lang w:eastAsia="es-EC" w:bidi="ar-SA"/>
              </w:rPr>
              <w:t> </w:t>
            </w: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2.3.1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2.4</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2.4.1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7</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2.5</w:t>
            </w:r>
          </w:p>
        </w:tc>
        <w:tc>
          <w:tcPr>
            <w:tcW w:w="3763"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2.5.2</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EST-1CD</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2.5.3</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2.6</w:t>
            </w:r>
          </w:p>
        </w:tc>
        <w:tc>
          <w:tcPr>
            <w:tcW w:w="3763"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2.6.2</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2.6.3</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2.7</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2.7.1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2.8</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2.8.1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2.9</w:t>
            </w:r>
          </w:p>
        </w:tc>
        <w:tc>
          <w:tcPr>
            <w:tcW w:w="3763"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2.9.3</w:t>
            </w:r>
          </w:p>
        </w:tc>
        <w:tc>
          <w:tcPr>
            <w:tcW w:w="3763" w:type="dxa"/>
            <w:tcBorders>
              <w:top w:val="nil"/>
              <w:left w:val="nil"/>
              <w:bottom w:val="nil"/>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2.10</w:t>
            </w:r>
          </w:p>
        </w:tc>
        <w:tc>
          <w:tcPr>
            <w:tcW w:w="3763" w:type="dxa"/>
            <w:tcBorders>
              <w:top w:val="single" w:sz="4" w:space="0" w:color="auto"/>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34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2.10.2</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1.82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2.12</w:t>
            </w:r>
          </w:p>
        </w:tc>
        <w:tc>
          <w:tcPr>
            <w:tcW w:w="3763" w:type="dxa"/>
            <w:tcBorders>
              <w:top w:val="nil"/>
              <w:left w:val="nil"/>
              <w:bottom w:val="single" w:sz="4" w:space="0" w:color="auto"/>
              <w:right w:val="single" w:sz="4" w:space="0" w:color="auto"/>
            </w:tcBorders>
            <w:shd w:val="clear" w:color="000000" w:fill="D9D9D9"/>
            <w:noWrap/>
            <w:vAlign w:val="bottom"/>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2.12.1</w:t>
            </w:r>
          </w:p>
        </w:tc>
        <w:tc>
          <w:tcPr>
            <w:tcW w:w="3763"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2.12.3</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TAT-0TD</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2.12.4</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8</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2.14</w:t>
            </w:r>
          </w:p>
        </w:tc>
        <w:tc>
          <w:tcPr>
            <w:tcW w:w="3763" w:type="dxa"/>
            <w:tcBorders>
              <w:top w:val="nil"/>
              <w:left w:val="nil"/>
              <w:bottom w:val="single" w:sz="4" w:space="0" w:color="auto"/>
              <w:right w:val="single" w:sz="4" w:space="0" w:color="auto"/>
            </w:tcBorders>
            <w:shd w:val="clear" w:color="000000" w:fill="D9D9D9"/>
            <w:noWrap/>
            <w:vAlign w:val="bottom"/>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450"/>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2.14.1</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2.14.3</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2.14.5</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w:t>
            </w:r>
          </w:p>
        </w:tc>
        <w:tc>
          <w:tcPr>
            <w:tcW w:w="3763"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single" w:sz="8" w:space="0" w:color="auto"/>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rPr>
                <w:rFonts w:ascii="Arial" w:hAnsi="Arial" w:cs="Arial"/>
                <w:sz w:val="20"/>
                <w:lang w:eastAsia="es-EC" w:bidi="ar-SA"/>
              </w:rPr>
            </w:pPr>
          </w:p>
        </w:tc>
        <w:tc>
          <w:tcPr>
            <w:tcW w:w="1269" w:type="dxa"/>
            <w:tcBorders>
              <w:top w:val="single" w:sz="8" w:space="0" w:color="auto"/>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5B4DB8">
        <w:trPr>
          <w:trHeight w:val="270"/>
        </w:trPr>
        <w:tc>
          <w:tcPr>
            <w:tcW w:w="622" w:type="dxa"/>
            <w:tcBorders>
              <w:top w:val="nil"/>
              <w:left w:val="single" w:sz="8" w:space="0" w:color="auto"/>
              <w:bottom w:val="single" w:sz="8" w:space="0" w:color="auto"/>
              <w:right w:val="nil"/>
            </w:tcBorders>
            <w:shd w:val="clear" w:color="auto" w:fill="auto"/>
            <w:vAlign w:val="center"/>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 </w:t>
            </w:r>
          </w:p>
        </w:tc>
        <w:tc>
          <w:tcPr>
            <w:tcW w:w="3763"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31" w:type="dxa"/>
            <w:tcBorders>
              <w:top w:val="nil"/>
              <w:left w:val="nil"/>
              <w:bottom w:val="single" w:sz="8" w:space="0" w:color="auto"/>
              <w:right w:val="nil"/>
            </w:tcBorders>
            <w:shd w:val="clear" w:color="auto" w:fill="auto"/>
            <w:vAlign w:val="center"/>
          </w:tcPr>
          <w:p w:rsidR="00A6696D" w:rsidRPr="00A6696D" w:rsidRDefault="00A6696D" w:rsidP="00A6696D">
            <w:pPr>
              <w:suppressAutoHyphens w:val="0"/>
              <w:rPr>
                <w:rFonts w:ascii="Arial" w:hAnsi="Arial" w:cs="Arial"/>
                <w:b/>
                <w:bCs/>
                <w:sz w:val="20"/>
                <w:lang w:eastAsia="es-EC" w:bidi="ar-SA"/>
              </w:rPr>
            </w:pPr>
          </w:p>
        </w:tc>
        <w:tc>
          <w:tcPr>
            <w:tcW w:w="1269" w:type="dxa"/>
            <w:tcBorders>
              <w:top w:val="nil"/>
              <w:left w:val="nil"/>
              <w:bottom w:val="single" w:sz="8" w:space="0" w:color="auto"/>
              <w:right w:val="single" w:sz="8" w:space="0" w:color="auto"/>
            </w:tcBorders>
            <w:shd w:val="clear" w:color="auto" w:fill="auto"/>
            <w:vAlign w:val="center"/>
          </w:tcPr>
          <w:p w:rsidR="00A6696D" w:rsidRPr="00A6696D" w:rsidRDefault="00A6696D" w:rsidP="00A6696D">
            <w:pPr>
              <w:suppressAutoHyphens w:val="0"/>
              <w:rPr>
                <w:rFonts w:ascii="Arial" w:hAnsi="Arial" w:cs="Arial"/>
                <w:b/>
                <w:bCs/>
                <w:sz w:val="20"/>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ESE-1EP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6</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38</w:t>
            </w:r>
          </w:p>
        </w:tc>
        <w:tc>
          <w:tcPr>
            <w:tcW w:w="3763"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B4DB8">
        <w:trPr>
          <w:trHeight w:val="25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45</w:t>
            </w:r>
          </w:p>
        </w:tc>
        <w:tc>
          <w:tcPr>
            <w:tcW w:w="3763"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RETIRO DE TAD-0TS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color w:val="000000"/>
                <w:sz w:val="16"/>
                <w:szCs w:val="16"/>
                <w:lang w:eastAsia="es-EC" w:bidi="ar-SA"/>
              </w:rPr>
            </w:pPr>
            <w:r w:rsidRPr="00A6696D">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B4DB8">
        <w:trPr>
          <w:trHeight w:val="465"/>
        </w:trPr>
        <w:tc>
          <w:tcPr>
            <w:tcW w:w="622"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57</w:t>
            </w:r>
          </w:p>
        </w:tc>
        <w:tc>
          <w:tcPr>
            <w:tcW w:w="3763" w:type="dxa"/>
            <w:tcBorders>
              <w:top w:val="single" w:sz="4" w:space="0" w:color="auto"/>
              <w:left w:val="nil"/>
              <w:bottom w:val="nil"/>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single" w:sz="4" w:space="0" w:color="auto"/>
              <w:left w:val="nil"/>
              <w:bottom w:val="nil"/>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B4DB8">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B</w:t>
            </w:r>
          </w:p>
        </w:tc>
        <w:tc>
          <w:tcPr>
            <w:tcW w:w="3763"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31" w:type="dxa"/>
            <w:tcBorders>
              <w:top w:val="single" w:sz="8" w:space="0" w:color="auto"/>
              <w:left w:val="nil"/>
              <w:bottom w:val="single" w:sz="8" w:space="0" w:color="auto"/>
              <w:right w:val="nil"/>
            </w:tcBorders>
            <w:shd w:val="clear" w:color="000000" w:fill="BDD7EE"/>
            <w:noWrap/>
            <w:vAlign w:val="bottom"/>
          </w:tcPr>
          <w:p w:rsidR="00A6696D" w:rsidRPr="00A6696D" w:rsidRDefault="00A6696D" w:rsidP="00A6696D">
            <w:pPr>
              <w:suppressAutoHyphens w:val="0"/>
              <w:rPr>
                <w:rFonts w:ascii="Arial" w:hAnsi="Arial" w:cs="Arial"/>
                <w:b/>
                <w:bCs/>
                <w:sz w:val="20"/>
                <w:lang w:eastAsia="es-EC" w:bidi="ar-SA"/>
              </w:rPr>
            </w:pPr>
          </w:p>
        </w:tc>
        <w:tc>
          <w:tcPr>
            <w:tcW w:w="1269"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A6696D">
        <w:trPr>
          <w:trHeight w:val="540"/>
        </w:trPr>
        <w:tc>
          <w:tcPr>
            <w:tcW w:w="622" w:type="dxa"/>
            <w:tcBorders>
              <w:top w:val="single" w:sz="8" w:space="0" w:color="auto"/>
              <w:left w:val="single" w:sz="8" w:space="0" w:color="auto"/>
              <w:bottom w:val="single" w:sz="8" w:space="0" w:color="auto"/>
              <w:right w:val="nil"/>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N°</w:t>
            </w:r>
          </w:p>
        </w:tc>
        <w:tc>
          <w:tcPr>
            <w:tcW w:w="376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CANTIDAD</w:t>
            </w:r>
          </w:p>
        </w:tc>
        <w:tc>
          <w:tcPr>
            <w:tcW w:w="1131"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UNITARIO</w:t>
            </w:r>
          </w:p>
        </w:tc>
        <w:tc>
          <w:tcPr>
            <w:tcW w:w="1269" w:type="dxa"/>
            <w:tcBorders>
              <w:top w:val="single" w:sz="8" w:space="0" w:color="auto"/>
              <w:left w:val="nil"/>
              <w:bottom w:val="single" w:sz="8" w:space="0" w:color="auto"/>
              <w:right w:val="single" w:sz="8"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TOTAL</w:t>
            </w:r>
          </w:p>
        </w:tc>
      </w:tr>
      <w:tr w:rsidR="00A6696D" w:rsidRPr="00A6696D" w:rsidTr="00A6696D">
        <w:trPr>
          <w:trHeight w:val="270"/>
        </w:trPr>
        <w:tc>
          <w:tcPr>
            <w:tcW w:w="622" w:type="dxa"/>
            <w:tcBorders>
              <w:top w:val="nil"/>
              <w:left w:val="single" w:sz="8" w:space="0" w:color="auto"/>
              <w:bottom w:val="nil"/>
              <w:right w:val="nil"/>
            </w:tcBorders>
            <w:shd w:val="clear" w:color="auto" w:fill="auto"/>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lastRenderedPageBreak/>
              <w:t>3</w:t>
            </w:r>
          </w:p>
        </w:tc>
        <w:tc>
          <w:tcPr>
            <w:tcW w:w="3763"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31"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269" w:type="dxa"/>
            <w:tcBorders>
              <w:top w:val="nil"/>
              <w:left w:val="nil"/>
              <w:bottom w:val="nil"/>
              <w:right w:val="single" w:sz="8" w:space="0" w:color="auto"/>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r>
      <w:tr w:rsidR="00A6696D" w:rsidRPr="00A6696D" w:rsidTr="005B4DB8">
        <w:trPr>
          <w:trHeight w:val="270"/>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3.1</w:t>
            </w:r>
          </w:p>
        </w:tc>
        <w:tc>
          <w:tcPr>
            <w:tcW w:w="37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7</w:t>
            </w:r>
          </w:p>
        </w:tc>
        <w:tc>
          <w:tcPr>
            <w:tcW w:w="1131" w:type="dxa"/>
            <w:tcBorders>
              <w:top w:val="single" w:sz="8" w:space="0" w:color="auto"/>
              <w:left w:val="nil"/>
              <w:bottom w:val="single" w:sz="4" w:space="0" w:color="auto"/>
              <w:right w:val="single" w:sz="4" w:space="0" w:color="auto"/>
            </w:tcBorders>
            <w:shd w:val="clear" w:color="auto" w:fill="auto"/>
            <w:noWrap/>
            <w:vAlign w:val="bottom"/>
          </w:tcPr>
          <w:p w:rsidR="00A6696D" w:rsidRPr="00A6696D" w:rsidRDefault="00A6696D" w:rsidP="00A6696D">
            <w:pPr>
              <w:suppressAutoHyphens w:val="0"/>
              <w:jc w:val="right"/>
              <w:rPr>
                <w:rFonts w:ascii="Arial" w:hAnsi="Arial" w:cs="Arial"/>
                <w:sz w:val="16"/>
                <w:szCs w:val="16"/>
                <w:lang w:eastAsia="es-EC" w:bidi="ar-SA"/>
              </w:rPr>
            </w:pPr>
          </w:p>
        </w:tc>
        <w:tc>
          <w:tcPr>
            <w:tcW w:w="1269" w:type="dxa"/>
            <w:tcBorders>
              <w:top w:val="single" w:sz="8" w:space="0" w:color="auto"/>
              <w:left w:val="nil"/>
              <w:bottom w:val="single" w:sz="4" w:space="0" w:color="auto"/>
              <w:right w:val="single" w:sz="8" w:space="0" w:color="auto"/>
            </w:tcBorders>
            <w:shd w:val="clear" w:color="auto" w:fill="auto"/>
            <w:noWrap/>
            <w:vAlign w:val="bottom"/>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255"/>
        </w:trPr>
        <w:tc>
          <w:tcPr>
            <w:tcW w:w="622" w:type="dxa"/>
            <w:tcBorders>
              <w:top w:val="single" w:sz="8" w:space="0" w:color="auto"/>
              <w:left w:val="single" w:sz="8" w:space="0" w:color="auto"/>
              <w:bottom w:val="single" w:sz="4" w:space="0" w:color="auto"/>
              <w:right w:val="nil"/>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3.4</w:t>
            </w:r>
          </w:p>
        </w:tc>
        <w:tc>
          <w:tcPr>
            <w:tcW w:w="3763" w:type="dxa"/>
            <w:tcBorders>
              <w:top w:val="nil"/>
              <w:left w:val="single" w:sz="8" w:space="0" w:color="auto"/>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4</w:t>
            </w:r>
          </w:p>
        </w:tc>
        <w:tc>
          <w:tcPr>
            <w:tcW w:w="1131"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c>
          <w:tcPr>
            <w:tcW w:w="1269" w:type="dxa"/>
            <w:tcBorders>
              <w:top w:val="nil"/>
              <w:left w:val="nil"/>
              <w:bottom w:val="single" w:sz="4" w:space="0" w:color="auto"/>
              <w:right w:val="single" w:sz="8" w:space="0" w:color="auto"/>
            </w:tcBorders>
            <w:shd w:val="clear" w:color="auto" w:fill="auto"/>
            <w:noWrap/>
            <w:vAlign w:val="bottom"/>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w:t>
            </w:r>
          </w:p>
        </w:tc>
        <w:tc>
          <w:tcPr>
            <w:tcW w:w="3763"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31" w:type="dxa"/>
            <w:tcBorders>
              <w:top w:val="nil"/>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rPr>
                <w:rFonts w:ascii="Arial" w:hAnsi="Arial" w:cs="Arial"/>
                <w:sz w:val="20"/>
                <w:lang w:eastAsia="es-EC" w:bidi="ar-SA"/>
              </w:rPr>
            </w:pPr>
          </w:p>
        </w:tc>
        <w:tc>
          <w:tcPr>
            <w:tcW w:w="1269" w:type="dxa"/>
            <w:tcBorders>
              <w:top w:val="nil"/>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color w:val="000000"/>
                <w:sz w:val="20"/>
                <w:lang w:eastAsia="es-EC" w:bidi="ar-SA"/>
              </w:rPr>
            </w:pPr>
            <w:r w:rsidRPr="00A6696D">
              <w:rPr>
                <w:rFonts w:ascii="Arial" w:hAnsi="Arial" w:cs="Arial"/>
                <w:b/>
                <w:bCs/>
                <w:color w:val="000000"/>
                <w:sz w:val="20"/>
                <w:lang w:eastAsia="es-EC" w:bidi="ar-SA"/>
              </w:rPr>
              <w:t>D</w:t>
            </w:r>
          </w:p>
        </w:tc>
        <w:tc>
          <w:tcPr>
            <w:tcW w:w="3763"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0"/>
                <w:lang w:eastAsia="es-EC" w:bidi="ar-SA"/>
              </w:rPr>
            </w:pPr>
            <w:r w:rsidRPr="00A6696D">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A6696D" w:rsidRPr="00A6696D" w:rsidRDefault="00A6696D" w:rsidP="00A6696D">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color w:val="000000"/>
                <w:sz w:val="22"/>
                <w:szCs w:val="22"/>
                <w:lang w:eastAsia="es-EC" w:bidi="ar-SA"/>
              </w:rPr>
            </w:pPr>
          </w:p>
        </w:tc>
      </w:tr>
      <w:tr w:rsidR="00A6696D" w:rsidRPr="00A6696D" w:rsidTr="005B4DB8">
        <w:trPr>
          <w:trHeight w:val="315"/>
        </w:trPr>
        <w:tc>
          <w:tcPr>
            <w:tcW w:w="622" w:type="dxa"/>
            <w:tcBorders>
              <w:top w:val="nil"/>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color w:val="000000"/>
                <w:sz w:val="20"/>
                <w:lang w:eastAsia="es-EC" w:bidi="ar-SA"/>
              </w:rPr>
            </w:pPr>
            <w:r w:rsidRPr="00A6696D">
              <w:rPr>
                <w:rFonts w:ascii="Arial" w:hAnsi="Arial" w:cs="Arial"/>
                <w:b/>
                <w:bCs/>
                <w:color w:val="000000"/>
                <w:sz w:val="20"/>
                <w:lang w:eastAsia="es-EC" w:bidi="ar-SA"/>
              </w:rPr>
              <w:t>E</w:t>
            </w:r>
          </w:p>
        </w:tc>
        <w:tc>
          <w:tcPr>
            <w:tcW w:w="3763"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0"/>
                <w:lang w:eastAsia="es-EC" w:bidi="ar-SA"/>
              </w:rPr>
            </w:pPr>
            <w:r w:rsidRPr="00A6696D">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31" w:type="dxa"/>
            <w:tcBorders>
              <w:top w:val="nil"/>
              <w:left w:val="nil"/>
              <w:bottom w:val="single" w:sz="8" w:space="0" w:color="auto"/>
              <w:right w:val="nil"/>
            </w:tcBorders>
            <w:shd w:val="clear" w:color="000000" w:fill="BDD7EE"/>
            <w:noWrap/>
            <w:vAlign w:val="bottom"/>
          </w:tcPr>
          <w:p w:rsidR="00A6696D" w:rsidRPr="00A6696D" w:rsidRDefault="00A6696D" w:rsidP="00A6696D">
            <w:pPr>
              <w:suppressAutoHyphens w:val="0"/>
              <w:rPr>
                <w:rFonts w:ascii="Arial" w:hAnsi="Arial" w:cs="Arial"/>
                <w:b/>
                <w:bCs/>
                <w:color w:val="000000"/>
                <w:sz w:val="22"/>
                <w:szCs w:val="22"/>
                <w:lang w:eastAsia="es-EC" w:bidi="ar-SA"/>
              </w:rPr>
            </w:pPr>
          </w:p>
        </w:tc>
        <w:tc>
          <w:tcPr>
            <w:tcW w:w="1269" w:type="dxa"/>
            <w:tcBorders>
              <w:top w:val="nil"/>
              <w:left w:val="single" w:sz="8" w:space="0" w:color="auto"/>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color w:val="000000"/>
                <w:sz w:val="22"/>
                <w:szCs w:val="22"/>
                <w:lang w:eastAsia="es-EC" w:bidi="ar-SA"/>
              </w:rPr>
            </w:pPr>
          </w:p>
        </w:tc>
      </w:tr>
      <w:tr w:rsidR="00A6696D" w:rsidRPr="00A6696D" w:rsidTr="005B4DB8">
        <w:trPr>
          <w:trHeight w:val="300"/>
        </w:trPr>
        <w:tc>
          <w:tcPr>
            <w:tcW w:w="622"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color w:val="000000"/>
                <w:sz w:val="20"/>
                <w:lang w:eastAsia="es-EC" w:bidi="ar-SA"/>
              </w:rPr>
            </w:pPr>
            <w:r w:rsidRPr="00A6696D">
              <w:rPr>
                <w:rFonts w:ascii="Arial" w:hAnsi="Arial" w:cs="Arial"/>
                <w:b/>
                <w:bCs/>
                <w:color w:val="000000"/>
                <w:sz w:val="20"/>
                <w:lang w:eastAsia="es-EC" w:bidi="ar-SA"/>
              </w:rPr>
              <w:t>F</w:t>
            </w:r>
          </w:p>
        </w:tc>
        <w:tc>
          <w:tcPr>
            <w:tcW w:w="3763"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0"/>
                <w:lang w:eastAsia="es-EC" w:bidi="ar-SA"/>
              </w:rPr>
            </w:pPr>
            <w:r w:rsidRPr="00A6696D">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31" w:type="dxa"/>
            <w:tcBorders>
              <w:top w:val="single" w:sz="8" w:space="0" w:color="auto"/>
              <w:left w:val="nil"/>
              <w:bottom w:val="single" w:sz="4" w:space="0" w:color="auto"/>
              <w:right w:val="nil"/>
            </w:tcBorders>
            <w:shd w:val="clear" w:color="000000" w:fill="BDD7EE"/>
            <w:noWrap/>
            <w:vAlign w:val="bottom"/>
          </w:tcPr>
          <w:p w:rsidR="00A6696D" w:rsidRPr="00A6696D" w:rsidRDefault="00A6696D" w:rsidP="00A6696D">
            <w:pPr>
              <w:suppressAutoHyphens w:val="0"/>
              <w:rPr>
                <w:rFonts w:ascii="Arial" w:hAnsi="Arial" w:cs="Arial"/>
                <w:b/>
                <w:bCs/>
                <w:color w:val="000000"/>
                <w:sz w:val="22"/>
                <w:szCs w:val="22"/>
                <w:lang w:eastAsia="es-EC" w:bidi="ar-SA"/>
              </w:rPr>
            </w:pPr>
          </w:p>
        </w:tc>
        <w:tc>
          <w:tcPr>
            <w:tcW w:w="1269"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A6696D" w:rsidRPr="00A6696D" w:rsidRDefault="00A6696D" w:rsidP="00A6696D">
            <w:pPr>
              <w:suppressAutoHyphens w:val="0"/>
              <w:jc w:val="center"/>
              <w:rPr>
                <w:rFonts w:ascii="Arial" w:hAnsi="Arial" w:cs="Arial"/>
                <w:b/>
                <w:bCs/>
                <w:color w:val="000000"/>
                <w:sz w:val="22"/>
                <w:szCs w:val="22"/>
                <w:lang w:eastAsia="es-EC" w:bidi="ar-SA"/>
              </w:rPr>
            </w:pPr>
          </w:p>
        </w:tc>
      </w:tr>
    </w:tbl>
    <w:p w:rsidR="00A6696D" w:rsidRDefault="00A6696D" w:rsidP="00F22983">
      <w:pPr>
        <w:widowControl w:val="0"/>
        <w:ind w:left="15" w:right="45"/>
        <w:jc w:val="both"/>
        <w:rPr>
          <w:rFonts w:ascii="Arial Narrow" w:hAnsi="Arial Narrow" w:cs="Arial"/>
          <w:sz w:val="22"/>
          <w:szCs w:val="22"/>
        </w:rPr>
      </w:pPr>
    </w:p>
    <w:p w:rsidR="00A6696D" w:rsidRDefault="00A6696D" w:rsidP="00F22983">
      <w:pPr>
        <w:widowControl w:val="0"/>
        <w:ind w:left="15" w:right="45"/>
        <w:jc w:val="both"/>
        <w:rPr>
          <w:rFonts w:ascii="Arial Narrow" w:hAnsi="Arial Narrow" w:cs="Arial"/>
          <w:sz w:val="22"/>
          <w:szCs w:val="22"/>
        </w:rPr>
      </w:pPr>
    </w:p>
    <w:p w:rsidR="00A6696D" w:rsidRDefault="00A6696D" w:rsidP="005B4DB8">
      <w:pPr>
        <w:widowControl w:val="0"/>
        <w:ind w:right="45"/>
        <w:jc w:val="both"/>
        <w:rPr>
          <w:rFonts w:ascii="Arial Narrow" w:hAnsi="Arial Narrow" w:cs="Arial"/>
          <w:b/>
          <w:sz w:val="22"/>
          <w:szCs w:val="22"/>
        </w:rPr>
      </w:pPr>
      <w:r w:rsidRPr="00A6696D">
        <w:rPr>
          <w:rFonts w:ascii="Arial Narrow" w:hAnsi="Arial Narrow" w:cs="Arial"/>
          <w:b/>
          <w:sz w:val="22"/>
          <w:szCs w:val="22"/>
        </w:rPr>
        <w:t>SUMINISTRO 32201</w:t>
      </w:r>
    </w:p>
    <w:p w:rsidR="00A6696D" w:rsidRDefault="00A6696D" w:rsidP="00F22983">
      <w:pPr>
        <w:widowControl w:val="0"/>
        <w:ind w:left="15" w:right="45"/>
        <w:jc w:val="both"/>
        <w:rPr>
          <w:rFonts w:ascii="Arial Narrow" w:hAnsi="Arial Narrow" w:cs="Arial"/>
          <w:b/>
          <w:sz w:val="22"/>
          <w:szCs w:val="22"/>
        </w:rPr>
      </w:pPr>
    </w:p>
    <w:tbl>
      <w:tblPr>
        <w:tblW w:w="8796" w:type="dxa"/>
        <w:tblInd w:w="80" w:type="dxa"/>
        <w:tblCellMar>
          <w:left w:w="70" w:type="dxa"/>
          <w:right w:w="70" w:type="dxa"/>
        </w:tblCellMar>
        <w:tblLook w:val="04A0" w:firstRow="1" w:lastRow="0" w:firstColumn="1" w:lastColumn="0" w:noHBand="0" w:noVBand="1"/>
      </w:tblPr>
      <w:tblGrid>
        <w:gridCol w:w="618"/>
        <w:gridCol w:w="3908"/>
        <w:gridCol w:w="918"/>
        <w:gridCol w:w="1185"/>
        <w:gridCol w:w="1107"/>
        <w:gridCol w:w="1060"/>
      </w:tblGrid>
      <w:tr w:rsidR="00A6696D" w:rsidRPr="00A6696D" w:rsidTr="00A6696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ITEM</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TOTAL</w:t>
            </w:r>
          </w:p>
        </w:tc>
      </w:tr>
      <w:tr w:rsidR="00A6696D" w:rsidRPr="00A6696D" w:rsidTr="00A6696D">
        <w:trPr>
          <w:trHeight w:val="315"/>
        </w:trPr>
        <w:tc>
          <w:tcPr>
            <w:tcW w:w="618" w:type="dxa"/>
            <w:tcBorders>
              <w:top w:val="nil"/>
              <w:left w:val="single" w:sz="8" w:space="0" w:color="auto"/>
              <w:bottom w:val="single" w:sz="8" w:space="0" w:color="auto"/>
              <w:right w:val="nil"/>
            </w:tcBorders>
            <w:shd w:val="clear" w:color="auto" w:fill="auto"/>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1</w:t>
            </w:r>
          </w:p>
        </w:tc>
        <w:tc>
          <w:tcPr>
            <w:tcW w:w="390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060" w:type="dxa"/>
            <w:tcBorders>
              <w:top w:val="nil"/>
              <w:left w:val="nil"/>
              <w:bottom w:val="single" w:sz="8" w:space="0" w:color="auto"/>
              <w:right w:val="single" w:sz="8" w:space="0" w:color="auto"/>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r>
      <w:tr w:rsidR="00A6696D" w:rsidRPr="00A6696D" w:rsidTr="005B4DB8">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w:t>
            </w:r>
          </w:p>
        </w:tc>
        <w:tc>
          <w:tcPr>
            <w:tcW w:w="3908" w:type="dxa"/>
            <w:tcBorders>
              <w:top w:val="single" w:sz="4"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single" w:sz="4" w:space="0" w:color="auto"/>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1.3</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1.4</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16</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1.8</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Cruceta de acero galvanizado, universal, perfil "L" 75 x 75 x 6 x 1200 mm (3 x 3 x 1/4 x 47")</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Pie amigo de acero galvanizado, perfil "L" 38 x 38 x 38 x 6 x 700mm (1 1/2 x 1 1/2 x 1/4 x 27 9/16")</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72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Perno U de acero galvanizado, 2 tuercas, 2 arandelas planas y 2 de presión, de 16 x 152mm (5/8"x6"), ancho dentro de la "U"</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1.13</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1.16</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1.18</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1.19</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1.20</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Horquilla anclaje de acero galvanizado, 16 mm (5/8") de diám. x 75 mm (3") de long. (Eslabon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1.22</w:t>
            </w:r>
          </w:p>
        </w:tc>
        <w:tc>
          <w:tcPr>
            <w:tcW w:w="3908" w:type="dxa"/>
            <w:tcBorders>
              <w:top w:val="nil"/>
              <w:left w:val="nil"/>
              <w:bottom w:val="nil"/>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1.25</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1.26</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1.28</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Bastidor (rack) de acero galvanizado, 3 vías, 38 x 4 mm (1 1/2 x 11/64")</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1.33</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14</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1.39</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50</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lastRenderedPageBreak/>
              <w:t>1.44</w:t>
            </w:r>
          </w:p>
        </w:tc>
        <w:tc>
          <w:tcPr>
            <w:tcW w:w="3908"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1.49</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1.51</w:t>
            </w:r>
          </w:p>
        </w:tc>
        <w:tc>
          <w:tcPr>
            <w:tcW w:w="3908"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1.55</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1.56</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1.57</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1.59</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Seccionador fusible unipolar, tipo abierto, clase 15 kv/100 A, con dispositivo rompearco</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1.63</w:t>
            </w:r>
          </w:p>
        </w:tc>
        <w:tc>
          <w:tcPr>
            <w:tcW w:w="3908"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1.64</w:t>
            </w:r>
          </w:p>
        </w:tc>
        <w:tc>
          <w:tcPr>
            <w:tcW w:w="3908"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1.65</w:t>
            </w:r>
          </w:p>
        </w:tc>
        <w:tc>
          <w:tcPr>
            <w:tcW w:w="3908" w:type="dxa"/>
            <w:tcBorders>
              <w:top w:val="nil"/>
              <w:left w:val="nil"/>
              <w:bottom w:val="single" w:sz="4" w:space="0" w:color="auto"/>
              <w:right w:val="single" w:sz="4" w:space="0" w:color="auto"/>
            </w:tcBorders>
            <w:shd w:val="clear" w:color="auto" w:fill="auto"/>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1.66</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102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1.67</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1.68</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1.69</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1.70</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1.71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1.84</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1149</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1.92</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1.100</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1.101</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1.102</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1.103</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1.104</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20</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1.105</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1.106</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1.107</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1.108</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10</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1.109</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150</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1.110</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1.121</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Tirafusible tipo H . (3-10 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5B4DB8">
        <w:trPr>
          <w:trHeight w:val="2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1.125</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8"/>
                <w:szCs w:val="18"/>
                <w:lang w:eastAsia="es-EC" w:bidi="ar-SA"/>
              </w:rPr>
            </w:pPr>
            <w:r w:rsidRPr="00A6696D">
              <w:rPr>
                <w:rFonts w:ascii="Arial" w:hAnsi="Arial" w:cs="Arial"/>
                <w:sz w:val="18"/>
                <w:szCs w:val="18"/>
                <w:lang w:eastAsia="es-EC" w:bidi="ar-SA"/>
              </w:rPr>
              <w:t xml:space="preserve">CONECTOR RANURA PARALELA CU-AL </w:t>
            </w:r>
            <w:r w:rsidRPr="00A6696D">
              <w:rPr>
                <w:rFonts w:ascii="Arial" w:hAnsi="Arial" w:cs="Arial"/>
                <w:sz w:val="18"/>
                <w:szCs w:val="18"/>
                <w:lang w:eastAsia="es-EC" w:bidi="ar-SA"/>
              </w:rPr>
              <w:lastRenderedPageBreak/>
              <w:t>BURNDY 2-4/0</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lastRenderedPageBreak/>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8"/>
                <w:szCs w:val="18"/>
                <w:lang w:eastAsia="es-EC" w:bidi="ar-SA"/>
              </w:rPr>
            </w:pPr>
            <w:r w:rsidRPr="00A6696D">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8"/>
                <w:szCs w:val="18"/>
                <w:lang w:eastAsia="es-EC" w:bidi="ar-SA"/>
              </w:rPr>
            </w:pPr>
          </w:p>
        </w:tc>
      </w:tr>
      <w:tr w:rsidR="00A6696D" w:rsidRPr="00A6696D" w:rsidTr="00A6696D">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lastRenderedPageBreak/>
              <w:t xml:space="preserve">A </w:t>
            </w:r>
          </w:p>
        </w:tc>
        <w:tc>
          <w:tcPr>
            <w:tcW w:w="3908"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20"/>
                <w:lang w:eastAsia="es-EC" w:bidi="ar-SA"/>
              </w:rPr>
            </w:pPr>
            <w:r w:rsidRPr="00A6696D">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right"/>
              <w:rPr>
                <w:rFonts w:ascii="Arial" w:hAnsi="Arial" w:cs="Arial"/>
                <w:sz w:val="20"/>
                <w:lang w:eastAsia="es-EC" w:bidi="ar-SA"/>
              </w:rPr>
            </w:pPr>
            <w:r w:rsidRPr="00A6696D">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rPr>
                <w:rFonts w:ascii="Arial" w:hAnsi="Arial" w:cs="Arial"/>
                <w:sz w:val="20"/>
                <w:lang w:eastAsia="es-EC" w:bidi="ar-SA"/>
              </w:rPr>
            </w:pPr>
            <w:r w:rsidRPr="00A6696D">
              <w:rPr>
                <w:rFonts w:ascii="Arial" w:hAnsi="Arial" w:cs="Arial"/>
                <w:sz w:val="20"/>
                <w:lang w:eastAsia="es-EC" w:bidi="ar-SA"/>
              </w:rPr>
              <w:t> </w:t>
            </w:r>
          </w:p>
        </w:tc>
        <w:tc>
          <w:tcPr>
            <w:tcW w:w="1060" w:type="dxa"/>
            <w:tcBorders>
              <w:top w:val="single" w:sz="8" w:space="0" w:color="auto"/>
              <w:left w:val="nil"/>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A6696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TOTAL</w:t>
            </w:r>
          </w:p>
        </w:tc>
      </w:tr>
      <w:tr w:rsidR="00A6696D" w:rsidRPr="00A6696D" w:rsidTr="00A6696D">
        <w:trPr>
          <w:trHeight w:val="270"/>
        </w:trPr>
        <w:tc>
          <w:tcPr>
            <w:tcW w:w="618" w:type="dxa"/>
            <w:tcBorders>
              <w:top w:val="nil"/>
              <w:left w:val="single" w:sz="8" w:space="0" w:color="auto"/>
              <w:bottom w:val="single" w:sz="8" w:space="0" w:color="auto"/>
              <w:right w:val="nil"/>
            </w:tcBorders>
            <w:shd w:val="clear" w:color="auto" w:fill="auto"/>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2</w:t>
            </w:r>
          </w:p>
        </w:tc>
        <w:tc>
          <w:tcPr>
            <w:tcW w:w="390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060" w:type="dxa"/>
            <w:tcBorders>
              <w:top w:val="nil"/>
              <w:left w:val="nil"/>
              <w:bottom w:val="single" w:sz="8" w:space="0" w:color="auto"/>
              <w:right w:val="single" w:sz="8" w:space="0" w:color="auto"/>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r>
      <w:tr w:rsidR="00A6696D" w:rsidRPr="00A6696D" w:rsidTr="00A6696D">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DESBROCE</w:t>
            </w:r>
          </w:p>
        </w:tc>
        <w:tc>
          <w:tcPr>
            <w:tcW w:w="91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c>
          <w:tcPr>
            <w:tcW w:w="1060" w:type="dxa"/>
            <w:tcBorders>
              <w:top w:val="nil"/>
              <w:left w:val="nil"/>
              <w:bottom w:val="single" w:sz="4" w:space="0" w:color="auto"/>
              <w:right w:val="single" w:sz="8" w:space="0" w:color="auto"/>
            </w:tcBorders>
            <w:shd w:val="clear" w:color="000000" w:fill="D9D9D9"/>
            <w:vAlign w:val="center"/>
            <w:hideMark/>
          </w:tcPr>
          <w:p w:rsidR="00A6696D" w:rsidRPr="00A6696D" w:rsidRDefault="00A6696D" w:rsidP="00A6696D">
            <w:pPr>
              <w:suppressAutoHyphens w:val="0"/>
              <w:jc w:val="center"/>
              <w:rPr>
                <w:rFonts w:ascii="Arial" w:hAnsi="Arial" w:cs="Arial"/>
                <w:b/>
                <w:bCs/>
                <w:sz w:val="16"/>
                <w:szCs w:val="16"/>
                <w:lang w:eastAsia="es-EC" w:bidi="ar-SA"/>
              </w:rPr>
            </w:pPr>
            <w:r w:rsidRPr="00A6696D">
              <w:rPr>
                <w:rFonts w:ascii="Arial" w:hAnsi="Arial" w:cs="Arial"/>
                <w:b/>
                <w:bCs/>
                <w:sz w:val="16"/>
                <w:szCs w:val="16"/>
                <w:lang w:eastAsia="es-EC" w:bidi="ar-SA"/>
              </w:rPr>
              <w:t> </w:t>
            </w: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0.64</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2.2</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2.2.1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0.64</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2.3</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2.3.1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2.4</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2.4.1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2.5</w:t>
            </w:r>
          </w:p>
        </w:tc>
        <w:tc>
          <w:tcPr>
            <w:tcW w:w="390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2.6</w:t>
            </w:r>
          </w:p>
        </w:tc>
        <w:tc>
          <w:tcPr>
            <w:tcW w:w="390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2.6.2</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2.6.3</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1ED</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2.6.7</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3EP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2.6.8</w:t>
            </w:r>
          </w:p>
        </w:tc>
        <w:tc>
          <w:tcPr>
            <w:tcW w:w="390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3ER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2.7</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2.7.1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2.8</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 xml:space="preserve">EQUIPOS DE PROTECCIÓN EN MEDIA </w:t>
            </w:r>
          </w:p>
        </w:tc>
        <w:tc>
          <w:tcPr>
            <w:tcW w:w="91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2.8.1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INSTALACIÓN DE SECCIONAMIENTO 1F</w:t>
            </w:r>
          </w:p>
        </w:tc>
        <w:tc>
          <w:tcPr>
            <w:tcW w:w="91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2.9</w:t>
            </w:r>
          </w:p>
        </w:tc>
        <w:tc>
          <w:tcPr>
            <w:tcW w:w="390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2.9.3</w:t>
            </w:r>
          </w:p>
        </w:tc>
        <w:tc>
          <w:tcPr>
            <w:tcW w:w="3908" w:type="dxa"/>
            <w:tcBorders>
              <w:top w:val="nil"/>
              <w:left w:val="nil"/>
              <w:bottom w:val="nil"/>
              <w:right w:val="single" w:sz="4" w:space="0" w:color="auto"/>
            </w:tcBorders>
            <w:shd w:val="clear" w:color="auto" w:fill="auto"/>
            <w:noWrap/>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2.10</w:t>
            </w:r>
          </w:p>
        </w:tc>
        <w:tc>
          <w:tcPr>
            <w:tcW w:w="3908" w:type="dxa"/>
            <w:tcBorders>
              <w:top w:val="single" w:sz="4" w:space="0" w:color="auto"/>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34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2.10.2</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1.12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2.12</w:t>
            </w:r>
          </w:p>
        </w:tc>
        <w:tc>
          <w:tcPr>
            <w:tcW w:w="3908" w:type="dxa"/>
            <w:tcBorders>
              <w:top w:val="nil"/>
              <w:left w:val="nil"/>
              <w:bottom w:val="single" w:sz="4" w:space="0" w:color="auto"/>
              <w:right w:val="single" w:sz="4" w:space="0" w:color="auto"/>
            </w:tcBorders>
            <w:shd w:val="clear" w:color="000000" w:fill="D9D9D9"/>
            <w:noWrap/>
            <w:vAlign w:val="bottom"/>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2.12.1</w:t>
            </w:r>
          </w:p>
        </w:tc>
        <w:tc>
          <w:tcPr>
            <w:tcW w:w="3908" w:type="dxa"/>
            <w:tcBorders>
              <w:top w:val="nil"/>
              <w:left w:val="nil"/>
              <w:bottom w:val="single" w:sz="4" w:space="0" w:color="auto"/>
              <w:right w:val="single" w:sz="4" w:space="0" w:color="auto"/>
            </w:tcBorders>
            <w:shd w:val="clear" w:color="auto" w:fill="auto"/>
            <w:noWrap/>
            <w:vAlign w:val="bottom"/>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2.12.2</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2.12.4</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2.14</w:t>
            </w:r>
          </w:p>
        </w:tc>
        <w:tc>
          <w:tcPr>
            <w:tcW w:w="3908" w:type="dxa"/>
            <w:tcBorders>
              <w:top w:val="nil"/>
              <w:left w:val="nil"/>
              <w:bottom w:val="single" w:sz="4" w:space="0" w:color="auto"/>
              <w:right w:val="single" w:sz="4" w:space="0" w:color="auto"/>
            </w:tcBorders>
            <w:shd w:val="clear" w:color="000000" w:fill="D9D9D9"/>
            <w:noWrap/>
            <w:vAlign w:val="bottom"/>
            <w:hideMark/>
          </w:tcPr>
          <w:p w:rsidR="00A6696D" w:rsidRPr="00A6696D" w:rsidRDefault="00A6696D" w:rsidP="00A6696D">
            <w:pPr>
              <w:suppressAutoHyphens w:val="0"/>
              <w:rPr>
                <w:rFonts w:ascii="Arial" w:hAnsi="Arial" w:cs="Arial"/>
                <w:b/>
                <w:bCs/>
                <w:sz w:val="16"/>
                <w:szCs w:val="16"/>
                <w:lang w:eastAsia="es-EC" w:bidi="ar-SA"/>
              </w:rPr>
            </w:pPr>
            <w:r w:rsidRPr="00A6696D">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2.14.1</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2.14.3</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2.14.5</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w:t>
            </w:r>
          </w:p>
        </w:tc>
        <w:tc>
          <w:tcPr>
            <w:tcW w:w="3908"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rPr>
                <w:rFonts w:ascii="Arial" w:hAnsi="Arial" w:cs="Arial"/>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521081">
        <w:trPr>
          <w:trHeight w:val="270"/>
        </w:trPr>
        <w:tc>
          <w:tcPr>
            <w:tcW w:w="618" w:type="dxa"/>
            <w:tcBorders>
              <w:top w:val="nil"/>
              <w:left w:val="single" w:sz="8" w:space="0" w:color="auto"/>
              <w:bottom w:val="single" w:sz="8" w:space="0" w:color="auto"/>
              <w:right w:val="nil"/>
            </w:tcBorders>
            <w:shd w:val="clear" w:color="auto" w:fill="auto"/>
            <w:vAlign w:val="center"/>
            <w:hideMark/>
          </w:tcPr>
          <w:p w:rsidR="00A6696D" w:rsidRPr="00A6696D" w:rsidRDefault="00A6696D" w:rsidP="00A6696D">
            <w:pPr>
              <w:suppressAutoHyphens w:val="0"/>
              <w:jc w:val="center"/>
              <w:rPr>
                <w:rFonts w:ascii="Arial" w:hAnsi="Arial" w:cs="Arial"/>
                <w:b/>
                <w:bCs/>
                <w:sz w:val="18"/>
                <w:szCs w:val="18"/>
                <w:lang w:eastAsia="es-EC" w:bidi="ar-SA"/>
              </w:rPr>
            </w:pPr>
            <w:r w:rsidRPr="00A6696D">
              <w:rPr>
                <w:rFonts w:ascii="Arial" w:hAnsi="Arial" w:cs="Arial"/>
                <w:b/>
                <w:bCs/>
                <w:sz w:val="18"/>
                <w:szCs w:val="18"/>
                <w:lang w:eastAsia="es-EC" w:bidi="ar-SA"/>
              </w:rPr>
              <w:t> </w:t>
            </w:r>
          </w:p>
        </w:tc>
        <w:tc>
          <w:tcPr>
            <w:tcW w:w="390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A6696D" w:rsidRPr="00A6696D" w:rsidRDefault="00A6696D" w:rsidP="00A6696D">
            <w:pPr>
              <w:suppressAutoHyphens w:val="0"/>
              <w:rPr>
                <w:rFonts w:ascii="Arial" w:hAnsi="Arial" w:cs="Arial"/>
                <w:b/>
                <w:bCs/>
                <w:sz w:val="20"/>
                <w:lang w:eastAsia="es-EC" w:bidi="ar-SA"/>
              </w:rPr>
            </w:pPr>
          </w:p>
        </w:tc>
        <w:tc>
          <w:tcPr>
            <w:tcW w:w="1060" w:type="dxa"/>
            <w:tcBorders>
              <w:top w:val="nil"/>
              <w:left w:val="nil"/>
              <w:bottom w:val="single" w:sz="8" w:space="0" w:color="auto"/>
              <w:right w:val="single" w:sz="8" w:space="0" w:color="auto"/>
            </w:tcBorders>
            <w:shd w:val="clear" w:color="auto" w:fill="auto"/>
            <w:vAlign w:val="center"/>
          </w:tcPr>
          <w:p w:rsidR="00A6696D" w:rsidRPr="00A6696D" w:rsidRDefault="00A6696D" w:rsidP="00A6696D">
            <w:pPr>
              <w:suppressAutoHyphens w:val="0"/>
              <w:rPr>
                <w:rFonts w:ascii="Arial" w:hAnsi="Arial" w:cs="Arial"/>
                <w:b/>
                <w:bCs/>
                <w:sz w:val="20"/>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17</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ESE-1ED</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18</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ESTRUCTURA TIPO ESD-2EP</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21081">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30</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RETIRO DE TRANSF. MONOF. SEC. BAJANT Y P. TIERRA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38</w:t>
            </w:r>
          </w:p>
        </w:tc>
        <w:tc>
          <w:tcPr>
            <w:tcW w:w="3908" w:type="dxa"/>
            <w:tcBorders>
              <w:top w:val="nil"/>
              <w:left w:val="nil"/>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RETIRO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521081">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57</w:t>
            </w:r>
          </w:p>
        </w:tc>
        <w:tc>
          <w:tcPr>
            <w:tcW w:w="3908" w:type="dxa"/>
            <w:tcBorders>
              <w:top w:val="single" w:sz="4" w:space="0" w:color="auto"/>
              <w:left w:val="nil"/>
              <w:bottom w:val="nil"/>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single" w:sz="4" w:space="0" w:color="auto"/>
              <w:left w:val="nil"/>
              <w:bottom w:val="nil"/>
              <w:right w:val="single" w:sz="8"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r>
      <w:tr w:rsidR="00A6696D" w:rsidRPr="00A6696D" w:rsidTr="00A6696D">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lastRenderedPageBreak/>
              <w:t>B</w:t>
            </w:r>
          </w:p>
        </w:tc>
        <w:tc>
          <w:tcPr>
            <w:tcW w:w="3908"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07" w:type="dxa"/>
            <w:tcBorders>
              <w:top w:val="single" w:sz="8" w:space="0" w:color="auto"/>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06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A6696D">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N°</w:t>
            </w:r>
          </w:p>
        </w:tc>
        <w:tc>
          <w:tcPr>
            <w:tcW w:w="390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PRECIO TOTAL</w:t>
            </w:r>
          </w:p>
        </w:tc>
      </w:tr>
      <w:tr w:rsidR="00A6696D" w:rsidRPr="00A6696D" w:rsidTr="00A6696D">
        <w:trPr>
          <w:trHeight w:val="270"/>
        </w:trPr>
        <w:tc>
          <w:tcPr>
            <w:tcW w:w="618" w:type="dxa"/>
            <w:tcBorders>
              <w:top w:val="nil"/>
              <w:left w:val="single" w:sz="8" w:space="0" w:color="auto"/>
              <w:bottom w:val="nil"/>
              <w:right w:val="nil"/>
            </w:tcBorders>
            <w:shd w:val="clear" w:color="auto" w:fill="auto"/>
            <w:vAlign w:val="center"/>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3</w:t>
            </w:r>
          </w:p>
        </w:tc>
        <w:tc>
          <w:tcPr>
            <w:tcW w:w="3908"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TRANSPORTE</w:t>
            </w:r>
          </w:p>
        </w:tc>
        <w:tc>
          <w:tcPr>
            <w:tcW w:w="918"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85"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107" w:type="dxa"/>
            <w:tcBorders>
              <w:top w:val="nil"/>
              <w:left w:val="nil"/>
              <w:bottom w:val="nil"/>
              <w:right w:val="nil"/>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c>
          <w:tcPr>
            <w:tcW w:w="1060" w:type="dxa"/>
            <w:tcBorders>
              <w:top w:val="nil"/>
              <w:left w:val="nil"/>
              <w:bottom w:val="nil"/>
              <w:right w:val="single" w:sz="8" w:space="0" w:color="auto"/>
            </w:tcBorders>
            <w:shd w:val="clear" w:color="auto" w:fill="auto"/>
            <w:vAlign w:val="center"/>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 </w:t>
            </w:r>
          </w:p>
        </w:tc>
      </w:tr>
      <w:tr w:rsidR="00A6696D" w:rsidRPr="00A6696D" w:rsidTr="00521081">
        <w:trPr>
          <w:trHeight w:val="270"/>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3.1</w:t>
            </w:r>
          </w:p>
        </w:tc>
        <w:tc>
          <w:tcPr>
            <w:tcW w:w="39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1</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A6696D" w:rsidRPr="00A6696D" w:rsidRDefault="00A6696D" w:rsidP="00A6696D">
            <w:pPr>
              <w:suppressAutoHyphens w:val="0"/>
              <w:jc w:val="right"/>
              <w:rPr>
                <w:rFonts w:ascii="Arial" w:hAnsi="Arial" w:cs="Arial"/>
                <w:sz w:val="16"/>
                <w:szCs w:val="16"/>
                <w:lang w:eastAsia="es-EC" w:bidi="ar-SA"/>
              </w:rPr>
            </w:pPr>
          </w:p>
        </w:tc>
        <w:tc>
          <w:tcPr>
            <w:tcW w:w="1060" w:type="dxa"/>
            <w:tcBorders>
              <w:top w:val="single" w:sz="8" w:space="0" w:color="auto"/>
              <w:left w:val="nil"/>
              <w:bottom w:val="single" w:sz="4" w:space="0" w:color="auto"/>
              <w:right w:val="single" w:sz="8" w:space="0" w:color="auto"/>
            </w:tcBorders>
            <w:shd w:val="clear" w:color="auto" w:fill="auto"/>
            <w:noWrap/>
            <w:vAlign w:val="bottom"/>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3.4</w:t>
            </w:r>
          </w:p>
        </w:tc>
        <w:tc>
          <w:tcPr>
            <w:tcW w:w="3908" w:type="dxa"/>
            <w:tcBorders>
              <w:top w:val="nil"/>
              <w:left w:val="single" w:sz="8" w:space="0" w:color="auto"/>
              <w:bottom w:val="single" w:sz="4" w:space="0" w:color="auto"/>
              <w:right w:val="single" w:sz="4" w:space="0" w:color="auto"/>
            </w:tcBorders>
            <w:shd w:val="clear" w:color="auto" w:fill="auto"/>
            <w:vAlign w:val="center"/>
            <w:hideMark/>
          </w:tcPr>
          <w:p w:rsidR="00A6696D" w:rsidRPr="00A6696D" w:rsidRDefault="00A6696D" w:rsidP="00A6696D">
            <w:pPr>
              <w:suppressAutoHyphens w:val="0"/>
              <w:rPr>
                <w:rFonts w:ascii="Arial" w:hAnsi="Arial" w:cs="Arial"/>
                <w:sz w:val="16"/>
                <w:szCs w:val="16"/>
                <w:lang w:eastAsia="es-EC" w:bidi="ar-SA"/>
              </w:rPr>
            </w:pPr>
            <w:r w:rsidRPr="00A6696D">
              <w:rPr>
                <w:rFonts w:ascii="Arial" w:hAnsi="Arial" w:cs="Arial"/>
                <w:sz w:val="16"/>
                <w:szCs w:val="16"/>
                <w:lang w:eastAsia="es-EC" w:bidi="ar-SA"/>
              </w:rPr>
              <w:t>TRANSPORTE E INGRESO A BODEGA DE POSTES RETIRADOS</w:t>
            </w:r>
          </w:p>
        </w:tc>
        <w:tc>
          <w:tcPr>
            <w:tcW w:w="918"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2</w:t>
            </w:r>
          </w:p>
        </w:tc>
        <w:tc>
          <w:tcPr>
            <w:tcW w:w="1107" w:type="dxa"/>
            <w:tcBorders>
              <w:top w:val="nil"/>
              <w:left w:val="nil"/>
              <w:bottom w:val="single" w:sz="4" w:space="0" w:color="auto"/>
              <w:right w:val="single" w:sz="4" w:space="0" w:color="auto"/>
            </w:tcBorders>
            <w:shd w:val="clear" w:color="auto" w:fill="auto"/>
            <w:noWrap/>
            <w:vAlign w:val="center"/>
          </w:tcPr>
          <w:p w:rsidR="00A6696D" w:rsidRPr="00A6696D" w:rsidRDefault="00A6696D" w:rsidP="00A6696D">
            <w:pPr>
              <w:suppressAutoHyphens w:val="0"/>
              <w:jc w:val="right"/>
              <w:rPr>
                <w:rFonts w:ascii="Arial" w:hAnsi="Arial" w:cs="Arial"/>
                <w:color w:val="000000"/>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bottom"/>
          </w:tcPr>
          <w:p w:rsidR="00A6696D" w:rsidRPr="00A6696D" w:rsidRDefault="00A6696D" w:rsidP="00A6696D">
            <w:pPr>
              <w:suppressAutoHyphens w:val="0"/>
              <w:jc w:val="right"/>
              <w:rPr>
                <w:rFonts w:ascii="Arial" w:hAnsi="Arial" w:cs="Arial"/>
                <w:sz w:val="16"/>
                <w:szCs w:val="16"/>
                <w:lang w:eastAsia="es-EC" w:bidi="ar-SA"/>
              </w:rPr>
            </w:pPr>
          </w:p>
        </w:tc>
      </w:tr>
      <w:tr w:rsidR="00A6696D" w:rsidRPr="00A6696D" w:rsidTr="00521081">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sz w:val="20"/>
                <w:lang w:eastAsia="es-EC" w:bidi="ar-SA"/>
              </w:rPr>
            </w:pPr>
            <w:r w:rsidRPr="00A6696D">
              <w:rPr>
                <w:rFonts w:ascii="Arial" w:hAnsi="Arial" w:cs="Arial"/>
                <w:b/>
                <w:bCs/>
                <w:sz w:val="20"/>
                <w:lang w:eastAsia="es-EC" w:bidi="ar-SA"/>
              </w:rPr>
              <w:t>C</w:t>
            </w:r>
          </w:p>
        </w:tc>
        <w:tc>
          <w:tcPr>
            <w:tcW w:w="3908"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sz w:val="20"/>
                <w:lang w:eastAsia="es-EC" w:bidi="ar-SA"/>
              </w:rPr>
            </w:pPr>
            <w:r w:rsidRPr="00A6696D">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A6696D" w:rsidRPr="00A6696D" w:rsidRDefault="00A6696D" w:rsidP="00A6696D">
            <w:pPr>
              <w:suppressAutoHyphens w:val="0"/>
              <w:jc w:val="center"/>
              <w:rPr>
                <w:rFonts w:ascii="Arial" w:hAnsi="Arial" w:cs="Arial"/>
                <w:sz w:val="16"/>
                <w:szCs w:val="16"/>
                <w:lang w:eastAsia="es-EC" w:bidi="ar-SA"/>
              </w:rPr>
            </w:pPr>
            <w:r w:rsidRPr="00A6696D">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rPr>
                <w:rFonts w:ascii="Arial" w:hAnsi="Arial" w:cs="Arial"/>
                <w:sz w:val="20"/>
                <w:lang w:eastAsia="es-EC" w:bidi="ar-SA"/>
              </w:rPr>
            </w:pPr>
          </w:p>
        </w:tc>
        <w:tc>
          <w:tcPr>
            <w:tcW w:w="1060" w:type="dxa"/>
            <w:tcBorders>
              <w:top w:val="nil"/>
              <w:left w:val="nil"/>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sz w:val="22"/>
                <w:szCs w:val="22"/>
                <w:lang w:eastAsia="es-EC" w:bidi="ar-SA"/>
              </w:rPr>
            </w:pPr>
          </w:p>
        </w:tc>
      </w:tr>
      <w:tr w:rsidR="00A6696D" w:rsidRPr="00A6696D" w:rsidTr="00521081">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color w:val="000000"/>
                <w:sz w:val="20"/>
                <w:lang w:eastAsia="es-EC" w:bidi="ar-SA"/>
              </w:rPr>
            </w:pPr>
            <w:r w:rsidRPr="00A6696D">
              <w:rPr>
                <w:rFonts w:ascii="Arial" w:hAnsi="Arial" w:cs="Arial"/>
                <w:b/>
                <w:bCs/>
                <w:color w:val="000000"/>
                <w:sz w:val="20"/>
                <w:lang w:eastAsia="es-EC" w:bidi="ar-SA"/>
              </w:rPr>
              <w:t>D</w:t>
            </w:r>
          </w:p>
        </w:tc>
        <w:tc>
          <w:tcPr>
            <w:tcW w:w="3908"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0"/>
                <w:lang w:eastAsia="es-EC" w:bidi="ar-SA"/>
              </w:rPr>
            </w:pPr>
            <w:r w:rsidRPr="00A6696D">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A6696D" w:rsidRPr="00A6696D" w:rsidRDefault="00A6696D" w:rsidP="00A6696D">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color w:val="000000"/>
                <w:sz w:val="22"/>
                <w:szCs w:val="22"/>
                <w:lang w:eastAsia="es-EC" w:bidi="ar-SA"/>
              </w:rPr>
            </w:pPr>
          </w:p>
        </w:tc>
      </w:tr>
      <w:tr w:rsidR="00A6696D" w:rsidRPr="00A6696D" w:rsidTr="00521081">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color w:val="000000"/>
                <w:sz w:val="20"/>
                <w:lang w:eastAsia="es-EC" w:bidi="ar-SA"/>
              </w:rPr>
            </w:pPr>
            <w:r w:rsidRPr="00A6696D">
              <w:rPr>
                <w:rFonts w:ascii="Arial" w:hAnsi="Arial" w:cs="Arial"/>
                <w:b/>
                <w:bCs/>
                <w:color w:val="000000"/>
                <w:sz w:val="20"/>
                <w:lang w:eastAsia="es-EC" w:bidi="ar-SA"/>
              </w:rPr>
              <w:t>E</w:t>
            </w:r>
          </w:p>
        </w:tc>
        <w:tc>
          <w:tcPr>
            <w:tcW w:w="3908"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0"/>
                <w:lang w:eastAsia="es-EC" w:bidi="ar-SA"/>
              </w:rPr>
            </w:pPr>
            <w:r w:rsidRPr="00A6696D">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A6696D" w:rsidRPr="00A6696D" w:rsidRDefault="00A6696D" w:rsidP="00A6696D">
            <w:pPr>
              <w:suppressAutoHyphens w:val="0"/>
              <w:rPr>
                <w:rFonts w:ascii="Arial" w:hAnsi="Arial" w:cs="Arial"/>
                <w:b/>
                <w:bCs/>
                <w:color w:val="000000"/>
                <w:sz w:val="22"/>
                <w:szCs w:val="22"/>
                <w:lang w:eastAsia="es-EC" w:bidi="ar-SA"/>
              </w:rPr>
            </w:pPr>
          </w:p>
        </w:tc>
        <w:tc>
          <w:tcPr>
            <w:tcW w:w="1060" w:type="dxa"/>
            <w:tcBorders>
              <w:top w:val="nil"/>
              <w:left w:val="single" w:sz="8" w:space="0" w:color="auto"/>
              <w:bottom w:val="single" w:sz="8" w:space="0" w:color="auto"/>
              <w:right w:val="single" w:sz="8" w:space="0" w:color="auto"/>
            </w:tcBorders>
            <w:shd w:val="clear" w:color="000000" w:fill="BDD7EE"/>
            <w:noWrap/>
            <w:vAlign w:val="bottom"/>
          </w:tcPr>
          <w:p w:rsidR="00A6696D" w:rsidRPr="00A6696D" w:rsidRDefault="00A6696D" w:rsidP="00A6696D">
            <w:pPr>
              <w:suppressAutoHyphens w:val="0"/>
              <w:jc w:val="right"/>
              <w:rPr>
                <w:rFonts w:ascii="Arial" w:hAnsi="Arial" w:cs="Arial"/>
                <w:b/>
                <w:bCs/>
                <w:color w:val="000000"/>
                <w:sz w:val="22"/>
                <w:szCs w:val="22"/>
                <w:lang w:eastAsia="es-EC" w:bidi="ar-SA"/>
              </w:rPr>
            </w:pPr>
          </w:p>
        </w:tc>
      </w:tr>
      <w:tr w:rsidR="00A6696D" w:rsidRPr="00A6696D" w:rsidTr="00521081">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A6696D" w:rsidRPr="00A6696D" w:rsidRDefault="00A6696D" w:rsidP="00A6696D">
            <w:pPr>
              <w:suppressAutoHyphens w:val="0"/>
              <w:jc w:val="center"/>
              <w:rPr>
                <w:rFonts w:ascii="Arial" w:hAnsi="Arial" w:cs="Arial"/>
                <w:b/>
                <w:bCs/>
                <w:color w:val="000000"/>
                <w:sz w:val="20"/>
                <w:lang w:eastAsia="es-EC" w:bidi="ar-SA"/>
              </w:rPr>
            </w:pPr>
            <w:r w:rsidRPr="00A6696D">
              <w:rPr>
                <w:rFonts w:ascii="Arial" w:hAnsi="Arial" w:cs="Arial"/>
                <w:b/>
                <w:bCs/>
                <w:color w:val="000000"/>
                <w:sz w:val="20"/>
                <w:lang w:eastAsia="es-EC" w:bidi="ar-SA"/>
              </w:rPr>
              <w:t>F</w:t>
            </w:r>
          </w:p>
        </w:tc>
        <w:tc>
          <w:tcPr>
            <w:tcW w:w="3908"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0"/>
                <w:lang w:eastAsia="es-EC" w:bidi="ar-SA"/>
              </w:rPr>
            </w:pPr>
            <w:r w:rsidRPr="00A6696D">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A6696D" w:rsidRPr="00A6696D" w:rsidRDefault="00A6696D" w:rsidP="00A6696D">
            <w:pPr>
              <w:suppressAutoHyphens w:val="0"/>
              <w:rPr>
                <w:rFonts w:ascii="Arial" w:hAnsi="Arial" w:cs="Arial"/>
                <w:b/>
                <w:bCs/>
                <w:color w:val="000000"/>
                <w:sz w:val="22"/>
                <w:szCs w:val="22"/>
                <w:lang w:eastAsia="es-EC" w:bidi="ar-SA"/>
              </w:rPr>
            </w:pPr>
            <w:r w:rsidRPr="00A6696D">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A6696D" w:rsidRPr="00A6696D" w:rsidRDefault="00A6696D" w:rsidP="00A6696D">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A6696D" w:rsidRPr="00A6696D" w:rsidRDefault="00A6696D" w:rsidP="00A6696D">
            <w:pPr>
              <w:suppressAutoHyphens w:val="0"/>
              <w:jc w:val="center"/>
              <w:rPr>
                <w:rFonts w:ascii="Arial" w:hAnsi="Arial" w:cs="Arial"/>
                <w:b/>
                <w:bCs/>
                <w:color w:val="000000"/>
                <w:sz w:val="22"/>
                <w:szCs w:val="22"/>
                <w:lang w:eastAsia="es-EC" w:bidi="ar-SA"/>
              </w:rPr>
            </w:pPr>
          </w:p>
        </w:tc>
      </w:tr>
    </w:tbl>
    <w:p w:rsidR="00A6696D" w:rsidRPr="00A6696D" w:rsidRDefault="00A6696D" w:rsidP="00F22983">
      <w:pPr>
        <w:widowControl w:val="0"/>
        <w:ind w:left="15" w:right="45"/>
        <w:jc w:val="both"/>
        <w:rPr>
          <w:rFonts w:ascii="Arial Narrow" w:hAnsi="Arial Narrow" w:cs="Arial"/>
          <w:b/>
          <w:sz w:val="22"/>
          <w:szCs w:val="22"/>
        </w:rPr>
      </w:pPr>
    </w:p>
    <w:p w:rsidR="00A6696D" w:rsidRDefault="00A6696D" w:rsidP="00F22983">
      <w:pPr>
        <w:widowControl w:val="0"/>
        <w:ind w:left="15" w:right="45"/>
        <w:jc w:val="both"/>
        <w:rPr>
          <w:rFonts w:ascii="Arial Narrow" w:hAnsi="Arial Narrow" w:cs="Arial"/>
          <w:sz w:val="22"/>
          <w:szCs w:val="22"/>
        </w:rPr>
      </w:pPr>
    </w:p>
    <w:p w:rsidR="00A6696D" w:rsidRPr="00467C68" w:rsidRDefault="00467C68" w:rsidP="00F22983">
      <w:pPr>
        <w:widowControl w:val="0"/>
        <w:ind w:left="15" w:right="45"/>
        <w:jc w:val="both"/>
        <w:rPr>
          <w:rFonts w:ascii="Arial Narrow" w:hAnsi="Arial Narrow" w:cs="Arial"/>
          <w:b/>
          <w:sz w:val="22"/>
          <w:szCs w:val="22"/>
        </w:rPr>
      </w:pPr>
      <w:r w:rsidRPr="00467C68">
        <w:rPr>
          <w:rFonts w:ascii="Arial Narrow" w:hAnsi="Arial Narrow" w:cs="Arial"/>
          <w:b/>
          <w:sz w:val="22"/>
          <w:szCs w:val="22"/>
        </w:rPr>
        <w:t>SUMINISTRO 53755</w:t>
      </w:r>
    </w:p>
    <w:p w:rsidR="00467C68" w:rsidRDefault="00467C68" w:rsidP="00F22983">
      <w:pPr>
        <w:widowControl w:val="0"/>
        <w:ind w:left="15" w:right="45"/>
        <w:jc w:val="both"/>
        <w:rPr>
          <w:rFonts w:ascii="Arial Narrow" w:hAnsi="Arial Narrow" w:cs="Arial"/>
          <w:sz w:val="22"/>
          <w:szCs w:val="22"/>
        </w:rPr>
      </w:pPr>
    </w:p>
    <w:tbl>
      <w:tblPr>
        <w:tblW w:w="8938" w:type="dxa"/>
        <w:tblInd w:w="80" w:type="dxa"/>
        <w:tblCellMar>
          <w:left w:w="70" w:type="dxa"/>
          <w:right w:w="70" w:type="dxa"/>
        </w:tblCellMar>
        <w:tblLook w:val="04A0" w:firstRow="1" w:lastRow="0" w:firstColumn="1" w:lastColumn="0" w:noHBand="0" w:noVBand="1"/>
      </w:tblPr>
      <w:tblGrid>
        <w:gridCol w:w="618"/>
        <w:gridCol w:w="4050"/>
        <w:gridCol w:w="918"/>
        <w:gridCol w:w="1185"/>
        <w:gridCol w:w="1107"/>
        <w:gridCol w:w="1060"/>
      </w:tblGrid>
      <w:tr w:rsidR="00467C68" w:rsidRPr="00467C68" w:rsidTr="00467C6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ITEM</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PRECIO TOTAL</w:t>
            </w:r>
          </w:p>
        </w:tc>
      </w:tr>
      <w:tr w:rsidR="00467C68" w:rsidRPr="00467C68" w:rsidTr="00467C68">
        <w:trPr>
          <w:trHeight w:val="315"/>
        </w:trPr>
        <w:tc>
          <w:tcPr>
            <w:tcW w:w="618" w:type="dxa"/>
            <w:tcBorders>
              <w:top w:val="nil"/>
              <w:left w:val="single" w:sz="8" w:space="0" w:color="auto"/>
              <w:bottom w:val="single" w:sz="8" w:space="0" w:color="auto"/>
              <w:right w:val="nil"/>
            </w:tcBorders>
            <w:shd w:val="clear" w:color="auto" w:fill="auto"/>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1</w:t>
            </w:r>
          </w:p>
        </w:tc>
        <w:tc>
          <w:tcPr>
            <w:tcW w:w="4050"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MATERIALES</w:t>
            </w:r>
          </w:p>
        </w:tc>
        <w:tc>
          <w:tcPr>
            <w:tcW w:w="918"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060" w:type="dxa"/>
            <w:tcBorders>
              <w:top w:val="nil"/>
              <w:left w:val="nil"/>
              <w:bottom w:val="single" w:sz="8" w:space="0" w:color="auto"/>
              <w:right w:val="single" w:sz="8" w:space="0" w:color="auto"/>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r>
      <w:tr w:rsidR="00467C68" w:rsidRPr="00467C68" w:rsidTr="00521081">
        <w:trPr>
          <w:trHeight w:val="255"/>
        </w:trPr>
        <w:tc>
          <w:tcPr>
            <w:tcW w:w="6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single" w:sz="4" w:space="0" w:color="auto"/>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1.13</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1.16</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Abrazadera de acero galvanizado, pletina, 4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3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1.25</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1.26</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1.33</w:t>
            </w:r>
          </w:p>
        </w:tc>
        <w:tc>
          <w:tcPr>
            <w:tcW w:w="4050"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5</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1.39</w:t>
            </w:r>
          </w:p>
        </w:tc>
        <w:tc>
          <w:tcPr>
            <w:tcW w:w="4050"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Precinto plástico de 7 mm de ancho x 1,8 mm de esp. x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69</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1.42</w:t>
            </w:r>
          </w:p>
        </w:tc>
        <w:tc>
          <w:tcPr>
            <w:tcW w:w="4050" w:type="dxa"/>
            <w:tcBorders>
              <w:top w:val="nil"/>
              <w:left w:val="nil"/>
              <w:bottom w:val="single" w:sz="4" w:space="0" w:color="auto"/>
              <w:right w:val="single" w:sz="4" w:space="0" w:color="auto"/>
            </w:tcBorders>
            <w:shd w:val="clear" w:color="auto" w:fill="auto"/>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1.55</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7</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1.63</w:t>
            </w:r>
          </w:p>
        </w:tc>
        <w:tc>
          <w:tcPr>
            <w:tcW w:w="4050" w:type="dxa"/>
            <w:tcBorders>
              <w:top w:val="nil"/>
              <w:left w:val="nil"/>
              <w:bottom w:val="single" w:sz="4" w:space="0" w:color="auto"/>
              <w:right w:val="single" w:sz="4" w:space="0" w:color="auto"/>
            </w:tcBorders>
            <w:shd w:val="clear" w:color="auto" w:fill="auto"/>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Varilla para puesta a tierra tipo copperweld, 16 mm (5/8") de diám. x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1.64</w:t>
            </w:r>
          </w:p>
        </w:tc>
        <w:tc>
          <w:tcPr>
            <w:tcW w:w="4050" w:type="dxa"/>
            <w:tcBorders>
              <w:top w:val="nil"/>
              <w:left w:val="nil"/>
              <w:bottom w:val="single" w:sz="4" w:space="0" w:color="auto"/>
              <w:right w:val="single" w:sz="4" w:space="0" w:color="auto"/>
            </w:tcBorders>
            <w:shd w:val="clear" w:color="auto" w:fill="auto"/>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1.65</w:t>
            </w:r>
          </w:p>
        </w:tc>
        <w:tc>
          <w:tcPr>
            <w:tcW w:w="4050" w:type="dxa"/>
            <w:tcBorders>
              <w:top w:val="nil"/>
              <w:left w:val="nil"/>
              <w:bottom w:val="single" w:sz="4" w:space="0" w:color="auto"/>
              <w:right w:val="single" w:sz="4" w:space="0" w:color="auto"/>
            </w:tcBorders>
            <w:shd w:val="clear" w:color="auto" w:fill="auto"/>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15</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1.66</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Cable de acero galvanizado, grado Siemens Martin, 7 hilos, 9,52 mm (3/8"), 3155 kgf</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51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1.67</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1.68</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1.69</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96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1.70</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BLOQUE DE HORMIGON PARA ANCLA, CON AGUJERO DE 20MM, diametro de la base 400mm, altura de la parte cilindrica 100mm, altura de la parte tronco conica 100mm, diametro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lastRenderedPageBreak/>
              <w:t>1.71</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1.88</w:t>
            </w:r>
          </w:p>
        </w:tc>
        <w:tc>
          <w:tcPr>
            <w:tcW w:w="4050"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130</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1.92</w:t>
            </w:r>
          </w:p>
        </w:tc>
        <w:tc>
          <w:tcPr>
            <w:tcW w:w="4050"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1.93</w:t>
            </w:r>
          </w:p>
        </w:tc>
        <w:tc>
          <w:tcPr>
            <w:tcW w:w="4050"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1.100</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Medidor electronico Bifasico con RC, 2F-3H, kWh,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1.101</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Caja de policarbonato para proteccion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1.102</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 xml:space="preserve">Interruptor Termomagnetico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1.103</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1.104</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12</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1.105</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Cable desnudo 7 hilos de cobre para puesta a tierra # 6 AWG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1.106</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Conector doble dentado, abulonado, estanco, 25-95/4-35 mm2</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9</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1.107</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1.108</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6</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1.109</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Conductor Concentrico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m</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90</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49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1.110</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8"/>
                <w:szCs w:val="18"/>
                <w:lang w:eastAsia="es-EC" w:bidi="ar-SA"/>
              </w:rPr>
            </w:pPr>
            <w:r w:rsidRPr="00467C68">
              <w:rPr>
                <w:rFonts w:ascii="Arial" w:hAnsi="Arial" w:cs="Arial"/>
                <w:sz w:val="18"/>
                <w:szCs w:val="18"/>
                <w:lang w:eastAsia="es-EC" w:bidi="ar-SA"/>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8"/>
                <w:szCs w:val="18"/>
                <w:lang w:eastAsia="es-EC" w:bidi="ar-SA"/>
              </w:rPr>
            </w:pPr>
            <w:r w:rsidRPr="00467C68">
              <w:rPr>
                <w:rFonts w:ascii="Arial" w:hAnsi="Arial" w:cs="Arial"/>
                <w:sz w:val="18"/>
                <w:szCs w:val="18"/>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8"/>
                <w:szCs w:val="18"/>
                <w:lang w:eastAsia="es-EC" w:bidi="ar-SA"/>
              </w:rPr>
            </w:pPr>
          </w:p>
        </w:tc>
      </w:tr>
      <w:tr w:rsidR="00467C68" w:rsidRPr="00467C68" w:rsidTr="00521081">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 xml:space="preserve">A </w:t>
            </w:r>
          </w:p>
        </w:tc>
        <w:tc>
          <w:tcPr>
            <w:tcW w:w="4050" w:type="dxa"/>
            <w:tcBorders>
              <w:top w:val="single" w:sz="8" w:space="0" w:color="auto"/>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467C68" w:rsidRPr="00467C68" w:rsidRDefault="00467C68" w:rsidP="00467C68">
            <w:pPr>
              <w:suppressAutoHyphens w:val="0"/>
              <w:jc w:val="center"/>
              <w:rPr>
                <w:rFonts w:ascii="Arial" w:hAnsi="Arial" w:cs="Arial"/>
                <w:sz w:val="20"/>
                <w:lang w:eastAsia="es-EC" w:bidi="ar-SA"/>
              </w:rPr>
            </w:pPr>
            <w:r w:rsidRPr="00467C68">
              <w:rPr>
                <w:rFonts w:ascii="Arial" w:hAnsi="Arial" w:cs="Arial"/>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467C68" w:rsidRPr="00467C68" w:rsidRDefault="00467C68" w:rsidP="00467C68">
            <w:pPr>
              <w:suppressAutoHyphens w:val="0"/>
              <w:jc w:val="right"/>
              <w:rPr>
                <w:rFonts w:ascii="Arial" w:hAnsi="Arial" w:cs="Arial"/>
                <w:sz w:val="20"/>
                <w:lang w:eastAsia="es-EC" w:bidi="ar-SA"/>
              </w:rPr>
            </w:pPr>
            <w:r w:rsidRPr="00467C68">
              <w:rPr>
                <w:rFonts w:ascii="Arial" w:hAnsi="Arial" w:cs="Arial"/>
                <w:sz w:val="20"/>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467C68" w:rsidRPr="00467C68" w:rsidRDefault="00467C68" w:rsidP="00467C68">
            <w:pPr>
              <w:suppressAutoHyphens w:val="0"/>
              <w:rPr>
                <w:rFonts w:ascii="Arial" w:hAnsi="Arial" w:cs="Arial"/>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BDD7EE"/>
            <w:noWrap/>
            <w:vAlign w:val="bottom"/>
          </w:tcPr>
          <w:p w:rsidR="00467C68" w:rsidRPr="00467C68" w:rsidRDefault="00467C68" w:rsidP="00467C68">
            <w:pPr>
              <w:suppressAutoHyphens w:val="0"/>
              <w:jc w:val="right"/>
              <w:rPr>
                <w:rFonts w:ascii="Arial" w:hAnsi="Arial" w:cs="Arial"/>
                <w:b/>
                <w:bCs/>
                <w:sz w:val="22"/>
                <w:szCs w:val="22"/>
                <w:lang w:eastAsia="es-EC" w:bidi="ar-SA"/>
              </w:rPr>
            </w:pPr>
          </w:p>
        </w:tc>
      </w:tr>
      <w:tr w:rsidR="00467C68" w:rsidRPr="00467C68" w:rsidTr="00521081">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tcPr>
          <w:p w:rsidR="00467C68" w:rsidRPr="00467C68" w:rsidRDefault="00467C68" w:rsidP="00467C68">
            <w:pPr>
              <w:suppressAutoHyphens w:val="0"/>
              <w:jc w:val="center"/>
              <w:rPr>
                <w:rFonts w:ascii="Arial" w:hAnsi="Arial" w:cs="Arial"/>
                <w:b/>
                <w:bCs/>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CCFF99"/>
            <w:vAlign w:val="center"/>
          </w:tcPr>
          <w:p w:rsidR="00467C68" w:rsidRPr="00467C68" w:rsidRDefault="00467C68" w:rsidP="00467C68">
            <w:pPr>
              <w:suppressAutoHyphens w:val="0"/>
              <w:jc w:val="center"/>
              <w:rPr>
                <w:rFonts w:ascii="Arial" w:hAnsi="Arial" w:cs="Arial"/>
                <w:b/>
                <w:bCs/>
                <w:sz w:val="20"/>
                <w:lang w:eastAsia="es-EC" w:bidi="ar-SA"/>
              </w:rPr>
            </w:pPr>
          </w:p>
        </w:tc>
      </w:tr>
      <w:tr w:rsidR="00467C68" w:rsidRPr="00467C68" w:rsidTr="00521081">
        <w:trPr>
          <w:trHeight w:val="270"/>
        </w:trPr>
        <w:tc>
          <w:tcPr>
            <w:tcW w:w="618" w:type="dxa"/>
            <w:tcBorders>
              <w:top w:val="nil"/>
              <w:left w:val="single" w:sz="8" w:space="0" w:color="auto"/>
              <w:bottom w:val="single" w:sz="8" w:space="0" w:color="auto"/>
              <w:right w:val="nil"/>
            </w:tcBorders>
            <w:shd w:val="clear" w:color="auto" w:fill="auto"/>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2</w:t>
            </w:r>
          </w:p>
        </w:tc>
        <w:tc>
          <w:tcPr>
            <w:tcW w:w="4050"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MANO DE OBRA CONSTRUCCIÓN</w:t>
            </w:r>
          </w:p>
        </w:tc>
        <w:tc>
          <w:tcPr>
            <w:tcW w:w="918"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467C68" w:rsidRPr="00467C68" w:rsidRDefault="00467C68" w:rsidP="00467C68">
            <w:pPr>
              <w:suppressAutoHyphens w:val="0"/>
              <w:rPr>
                <w:rFonts w:ascii="Arial" w:hAnsi="Arial" w:cs="Arial"/>
                <w:b/>
                <w:bCs/>
                <w:sz w:val="20"/>
                <w:lang w:eastAsia="es-EC" w:bidi="ar-SA"/>
              </w:rPr>
            </w:pPr>
          </w:p>
        </w:tc>
        <w:tc>
          <w:tcPr>
            <w:tcW w:w="1060" w:type="dxa"/>
            <w:tcBorders>
              <w:top w:val="nil"/>
              <w:left w:val="nil"/>
              <w:bottom w:val="single" w:sz="8" w:space="0" w:color="auto"/>
              <w:right w:val="single" w:sz="8" w:space="0" w:color="auto"/>
            </w:tcBorders>
            <w:shd w:val="clear" w:color="auto" w:fill="auto"/>
            <w:vAlign w:val="center"/>
          </w:tcPr>
          <w:p w:rsidR="00467C68" w:rsidRPr="00467C68" w:rsidRDefault="00467C68" w:rsidP="00467C68">
            <w:pPr>
              <w:suppressAutoHyphens w:val="0"/>
              <w:rPr>
                <w:rFonts w:ascii="Arial" w:hAnsi="Arial" w:cs="Arial"/>
                <w:b/>
                <w:bCs/>
                <w:sz w:val="20"/>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2.1.1</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 xml:space="preserve">ZONA CON ALTA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km</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0</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2.2</w:t>
            </w:r>
          </w:p>
        </w:tc>
        <w:tc>
          <w:tcPr>
            <w:tcW w:w="4050" w:type="dxa"/>
            <w:tcBorders>
              <w:top w:val="nil"/>
              <w:left w:val="nil"/>
              <w:bottom w:val="single" w:sz="4" w:space="0" w:color="auto"/>
              <w:right w:val="single" w:sz="4" w:space="0" w:color="auto"/>
            </w:tcBorders>
            <w:shd w:val="clear" w:color="000000" w:fill="D9D9D9"/>
            <w:vAlign w:val="center"/>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2.3</w:t>
            </w:r>
          </w:p>
        </w:tc>
        <w:tc>
          <w:tcPr>
            <w:tcW w:w="4050" w:type="dxa"/>
            <w:tcBorders>
              <w:top w:val="nil"/>
              <w:left w:val="nil"/>
              <w:bottom w:val="single" w:sz="4" w:space="0" w:color="auto"/>
              <w:right w:val="single" w:sz="4" w:space="0" w:color="auto"/>
            </w:tcBorders>
            <w:shd w:val="clear" w:color="000000" w:fill="D9D9D9"/>
            <w:vAlign w:val="center"/>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2.3.1</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8</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2.4</w:t>
            </w:r>
          </w:p>
        </w:tc>
        <w:tc>
          <w:tcPr>
            <w:tcW w:w="4050" w:type="dxa"/>
            <w:tcBorders>
              <w:top w:val="nil"/>
              <w:left w:val="nil"/>
              <w:bottom w:val="single" w:sz="4" w:space="0" w:color="auto"/>
              <w:right w:val="single" w:sz="4" w:space="0" w:color="auto"/>
            </w:tcBorders>
            <w:shd w:val="clear" w:color="000000" w:fill="D9D9D9"/>
            <w:vAlign w:val="center"/>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2.4.1</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2.6</w:t>
            </w:r>
          </w:p>
        </w:tc>
        <w:tc>
          <w:tcPr>
            <w:tcW w:w="4050"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2.6.13</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2.6.14</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2.6.15</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ESTRUCTURA TIPO ESD-1PD3</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2.9</w:t>
            </w:r>
          </w:p>
        </w:tc>
        <w:tc>
          <w:tcPr>
            <w:tcW w:w="4050" w:type="dxa"/>
            <w:tcBorders>
              <w:top w:val="nil"/>
              <w:left w:val="nil"/>
              <w:bottom w:val="single" w:sz="4" w:space="0" w:color="auto"/>
              <w:right w:val="single" w:sz="4" w:space="0" w:color="auto"/>
            </w:tcBorders>
            <w:shd w:val="clear" w:color="000000" w:fill="D9D9D9"/>
            <w:vAlign w:val="center"/>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2.9.3</w:t>
            </w:r>
          </w:p>
        </w:tc>
        <w:tc>
          <w:tcPr>
            <w:tcW w:w="4050" w:type="dxa"/>
            <w:tcBorders>
              <w:top w:val="nil"/>
              <w:left w:val="nil"/>
              <w:bottom w:val="nil"/>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 xml:space="preserve">INSTALACIÓN DE PUESTA A TIERRA </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2.10</w:t>
            </w:r>
          </w:p>
        </w:tc>
        <w:tc>
          <w:tcPr>
            <w:tcW w:w="4050" w:type="dxa"/>
            <w:tcBorders>
              <w:top w:val="single" w:sz="4" w:space="0" w:color="auto"/>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2.12</w:t>
            </w:r>
          </w:p>
        </w:tc>
        <w:tc>
          <w:tcPr>
            <w:tcW w:w="4050" w:type="dxa"/>
            <w:tcBorders>
              <w:top w:val="nil"/>
              <w:left w:val="nil"/>
              <w:bottom w:val="single" w:sz="4" w:space="0" w:color="auto"/>
              <w:right w:val="single" w:sz="4" w:space="0" w:color="auto"/>
            </w:tcBorders>
            <w:shd w:val="clear" w:color="000000" w:fill="D9D9D9"/>
            <w:noWrap/>
            <w:vAlign w:val="bottom"/>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2.12.1</w:t>
            </w:r>
          </w:p>
        </w:tc>
        <w:tc>
          <w:tcPr>
            <w:tcW w:w="4050" w:type="dxa"/>
            <w:tcBorders>
              <w:top w:val="nil"/>
              <w:left w:val="nil"/>
              <w:bottom w:val="single" w:sz="4" w:space="0" w:color="auto"/>
              <w:right w:val="single" w:sz="4" w:space="0" w:color="auto"/>
            </w:tcBorders>
            <w:shd w:val="clear" w:color="auto" w:fill="auto"/>
            <w:noWrap/>
            <w:vAlign w:val="bottom"/>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4</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2.12.2</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2.12.4</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000000" w:fill="D9D9D9"/>
            <w:noWrap/>
            <w:vAlign w:val="bottom"/>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2.14</w:t>
            </w:r>
          </w:p>
        </w:tc>
        <w:tc>
          <w:tcPr>
            <w:tcW w:w="4050" w:type="dxa"/>
            <w:tcBorders>
              <w:top w:val="nil"/>
              <w:left w:val="nil"/>
              <w:bottom w:val="single" w:sz="4" w:space="0" w:color="auto"/>
              <w:right w:val="single" w:sz="4" w:space="0" w:color="auto"/>
            </w:tcBorders>
            <w:shd w:val="clear" w:color="000000" w:fill="D9D9D9"/>
            <w:noWrap/>
            <w:vAlign w:val="bottom"/>
            <w:hideMark/>
          </w:tcPr>
          <w:p w:rsidR="00467C68" w:rsidRPr="00467C68" w:rsidRDefault="00467C68" w:rsidP="00467C68">
            <w:pPr>
              <w:suppressAutoHyphens w:val="0"/>
              <w:rPr>
                <w:rFonts w:ascii="Arial" w:hAnsi="Arial" w:cs="Arial"/>
                <w:b/>
                <w:bCs/>
                <w:sz w:val="16"/>
                <w:szCs w:val="16"/>
                <w:lang w:eastAsia="es-EC" w:bidi="ar-SA"/>
              </w:rPr>
            </w:pPr>
            <w:r w:rsidRPr="00467C68">
              <w:rPr>
                <w:rFonts w:ascii="Arial" w:hAnsi="Arial" w:cs="Arial"/>
                <w:b/>
                <w:bCs/>
                <w:sz w:val="16"/>
                <w:szCs w:val="16"/>
                <w:lang w:eastAsia="es-EC" w:bidi="ar-SA"/>
              </w:rPr>
              <w:t>SISTEMAS DE MEDICIÓN</w:t>
            </w:r>
          </w:p>
        </w:tc>
        <w:tc>
          <w:tcPr>
            <w:tcW w:w="918"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4" w:space="0" w:color="auto"/>
              <w:right w:val="single" w:sz="4"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000000" w:fill="D9D9D9"/>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45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2.14.1</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Instalacion sistema de medicion (caja de policarbonato + medidor + breaker de proteccion + acometida) - (zona urbana)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2.14.3</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Instalacion puesta a tierra sistema de  medicion (zona urbana)</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2.14.5</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Instalacion de tubo poste galvanizado de 2 1/2" ó 3" de diametro - (zona urbana) Incluye Material</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lastRenderedPageBreak/>
              <w:t> </w:t>
            </w:r>
          </w:p>
        </w:tc>
        <w:tc>
          <w:tcPr>
            <w:tcW w:w="4050" w:type="dxa"/>
            <w:tcBorders>
              <w:top w:val="single" w:sz="8" w:space="0" w:color="auto"/>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single" w:sz="8" w:space="0" w:color="auto"/>
              <w:left w:val="nil"/>
              <w:bottom w:val="single" w:sz="8" w:space="0" w:color="auto"/>
              <w:right w:val="single" w:sz="8" w:space="0" w:color="auto"/>
            </w:tcBorders>
            <w:shd w:val="clear" w:color="000000" w:fill="BDD7EE"/>
            <w:noWrap/>
            <w:vAlign w:val="bottom"/>
          </w:tcPr>
          <w:p w:rsidR="00467C68" w:rsidRPr="00467C68" w:rsidRDefault="00467C68" w:rsidP="00467C68">
            <w:pPr>
              <w:suppressAutoHyphens w:val="0"/>
              <w:rPr>
                <w:rFonts w:ascii="Arial" w:hAnsi="Arial" w:cs="Arial"/>
                <w:sz w:val="20"/>
                <w:lang w:eastAsia="es-EC" w:bidi="ar-SA"/>
              </w:rPr>
            </w:pPr>
          </w:p>
        </w:tc>
        <w:tc>
          <w:tcPr>
            <w:tcW w:w="1060" w:type="dxa"/>
            <w:tcBorders>
              <w:top w:val="single" w:sz="8" w:space="0" w:color="auto"/>
              <w:left w:val="nil"/>
              <w:bottom w:val="single" w:sz="8" w:space="0" w:color="auto"/>
              <w:right w:val="single" w:sz="8" w:space="0" w:color="auto"/>
            </w:tcBorders>
            <w:shd w:val="clear" w:color="000000" w:fill="BDD7EE"/>
            <w:noWrap/>
            <w:vAlign w:val="bottom"/>
          </w:tcPr>
          <w:p w:rsidR="00467C68" w:rsidRPr="00467C68" w:rsidRDefault="00467C68" w:rsidP="00467C68">
            <w:pPr>
              <w:suppressAutoHyphens w:val="0"/>
              <w:jc w:val="right"/>
              <w:rPr>
                <w:rFonts w:ascii="Arial" w:hAnsi="Arial" w:cs="Arial"/>
                <w:b/>
                <w:bCs/>
                <w:sz w:val="22"/>
                <w:szCs w:val="22"/>
                <w:lang w:eastAsia="es-EC" w:bidi="ar-SA"/>
              </w:rPr>
            </w:pPr>
          </w:p>
        </w:tc>
      </w:tr>
      <w:tr w:rsidR="00467C68" w:rsidRPr="00467C68" w:rsidTr="00521081">
        <w:trPr>
          <w:trHeight w:val="270"/>
        </w:trPr>
        <w:tc>
          <w:tcPr>
            <w:tcW w:w="618" w:type="dxa"/>
            <w:tcBorders>
              <w:top w:val="nil"/>
              <w:left w:val="single" w:sz="8" w:space="0" w:color="auto"/>
              <w:bottom w:val="single" w:sz="8" w:space="0" w:color="auto"/>
              <w:right w:val="nil"/>
            </w:tcBorders>
            <w:shd w:val="clear" w:color="auto" w:fill="auto"/>
            <w:vAlign w:val="center"/>
            <w:hideMark/>
          </w:tcPr>
          <w:p w:rsidR="00467C68" w:rsidRPr="00467C68" w:rsidRDefault="00467C68" w:rsidP="00467C68">
            <w:pPr>
              <w:suppressAutoHyphens w:val="0"/>
              <w:jc w:val="center"/>
              <w:rPr>
                <w:rFonts w:ascii="Arial" w:hAnsi="Arial" w:cs="Arial"/>
                <w:b/>
                <w:bCs/>
                <w:sz w:val="18"/>
                <w:szCs w:val="18"/>
                <w:lang w:eastAsia="es-EC" w:bidi="ar-SA"/>
              </w:rPr>
            </w:pPr>
            <w:r w:rsidRPr="00467C68">
              <w:rPr>
                <w:rFonts w:ascii="Arial" w:hAnsi="Arial" w:cs="Arial"/>
                <w:b/>
                <w:bCs/>
                <w:sz w:val="18"/>
                <w:szCs w:val="18"/>
                <w:lang w:eastAsia="es-EC" w:bidi="ar-SA"/>
              </w:rPr>
              <w:t> </w:t>
            </w:r>
          </w:p>
        </w:tc>
        <w:tc>
          <w:tcPr>
            <w:tcW w:w="4050"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MANO DE OBRA DESMANTELAMIENTO</w:t>
            </w:r>
          </w:p>
        </w:tc>
        <w:tc>
          <w:tcPr>
            <w:tcW w:w="918"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85" w:type="dxa"/>
            <w:tcBorders>
              <w:top w:val="nil"/>
              <w:left w:val="nil"/>
              <w:bottom w:val="single" w:sz="8" w:space="0" w:color="auto"/>
              <w:right w:val="nil"/>
            </w:tcBorders>
            <w:shd w:val="clear" w:color="auto" w:fill="auto"/>
            <w:vAlign w:val="center"/>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07" w:type="dxa"/>
            <w:tcBorders>
              <w:top w:val="nil"/>
              <w:left w:val="nil"/>
              <w:bottom w:val="single" w:sz="8" w:space="0" w:color="auto"/>
              <w:right w:val="nil"/>
            </w:tcBorders>
            <w:shd w:val="clear" w:color="auto" w:fill="auto"/>
            <w:vAlign w:val="center"/>
          </w:tcPr>
          <w:p w:rsidR="00467C68" w:rsidRPr="00467C68" w:rsidRDefault="00467C68" w:rsidP="00467C68">
            <w:pPr>
              <w:suppressAutoHyphens w:val="0"/>
              <w:rPr>
                <w:rFonts w:ascii="Arial" w:hAnsi="Arial" w:cs="Arial"/>
                <w:b/>
                <w:bCs/>
                <w:sz w:val="20"/>
                <w:lang w:eastAsia="es-EC" w:bidi="ar-SA"/>
              </w:rPr>
            </w:pPr>
          </w:p>
        </w:tc>
        <w:tc>
          <w:tcPr>
            <w:tcW w:w="1060" w:type="dxa"/>
            <w:tcBorders>
              <w:top w:val="nil"/>
              <w:left w:val="nil"/>
              <w:bottom w:val="single" w:sz="8" w:space="0" w:color="auto"/>
              <w:right w:val="single" w:sz="8" w:space="0" w:color="auto"/>
            </w:tcBorders>
            <w:shd w:val="clear" w:color="auto" w:fill="auto"/>
            <w:vAlign w:val="center"/>
          </w:tcPr>
          <w:p w:rsidR="00467C68" w:rsidRPr="00467C68" w:rsidRDefault="00467C68" w:rsidP="00467C68">
            <w:pPr>
              <w:suppressAutoHyphens w:val="0"/>
              <w:rPr>
                <w:rFonts w:ascii="Arial" w:hAnsi="Arial" w:cs="Arial"/>
                <w:b/>
                <w:bCs/>
                <w:sz w:val="20"/>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27</w:t>
            </w:r>
          </w:p>
        </w:tc>
        <w:tc>
          <w:tcPr>
            <w:tcW w:w="4050" w:type="dxa"/>
            <w:tcBorders>
              <w:top w:val="nil"/>
              <w:left w:val="nil"/>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color w:val="000000"/>
                <w:sz w:val="16"/>
                <w:szCs w:val="16"/>
                <w:lang w:eastAsia="es-EC" w:bidi="ar-SA"/>
              </w:rPr>
            </w:pPr>
          </w:p>
        </w:tc>
      </w:tr>
      <w:tr w:rsidR="00467C68" w:rsidRPr="00467C68" w:rsidTr="00521081">
        <w:trPr>
          <w:trHeight w:val="25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44</w:t>
            </w:r>
          </w:p>
        </w:tc>
        <w:tc>
          <w:tcPr>
            <w:tcW w:w="4050"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RETIRO DE TAT-0TD</w:t>
            </w:r>
          </w:p>
        </w:tc>
        <w:tc>
          <w:tcPr>
            <w:tcW w:w="918"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color w:val="000000"/>
                <w:sz w:val="16"/>
                <w:szCs w:val="16"/>
                <w:lang w:eastAsia="es-EC" w:bidi="ar-SA"/>
              </w:rPr>
            </w:pPr>
            <w:r w:rsidRPr="00467C68">
              <w:rPr>
                <w:rFonts w:ascii="Arial" w:hAnsi="Arial" w:cs="Arial"/>
                <w:color w:val="000000"/>
                <w:sz w:val="16"/>
                <w:szCs w:val="16"/>
                <w:lang w:eastAsia="es-EC" w:bidi="ar-SA"/>
              </w:rPr>
              <w:t xml:space="preserve"> c/u </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1</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nil"/>
              <w:left w:val="nil"/>
              <w:bottom w:val="single" w:sz="4" w:space="0" w:color="auto"/>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color w:val="000000"/>
                <w:sz w:val="16"/>
                <w:szCs w:val="16"/>
                <w:lang w:eastAsia="es-EC" w:bidi="ar-SA"/>
              </w:rPr>
            </w:pPr>
          </w:p>
        </w:tc>
      </w:tr>
      <w:tr w:rsidR="00467C68" w:rsidRPr="00467C68" w:rsidTr="00521081">
        <w:trPr>
          <w:trHeight w:val="465"/>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57</w:t>
            </w:r>
          </w:p>
        </w:tc>
        <w:tc>
          <w:tcPr>
            <w:tcW w:w="4050" w:type="dxa"/>
            <w:tcBorders>
              <w:top w:val="single" w:sz="4" w:space="0" w:color="auto"/>
              <w:left w:val="nil"/>
              <w:bottom w:val="nil"/>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Cambio de sistema de medicion (caja de policarbonato o base socket + medidor + breaker de proteccion + acometida) - (zona urbana)</w:t>
            </w:r>
          </w:p>
        </w:tc>
        <w:tc>
          <w:tcPr>
            <w:tcW w:w="918" w:type="dxa"/>
            <w:tcBorders>
              <w:top w:val="single" w:sz="4" w:space="0" w:color="auto"/>
              <w:left w:val="nil"/>
              <w:bottom w:val="nil"/>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nil"/>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w:t>
            </w:r>
          </w:p>
        </w:tc>
        <w:tc>
          <w:tcPr>
            <w:tcW w:w="1107" w:type="dxa"/>
            <w:tcBorders>
              <w:top w:val="nil"/>
              <w:left w:val="nil"/>
              <w:bottom w:val="single" w:sz="4" w:space="0" w:color="auto"/>
              <w:right w:val="single" w:sz="4" w:space="0" w:color="auto"/>
            </w:tcBorders>
            <w:shd w:val="clear" w:color="auto" w:fill="auto"/>
            <w:noWrap/>
            <w:vAlign w:val="center"/>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single" w:sz="4" w:space="0" w:color="auto"/>
              <w:left w:val="nil"/>
              <w:bottom w:val="nil"/>
              <w:right w:val="single" w:sz="8" w:space="0" w:color="auto"/>
            </w:tcBorders>
            <w:shd w:val="clear" w:color="auto" w:fill="auto"/>
            <w:noWrap/>
            <w:vAlign w:val="center"/>
          </w:tcPr>
          <w:p w:rsidR="00467C68" w:rsidRPr="00467C68" w:rsidRDefault="00467C68" w:rsidP="00467C68">
            <w:pPr>
              <w:suppressAutoHyphens w:val="0"/>
              <w:jc w:val="right"/>
              <w:rPr>
                <w:rFonts w:ascii="Arial" w:hAnsi="Arial" w:cs="Arial"/>
                <w:color w:val="000000"/>
                <w:sz w:val="16"/>
                <w:szCs w:val="16"/>
                <w:lang w:eastAsia="es-EC" w:bidi="ar-SA"/>
              </w:rPr>
            </w:pPr>
          </w:p>
        </w:tc>
      </w:tr>
      <w:tr w:rsidR="00467C68" w:rsidRPr="00467C68" w:rsidTr="00521081">
        <w:trPr>
          <w:trHeight w:val="315"/>
        </w:trPr>
        <w:tc>
          <w:tcPr>
            <w:tcW w:w="618"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B</w:t>
            </w:r>
          </w:p>
        </w:tc>
        <w:tc>
          <w:tcPr>
            <w:tcW w:w="4050" w:type="dxa"/>
            <w:tcBorders>
              <w:top w:val="single" w:sz="8" w:space="0" w:color="auto"/>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SUBTOTAL MANO DE OBRA DESMANTELAMIENTO</w:t>
            </w:r>
          </w:p>
        </w:tc>
        <w:tc>
          <w:tcPr>
            <w:tcW w:w="918" w:type="dxa"/>
            <w:tcBorders>
              <w:top w:val="single" w:sz="8" w:space="0" w:color="auto"/>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p>
        </w:tc>
        <w:tc>
          <w:tcPr>
            <w:tcW w:w="1185" w:type="dxa"/>
            <w:tcBorders>
              <w:top w:val="single" w:sz="8" w:space="0" w:color="auto"/>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 </w:t>
            </w:r>
            <w:bookmarkStart w:id="3" w:name="_GoBack"/>
            <w:bookmarkEnd w:id="3"/>
          </w:p>
        </w:tc>
        <w:tc>
          <w:tcPr>
            <w:tcW w:w="1107" w:type="dxa"/>
            <w:tcBorders>
              <w:top w:val="single" w:sz="8" w:space="0" w:color="auto"/>
              <w:left w:val="nil"/>
              <w:bottom w:val="single" w:sz="8" w:space="0" w:color="auto"/>
              <w:right w:val="nil"/>
            </w:tcBorders>
            <w:shd w:val="clear" w:color="000000" w:fill="BDD7EE"/>
            <w:noWrap/>
            <w:vAlign w:val="bottom"/>
          </w:tcPr>
          <w:p w:rsidR="00467C68" w:rsidRPr="00467C68" w:rsidRDefault="00467C68" w:rsidP="00467C68">
            <w:pPr>
              <w:suppressAutoHyphens w:val="0"/>
              <w:rPr>
                <w:rFonts w:ascii="Arial" w:hAnsi="Arial" w:cs="Arial"/>
                <w:b/>
                <w:bCs/>
                <w:sz w:val="20"/>
                <w:lang w:eastAsia="es-EC" w:bidi="ar-SA"/>
              </w:rPr>
            </w:pPr>
          </w:p>
        </w:tc>
        <w:tc>
          <w:tcPr>
            <w:tcW w:w="1060" w:type="dxa"/>
            <w:tcBorders>
              <w:top w:val="single" w:sz="8" w:space="0" w:color="auto"/>
              <w:left w:val="single" w:sz="8" w:space="0" w:color="auto"/>
              <w:bottom w:val="single" w:sz="8" w:space="0" w:color="auto"/>
              <w:right w:val="single" w:sz="8" w:space="0" w:color="auto"/>
            </w:tcBorders>
            <w:shd w:val="clear" w:color="000000" w:fill="BDD7EE"/>
            <w:noWrap/>
            <w:vAlign w:val="bottom"/>
          </w:tcPr>
          <w:p w:rsidR="00467C68" w:rsidRPr="00467C68" w:rsidRDefault="00467C68" w:rsidP="00467C68">
            <w:pPr>
              <w:suppressAutoHyphens w:val="0"/>
              <w:jc w:val="right"/>
              <w:rPr>
                <w:rFonts w:ascii="Arial" w:hAnsi="Arial" w:cs="Arial"/>
                <w:b/>
                <w:bCs/>
                <w:sz w:val="22"/>
                <w:szCs w:val="22"/>
                <w:lang w:eastAsia="es-EC" w:bidi="ar-SA"/>
              </w:rPr>
            </w:pPr>
          </w:p>
        </w:tc>
      </w:tr>
      <w:tr w:rsidR="00467C68" w:rsidRPr="00467C68" w:rsidTr="00467C68">
        <w:trPr>
          <w:trHeight w:val="540"/>
        </w:trPr>
        <w:tc>
          <w:tcPr>
            <w:tcW w:w="618" w:type="dxa"/>
            <w:tcBorders>
              <w:top w:val="single" w:sz="8" w:space="0" w:color="auto"/>
              <w:left w:val="single" w:sz="8" w:space="0" w:color="auto"/>
              <w:bottom w:val="single" w:sz="8" w:space="0" w:color="auto"/>
              <w:right w:val="nil"/>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N°</w:t>
            </w:r>
          </w:p>
        </w:tc>
        <w:tc>
          <w:tcPr>
            <w:tcW w:w="4050"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CANTIDAD</w:t>
            </w:r>
          </w:p>
        </w:tc>
        <w:tc>
          <w:tcPr>
            <w:tcW w:w="1107" w:type="dxa"/>
            <w:tcBorders>
              <w:top w:val="single" w:sz="8" w:space="0" w:color="auto"/>
              <w:left w:val="nil"/>
              <w:bottom w:val="single" w:sz="8" w:space="0" w:color="auto"/>
              <w:right w:val="single" w:sz="4"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PRECIO UNITARIO</w:t>
            </w:r>
          </w:p>
        </w:tc>
        <w:tc>
          <w:tcPr>
            <w:tcW w:w="1060" w:type="dxa"/>
            <w:tcBorders>
              <w:top w:val="single" w:sz="8" w:space="0" w:color="auto"/>
              <w:left w:val="nil"/>
              <w:bottom w:val="single" w:sz="8" w:space="0" w:color="auto"/>
              <w:right w:val="single" w:sz="8" w:space="0" w:color="auto"/>
            </w:tcBorders>
            <w:shd w:val="clear" w:color="000000" w:fill="CCFF99"/>
            <w:vAlign w:val="center"/>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PRECIO TOTAL</w:t>
            </w:r>
          </w:p>
        </w:tc>
      </w:tr>
      <w:tr w:rsidR="00467C68" w:rsidRPr="00467C68" w:rsidTr="00521081">
        <w:trPr>
          <w:trHeight w:val="255"/>
        </w:trPr>
        <w:tc>
          <w:tcPr>
            <w:tcW w:w="618" w:type="dxa"/>
            <w:tcBorders>
              <w:top w:val="single" w:sz="8" w:space="0" w:color="auto"/>
              <w:left w:val="single" w:sz="8" w:space="0" w:color="auto"/>
              <w:bottom w:val="single" w:sz="4" w:space="0" w:color="auto"/>
              <w:right w:val="nil"/>
            </w:tcBorders>
            <w:shd w:val="clear" w:color="auto" w:fill="auto"/>
            <w:noWrap/>
            <w:vAlign w:val="bottom"/>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3.1</w:t>
            </w:r>
          </w:p>
        </w:tc>
        <w:tc>
          <w:tcPr>
            <w:tcW w:w="40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67C68" w:rsidRPr="00467C68" w:rsidRDefault="00467C68" w:rsidP="00467C68">
            <w:pPr>
              <w:suppressAutoHyphens w:val="0"/>
              <w:rPr>
                <w:rFonts w:ascii="Arial" w:hAnsi="Arial" w:cs="Arial"/>
                <w:sz w:val="16"/>
                <w:szCs w:val="16"/>
                <w:lang w:eastAsia="es-EC" w:bidi="ar-SA"/>
              </w:rPr>
            </w:pPr>
            <w:r w:rsidRPr="00467C68">
              <w:rPr>
                <w:rFonts w:ascii="Arial" w:hAnsi="Arial" w:cs="Arial"/>
                <w:sz w:val="16"/>
                <w:szCs w:val="16"/>
                <w:lang w:eastAsia="es-EC" w:bidi="ar-SA"/>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4</w:t>
            </w:r>
          </w:p>
        </w:tc>
        <w:tc>
          <w:tcPr>
            <w:tcW w:w="1107" w:type="dxa"/>
            <w:tcBorders>
              <w:top w:val="single" w:sz="8" w:space="0" w:color="auto"/>
              <w:left w:val="nil"/>
              <w:bottom w:val="single" w:sz="4" w:space="0" w:color="auto"/>
              <w:right w:val="single" w:sz="4" w:space="0" w:color="auto"/>
            </w:tcBorders>
            <w:shd w:val="clear" w:color="auto" w:fill="auto"/>
            <w:noWrap/>
            <w:vAlign w:val="bottom"/>
          </w:tcPr>
          <w:p w:rsidR="00467C68" w:rsidRPr="00467C68" w:rsidRDefault="00467C68" w:rsidP="00467C68">
            <w:pPr>
              <w:suppressAutoHyphens w:val="0"/>
              <w:jc w:val="right"/>
              <w:rPr>
                <w:rFonts w:ascii="Arial" w:hAnsi="Arial" w:cs="Arial"/>
                <w:sz w:val="16"/>
                <w:szCs w:val="16"/>
                <w:lang w:eastAsia="es-EC" w:bidi="ar-SA"/>
              </w:rPr>
            </w:pPr>
          </w:p>
        </w:tc>
        <w:tc>
          <w:tcPr>
            <w:tcW w:w="1060" w:type="dxa"/>
            <w:tcBorders>
              <w:top w:val="single" w:sz="8" w:space="0" w:color="auto"/>
              <w:left w:val="nil"/>
              <w:bottom w:val="single" w:sz="4" w:space="0" w:color="auto"/>
              <w:right w:val="single" w:sz="8" w:space="0" w:color="auto"/>
            </w:tcBorders>
            <w:shd w:val="clear" w:color="auto" w:fill="auto"/>
            <w:noWrap/>
            <w:vAlign w:val="bottom"/>
          </w:tcPr>
          <w:p w:rsidR="00467C68" w:rsidRPr="00467C68" w:rsidRDefault="00467C68" w:rsidP="00467C68">
            <w:pPr>
              <w:suppressAutoHyphens w:val="0"/>
              <w:jc w:val="right"/>
              <w:rPr>
                <w:rFonts w:ascii="Arial" w:hAnsi="Arial" w:cs="Arial"/>
                <w:sz w:val="16"/>
                <w:szCs w:val="16"/>
                <w:lang w:eastAsia="es-EC" w:bidi="ar-SA"/>
              </w:rPr>
            </w:pPr>
          </w:p>
        </w:tc>
      </w:tr>
      <w:tr w:rsidR="00467C68" w:rsidRPr="00467C68" w:rsidTr="00521081">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sz w:val="20"/>
                <w:lang w:eastAsia="es-EC" w:bidi="ar-SA"/>
              </w:rPr>
            </w:pPr>
            <w:r w:rsidRPr="00467C68">
              <w:rPr>
                <w:rFonts w:ascii="Arial" w:hAnsi="Arial" w:cs="Arial"/>
                <w:b/>
                <w:bCs/>
                <w:sz w:val="20"/>
                <w:lang w:eastAsia="es-EC" w:bidi="ar-SA"/>
              </w:rPr>
              <w:t>C</w:t>
            </w:r>
          </w:p>
        </w:tc>
        <w:tc>
          <w:tcPr>
            <w:tcW w:w="4050" w:type="dxa"/>
            <w:tcBorders>
              <w:top w:val="nil"/>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sz w:val="20"/>
                <w:lang w:eastAsia="es-EC" w:bidi="ar-SA"/>
              </w:rPr>
            </w:pPr>
            <w:r w:rsidRPr="00467C68">
              <w:rPr>
                <w:rFonts w:ascii="Arial" w:hAnsi="Arial" w:cs="Arial"/>
                <w:b/>
                <w:bCs/>
                <w:sz w:val="20"/>
                <w:lang w:eastAsia="es-EC" w:bidi="ar-SA"/>
              </w:rPr>
              <w:t>SUBTOTAL TRANSPORTE</w:t>
            </w:r>
          </w:p>
        </w:tc>
        <w:tc>
          <w:tcPr>
            <w:tcW w:w="918" w:type="dxa"/>
            <w:tcBorders>
              <w:top w:val="nil"/>
              <w:left w:val="nil"/>
              <w:bottom w:val="single" w:sz="8" w:space="0" w:color="auto"/>
              <w:right w:val="nil"/>
            </w:tcBorders>
            <w:shd w:val="clear" w:color="000000" w:fill="BDD7EE"/>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85" w:type="dxa"/>
            <w:tcBorders>
              <w:top w:val="nil"/>
              <w:left w:val="nil"/>
              <w:bottom w:val="single" w:sz="8" w:space="0" w:color="auto"/>
              <w:right w:val="nil"/>
            </w:tcBorders>
            <w:shd w:val="clear" w:color="000000" w:fill="BDD7EE"/>
            <w:noWrap/>
            <w:vAlign w:val="center"/>
            <w:hideMark/>
          </w:tcPr>
          <w:p w:rsidR="00467C68" w:rsidRPr="00467C68" w:rsidRDefault="00467C68" w:rsidP="00467C68">
            <w:pPr>
              <w:suppressAutoHyphens w:val="0"/>
              <w:jc w:val="center"/>
              <w:rPr>
                <w:rFonts w:ascii="Arial" w:hAnsi="Arial" w:cs="Arial"/>
                <w:sz w:val="16"/>
                <w:szCs w:val="16"/>
                <w:lang w:eastAsia="es-EC" w:bidi="ar-SA"/>
              </w:rPr>
            </w:pPr>
            <w:r w:rsidRPr="00467C68">
              <w:rPr>
                <w:rFonts w:ascii="Arial" w:hAnsi="Arial" w:cs="Arial"/>
                <w:sz w:val="16"/>
                <w:szCs w:val="16"/>
                <w:lang w:eastAsia="es-EC" w:bidi="ar-SA"/>
              </w:rPr>
              <w:t> </w:t>
            </w:r>
          </w:p>
        </w:tc>
        <w:tc>
          <w:tcPr>
            <w:tcW w:w="1107" w:type="dxa"/>
            <w:tcBorders>
              <w:top w:val="nil"/>
              <w:left w:val="nil"/>
              <w:bottom w:val="single" w:sz="8" w:space="0" w:color="auto"/>
              <w:right w:val="single" w:sz="8" w:space="0" w:color="auto"/>
            </w:tcBorders>
            <w:shd w:val="clear" w:color="000000" w:fill="BDD7EE"/>
            <w:noWrap/>
            <w:vAlign w:val="bottom"/>
          </w:tcPr>
          <w:p w:rsidR="00467C68" w:rsidRPr="00467C68" w:rsidRDefault="00467C68" w:rsidP="00467C68">
            <w:pPr>
              <w:suppressAutoHyphens w:val="0"/>
              <w:rPr>
                <w:rFonts w:ascii="Arial" w:hAnsi="Arial" w:cs="Arial"/>
                <w:sz w:val="20"/>
                <w:lang w:eastAsia="es-EC" w:bidi="ar-SA"/>
              </w:rPr>
            </w:pPr>
          </w:p>
        </w:tc>
        <w:tc>
          <w:tcPr>
            <w:tcW w:w="1060" w:type="dxa"/>
            <w:tcBorders>
              <w:top w:val="nil"/>
              <w:left w:val="nil"/>
              <w:bottom w:val="single" w:sz="8" w:space="0" w:color="auto"/>
              <w:right w:val="single" w:sz="8" w:space="0" w:color="auto"/>
            </w:tcBorders>
            <w:shd w:val="clear" w:color="000000" w:fill="BDD7EE"/>
            <w:noWrap/>
            <w:vAlign w:val="bottom"/>
          </w:tcPr>
          <w:p w:rsidR="00467C68" w:rsidRPr="00467C68" w:rsidRDefault="00467C68" w:rsidP="00467C68">
            <w:pPr>
              <w:suppressAutoHyphens w:val="0"/>
              <w:jc w:val="right"/>
              <w:rPr>
                <w:rFonts w:ascii="Arial" w:hAnsi="Arial" w:cs="Arial"/>
                <w:b/>
                <w:bCs/>
                <w:sz w:val="22"/>
                <w:szCs w:val="22"/>
                <w:lang w:eastAsia="es-EC" w:bidi="ar-SA"/>
              </w:rPr>
            </w:pPr>
          </w:p>
        </w:tc>
      </w:tr>
      <w:tr w:rsidR="00467C68" w:rsidRPr="00467C68" w:rsidTr="00521081">
        <w:trPr>
          <w:trHeight w:val="270"/>
        </w:trPr>
        <w:tc>
          <w:tcPr>
            <w:tcW w:w="618" w:type="dxa"/>
            <w:tcBorders>
              <w:top w:val="nil"/>
              <w:left w:val="nil"/>
              <w:bottom w:val="nil"/>
              <w:right w:val="nil"/>
            </w:tcBorders>
            <w:shd w:val="clear" w:color="auto" w:fill="auto"/>
            <w:noWrap/>
            <w:vAlign w:val="bottom"/>
            <w:hideMark/>
          </w:tcPr>
          <w:p w:rsidR="00467C68" w:rsidRPr="00467C68" w:rsidRDefault="00467C68" w:rsidP="00467C68">
            <w:pPr>
              <w:suppressAutoHyphens w:val="0"/>
              <w:jc w:val="right"/>
              <w:rPr>
                <w:rFonts w:ascii="Arial" w:hAnsi="Arial" w:cs="Arial"/>
                <w:b/>
                <w:bCs/>
                <w:sz w:val="22"/>
                <w:szCs w:val="22"/>
                <w:lang w:eastAsia="es-EC" w:bidi="ar-SA"/>
              </w:rPr>
            </w:pPr>
          </w:p>
        </w:tc>
        <w:tc>
          <w:tcPr>
            <w:tcW w:w="4050" w:type="dxa"/>
            <w:tcBorders>
              <w:top w:val="nil"/>
              <w:left w:val="nil"/>
              <w:bottom w:val="nil"/>
              <w:right w:val="nil"/>
            </w:tcBorders>
            <w:shd w:val="clear" w:color="auto" w:fill="auto"/>
            <w:noWrap/>
            <w:vAlign w:val="bottom"/>
            <w:hideMark/>
          </w:tcPr>
          <w:p w:rsidR="00467C68" w:rsidRPr="00467C68" w:rsidRDefault="00467C68" w:rsidP="00467C68">
            <w:pPr>
              <w:suppressAutoHyphens w:val="0"/>
              <w:rPr>
                <w:sz w:val="20"/>
                <w:lang w:eastAsia="es-EC" w:bidi="ar-SA"/>
              </w:rPr>
            </w:pPr>
          </w:p>
        </w:tc>
        <w:tc>
          <w:tcPr>
            <w:tcW w:w="918" w:type="dxa"/>
            <w:tcBorders>
              <w:top w:val="nil"/>
              <w:left w:val="nil"/>
              <w:bottom w:val="nil"/>
              <w:right w:val="nil"/>
            </w:tcBorders>
            <w:shd w:val="clear" w:color="auto" w:fill="auto"/>
            <w:noWrap/>
            <w:vAlign w:val="bottom"/>
            <w:hideMark/>
          </w:tcPr>
          <w:p w:rsidR="00467C68" w:rsidRPr="00467C68" w:rsidRDefault="00467C68" w:rsidP="00467C68">
            <w:pPr>
              <w:suppressAutoHyphens w:val="0"/>
              <w:rPr>
                <w:sz w:val="20"/>
                <w:lang w:eastAsia="es-EC" w:bidi="ar-SA"/>
              </w:rPr>
            </w:pPr>
          </w:p>
        </w:tc>
        <w:tc>
          <w:tcPr>
            <w:tcW w:w="1185" w:type="dxa"/>
            <w:tcBorders>
              <w:top w:val="nil"/>
              <w:left w:val="nil"/>
              <w:bottom w:val="nil"/>
              <w:right w:val="nil"/>
            </w:tcBorders>
            <w:shd w:val="clear" w:color="auto" w:fill="auto"/>
            <w:noWrap/>
            <w:vAlign w:val="bottom"/>
            <w:hideMark/>
          </w:tcPr>
          <w:p w:rsidR="00467C68" w:rsidRPr="00467C68" w:rsidRDefault="00467C68" w:rsidP="00467C68">
            <w:pPr>
              <w:suppressAutoHyphens w:val="0"/>
              <w:rPr>
                <w:sz w:val="20"/>
                <w:lang w:eastAsia="es-EC" w:bidi="ar-SA"/>
              </w:rPr>
            </w:pPr>
          </w:p>
        </w:tc>
        <w:tc>
          <w:tcPr>
            <w:tcW w:w="1107" w:type="dxa"/>
            <w:tcBorders>
              <w:top w:val="nil"/>
              <w:left w:val="nil"/>
              <w:bottom w:val="nil"/>
              <w:right w:val="nil"/>
            </w:tcBorders>
            <w:shd w:val="clear" w:color="auto" w:fill="auto"/>
            <w:noWrap/>
            <w:vAlign w:val="bottom"/>
          </w:tcPr>
          <w:p w:rsidR="00467C68" w:rsidRPr="00467C68" w:rsidRDefault="00467C68" w:rsidP="00467C68">
            <w:pPr>
              <w:suppressAutoHyphens w:val="0"/>
              <w:rPr>
                <w:sz w:val="20"/>
                <w:lang w:eastAsia="es-EC" w:bidi="ar-SA"/>
              </w:rPr>
            </w:pPr>
          </w:p>
        </w:tc>
        <w:tc>
          <w:tcPr>
            <w:tcW w:w="1060" w:type="dxa"/>
            <w:tcBorders>
              <w:top w:val="nil"/>
              <w:left w:val="nil"/>
              <w:bottom w:val="nil"/>
              <w:right w:val="nil"/>
            </w:tcBorders>
            <w:shd w:val="clear" w:color="auto" w:fill="auto"/>
            <w:noWrap/>
            <w:vAlign w:val="bottom"/>
          </w:tcPr>
          <w:p w:rsidR="00467C68" w:rsidRPr="00467C68" w:rsidRDefault="00467C68" w:rsidP="00467C68">
            <w:pPr>
              <w:suppressAutoHyphens w:val="0"/>
              <w:rPr>
                <w:sz w:val="20"/>
                <w:lang w:eastAsia="es-EC" w:bidi="ar-SA"/>
              </w:rPr>
            </w:pPr>
          </w:p>
        </w:tc>
      </w:tr>
      <w:tr w:rsidR="00467C68" w:rsidRPr="00467C68" w:rsidTr="00521081">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color w:val="000000"/>
                <w:sz w:val="20"/>
                <w:lang w:eastAsia="es-EC" w:bidi="ar-SA"/>
              </w:rPr>
            </w:pPr>
            <w:r w:rsidRPr="00467C68">
              <w:rPr>
                <w:rFonts w:ascii="Arial" w:hAnsi="Arial" w:cs="Arial"/>
                <w:b/>
                <w:bCs/>
                <w:color w:val="000000"/>
                <w:sz w:val="20"/>
                <w:lang w:eastAsia="es-EC" w:bidi="ar-SA"/>
              </w:rPr>
              <w:t>D</w:t>
            </w:r>
          </w:p>
        </w:tc>
        <w:tc>
          <w:tcPr>
            <w:tcW w:w="4050" w:type="dxa"/>
            <w:tcBorders>
              <w:top w:val="single" w:sz="8" w:space="0" w:color="auto"/>
              <w:left w:val="nil"/>
              <w:bottom w:val="single" w:sz="4"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0"/>
                <w:lang w:eastAsia="es-EC" w:bidi="ar-SA"/>
              </w:rPr>
            </w:pPr>
            <w:r w:rsidRPr="00467C68">
              <w:rPr>
                <w:rFonts w:ascii="Arial" w:hAnsi="Arial" w:cs="Arial"/>
                <w:b/>
                <w:bCs/>
                <w:color w:val="000000"/>
                <w:sz w:val="20"/>
                <w:lang w:eastAsia="es-EC" w:bidi="ar-SA"/>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2"/>
                <w:szCs w:val="22"/>
                <w:lang w:eastAsia="es-EC" w:bidi="ar-SA"/>
              </w:rPr>
            </w:pPr>
            <w:r w:rsidRPr="00467C6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2"/>
                <w:szCs w:val="22"/>
                <w:lang w:eastAsia="es-EC" w:bidi="ar-SA"/>
              </w:rPr>
            </w:pPr>
            <w:r w:rsidRPr="00467C68">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467C68" w:rsidRPr="00467C68" w:rsidRDefault="00467C68" w:rsidP="00467C68">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DD7EE"/>
            <w:noWrap/>
            <w:vAlign w:val="bottom"/>
          </w:tcPr>
          <w:p w:rsidR="00467C68" w:rsidRPr="00467C68" w:rsidRDefault="00467C68" w:rsidP="00467C68">
            <w:pPr>
              <w:suppressAutoHyphens w:val="0"/>
              <w:jc w:val="right"/>
              <w:rPr>
                <w:rFonts w:ascii="Arial" w:hAnsi="Arial" w:cs="Arial"/>
                <w:b/>
                <w:bCs/>
                <w:color w:val="000000"/>
                <w:sz w:val="22"/>
                <w:szCs w:val="22"/>
                <w:lang w:eastAsia="es-EC" w:bidi="ar-SA"/>
              </w:rPr>
            </w:pPr>
          </w:p>
        </w:tc>
      </w:tr>
      <w:tr w:rsidR="00467C68" w:rsidRPr="00467C68" w:rsidTr="00521081">
        <w:trPr>
          <w:trHeight w:val="315"/>
        </w:trPr>
        <w:tc>
          <w:tcPr>
            <w:tcW w:w="618" w:type="dxa"/>
            <w:tcBorders>
              <w:top w:val="nil"/>
              <w:left w:val="single" w:sz="8" w:space="0" w:color="auto"/>
              <w:bottom w:val="single" w:sz="8"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color w:val="000000"/>
                <w:sz w:val="20"/>
                <w:lang w:eastAsia="es-EC" w:bidi="ar-SA"/>
              </w:rPr>
            </w:pPr>
            <w:r w:rsidRPr="00467C68">
              <w:rPr>
                <w:rFonts w:ascii="Arial" w:hAnsi="Arial" w:cs="Arial"/>
                <w:b/>
                <w:bCs/>
                <w:color w:val="000000"/>
                <w:sz w:val="20"/>
                <w:lang w:eastAsia="es-EC" w:bidi="ar-SA"/>
              </w:rPr>
              <w:t>E</w:t>
            </w:r>
          </w:p>
        </w:tc>
        <w:tc>
          <w:tcPr>
            <w:tcW w:w="4050" w:type="dxa"/>
            <w:tcBorders>
              <w:top w:val="nil"/>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0"/>
                <w:lang w:eastAsia="es-EC" w:bidi="ar-SA"/>
              </w:rPr>
            </w:pPr>
            <w:r w:rsidRPr="00467C68">
              <w:rPr>
                <w:rFonts w:ascii="Arial" w:hAnsi="Arial" w:cs="Arial"/>
                <w:b/>
                <w:bCs/>
                <w:color w:val="000000"/>
                <w:sz w:val="20"/>
                <w:lang w:eastAsia="es-EC" w:bidi="ar-SA"/>
              </w:rPr>
              <w:t>SUBTOTAL TRANSPORTE (C.)</w:t>
            </w:r>
          </w:p>
        </w:tc>
        <w:tc>
          <w:tcPr>
            <w:tcW w:w="918" w:type="dxa"/>
            <w:tcBorders>
              <w:top w:val="nil"/>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2"/>
                <w:szCs w:val="22"/>
                <w:lang w:eastAsia="es-EC" w:bidi="ar-SA"/>
              </w:rPr>
            </w:pPr>
            <w:r w:rsidRPr="00467C68">
              <w:rPr>
                <w:rFonts w:ascii="Arial" w:hAnsi="Arial" w:cs="Arial"/>
                <w:b/>
                <w:bCs/>
                <w:color w:val="000000"/>
                <w:sz w:val="22"/>
                <w:szCs w:val="22"/>
                <w:lang w:eastAsia="es-EC" w:bidi="ar-SA"/>
              </w:rPr>
              <w:t> </w:t>
            </w:r>
          </w:p>
        </w:tc>
        <w:tc>
          <w:tcPr>
            <w:tcW w:w="1185" w:type="dxa"/>
            <w:tcBorders>
              <w:top w:val="nil"/>
              <w:left w:val="nil"/>
              <w:bottom w:val="single" w:sz="8"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2"/>
                <w:szCs w:val="22"/>
                <w:lang w:eastAsia="es-EC" w:bidi="ar-SA"/>
              </w:rPr>
            </w:pPr>
            <w:r w:rsidRPr="00467C68">
              <w:rPr>
                <w:rFonts w:ascii="Arial" w:hAnsi="Arial" w:cs="Arial"/>
                <w:b/>
                <w:bCs/>
                <w:color w:val="000000"/>
                <w:sz w:val="22"/>
                <w:szCs w:val="22"/>
                <w:lang w:eastAsia="es-EC" w:bidi="ar-SA"/>
              </w:rPr>
              <w:t> </w:t>
            </w:r>
          </w:p>
        </w:tc>
        <w:tc>
          <w:tcPr>
            <w:tcW w:w="1107" w:type="dxa"/>
            <w:tcBorders>
              <w:top w:val="nil"/>
              <w:left w:val="nil"/>
              <w:bottom w:val="single" w:sz="8" w:space="0" w:color="auto"/>
              <w:right w:val="nil"/>
            </w:tcBorders>
            <w:shd w:val="clear" w:color="000000" w:fill="BDD7EE"/>
            <w:noWrap/>
            <w:vAlign w:val="bottom"/>
          </w:tcPr>
          <w:p w:rsidR="00467C68" w:rsidRPr="00467C68" w:rsidRDefault="00467C68" w:rsidP="00467C68">
            <w:pPr>
              <w:suppressAutoHyphens w:val="0"/>
              <w:rPr>
                <w:rFonts w:ascii="Arial" w:hAnsi="Arial" w:cs="Arial"/>
                <w:b/>
                <w:bCs/>
                <w:color w:val="000000"/>
                <w:sz w:val="22"/>
                <w:szCs w:val="22"/>
                <w:lang w:eastAsia="es-EC" w:bidi="ar-SA"/>
              </w:rPr>
            </w:pPr>
          </w:p>
        </w:tc>
        <w:tc>
          <w:tcPr>
            <w:tcW w:w="1060" w:type="dxa"/>
            <w:tcBorders>
              <w:top w:val="nil"/>
              <w:left w:val="single" w:sz="8" w:space="0" w:color="auto"/>
              <w:bottom w:val="single" w:sz="8" w:space="0" w:color="auto"/>
              <w:right w:val="single" w:sz="8" w:space="0" w:color="auto"/>
            </w:tcBorders>
            <w:shd w:val="clear" w:color="000000" w:fill="BDD7EE"/>
            <w:noWrap/>
            <w:vAlign w:val="bottom"/>
          </w:tcPr>
          <w:p w:rsidR="00467C68" w:rsidRPr="00467C68" w:rsidRDefault="00467C68" w:rsidP="00467C68">
            <w:pPr>
              <w:suppressAutoHyphens w:val="0"/>
              <w:jc w:val="right"/>
              <w:rPr>
                <w:rFonts w:ascii="Arial" w:hAnsi="Arial" w:cs="Arial"/>
                <w:b/>
                <w:bCs/>
                <w:color w:val="000000"/>
                <w:sz w:val="22"/>
                <w:szCs w:val="22"/>
                <w:lang w:eastAsia="es-EC" w:bidi="ar-SA"/>
              </w:rPr>
            </w:pPr>
          </w:p>
        </w:tc>
      </w:tr>
      <w:tr w:rsidR="00467C68" w:rsidRPr="00467C68" w:rsidTr="00521081">
        <w:trPr>
          <w:trHeight w:val="270"/>
        </w:trPr>
        <w:tc>
          <w:tcPr>
            <w:tcW w:w="618" w:type="dxa"/>
            <w:tcBorders>
              <w:top w:val="nil"/>
              <w:left w:val="nil"/>
              <w:bottom w:val="nil"/>
              <w:right w:val="nil"/>
            </w:tcBorders>
            <w:shd w:val="clear" w:color="auto" w:fill="auto"/>
            <w:noWrap/>
            <w:vAlign w:val="bottom"/>
            <w:hideMark/>
          </w:tcPr>
          <w:p w:rsidR="00467C68" w:rsidRPr="00467C68" w:rsidRDefault="00467C68" w:rsidP="00467C68">
            <w:pPr>
              <w:suppressAutoHyphens w:val="0"/>
              <w:jc w:val="right"/>
              <w:rPr>
                <w:rFonts w:ascii="Arial" w:hAnsi="Arial" w:cs="Arial"/>
                <w:b/>
                <w:bCs/>
                <w:color w:val="000000"/>
                <w:sz w:val="22"/>
                <w:szCs w:val="22"/>
                <w:lang w:eastAsia="es-EC" w:bidi="ar-SA"/>
              </w:rPr>
            </w:pPr>
          </w:p>
        </w:tc>
        <w:tc>
          <w:tcPr>
            <w:tcW w:w="4050" w:type="dxa"/>
            <w:tcBorders>
              <w:top w:val="nil"/>
              <w:left w:val="nil"/>
              <w:bottom w:val="nil"/>
              <w:right w:val="nil"/>
            </w:tcBorders>
            <w:shd w:val="clear" w:color="auto" w:fill="auto"/>
            <w:noWrap/>
            <w:vAlign w:val="bottom"/>
            <w:hideMark/>
          </w:tcPr>
          <w:p w:rsidR="00467C68" w:rsidRPr="00467C68" w:rsidRDefault="00467C68" w:rsidP="00467C68">
            <w:pPr>
              <w:suppressAutoHyphens w:val="0"/>
              <w:jc w:val="center"/>
              <w:rPr>
                <w:sz w:val="20"/>
                <w:lang w:eastAsia="es-EC" w:bidi="ar-SA"/>
              </w:rPr>
            </w:pPr>
          </w:p>
        </w:tc>
        <w:tc>
          <w:tcPr>
            <w:tcW w:w="918" w:type="dxa"/>
            <w:tcBorders>
              <w:top w:val="nil"/>
              <w:left w:val="nil"/>
              <w:bottom w:val="nil"/>
              <w:right w:val="nil"/>
            </w:tcBorders>
            <w:shd w:val="clear" w:color="auto" w:fill="auto"/>
            <w:noWrap/>
            <w:vAlign w:val="bottom"/>
            <w:hideMark/>
          </w:tcPr>
          <w:p w:rsidR="00467C68" w:rsidRPr="00467C68" w:rsidRDefault="00467C68" w:rsidP="00467C68">
            <w:pPr>
              <w:suppressAutoHyphens w:val="0"/>
              <w:rPr>
                <w:sz w:val="20"/>
                <w:lang w:eastAsia="es-EC" w:bidi="ar-SA"/>
              </w:rPr>
            </w:pPr>
          </w:p>
        </w:tc>
        <w:tc>
          <w:tcPr>
            <w:tcW w:w="1185" w:type="dxa"/>
            <w:tcBorders>
              <w:top w:val="nil"/>
              <w:left w:val="nil"/>
              <w:bottom w:val="nil"/>
              <w:right w:val="nil"/>
            </w:tcBorders>
            <w:shd w:val="clear" w:color="auto" w:fill="auto"/>
            <w:noWrap/>
            <w:vAlign w:val="bottom"/>
            <w:hideMark/>
          </w:tcPr>
          <w:p w:rsidR="00467C68" w:rsidRPr="00467C68" w:rsidRDefault="00467C68" w:rsidP="00467C68">
            <w:pPr>
              <w:suppressAutoHyphens w:val="0"/>
              <w:rPr>
                <w:sz w:val="20"/>
                <w:lang w:eastAsia="es-EC" w:bidi="ar-SA"/>
              </w:rPr>
            </w:pPr>
          </w:p>
        </w:tc>
        <w:tc>
          <w:tcPr>
            <w:tcW w:w="1107" w:type="dxa"/>
            <w:tcBorders>
              <w:top w:val="nil"/>
              <w:left w:val="nil"/>
              <w:bottom w:val="nil"/>
              <w:right w:val="nil"/>
            </w:tcBorders>
            <w:shd w:val="clear" w:color="auto" w:fill="auto"/>
            <w:noWrap/>
            <w:vAlign w:val="bottom"/>
          </w:tcPr>
          <w:p w:rsidR="00467C68" w:rsidRPr="00467C68" w:rsidRDefault="00467C68" w:rsidP="00467C68">
            <w:pPr>
              <w:suppressAutoHyphens w:val="0"/>
              <w:rPr>
                <w:sz w:val="20"/>
                <w:lang w:eastAsia="es-EC" w:bidi="ar-SA"/>
              </w:rPr>
            </w:pPr>
          </w:p>
        </w:tc>
        <w:tc>
          <w:tcPr>
            <w:tcW w:w="1060" w:type="dxa"/>
            <w:tcBorders>
              <w:top w:val="nil"/>
              <w:left w:val="nil"/>
              <w:bottom w:val="nil"/>
              <w:right w:val="nil"/>
            </w:tcBorders>
            <w:shd w:val="clear" w:color="auto" w:fill="auto"/>
            <w:noWrap/>
            <w:vAlign w:val="bottom"/>
          </w:tcPr>
          <w:p w:rsidR="00467C68" w:rsidRPr="00467C68" w:rsidRDefault="00467C68" w:rsidP="00467C68">
            <w:pPr>
              <w:suppressAutoHyphens w:val="0"/>
              <w:rPr>
                <w:sz w:val="20"/>
                <w:lang w:eastAsia="es-EC" w:bidi="ar-SA"/>
              </w:rPr>
            </w:pPr>
          </w:p>
        </w:tc>
      </w:tr>
      <w:tr w:rsidR="00467C68" w:rsidRPr="00467C68" w:rsidTr="00521081">
        <w:trPr>
          <w:trHeight w:val="300"/>
        </w:trPr>
        <w:tc>
          <w:tcPr>
            <w:tcW w:w="618"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67C68" w:rsidRPr="00467C68" w:rsidRDefault="00467C68" w:rsidP="00467C68">
            <w:pPr>
              <w:suppressAutoHyphens w:val="0"/>
              <w:jc w:val="center"/>
              <w:rPr>
                <w:rFonts w:ascii="Arial" w:hAnsi="Arial" w:cs="Arial"/>
                <w:b/>
                <w:bCs/>
                <w:color w:val="000000"/>
                <w:sz w:val="20"/>
                <w:lang w:eastAsia="es-EC" w:bidi="ar-SA"/>
              </w:rPr>
            </w:pPr>
            <w:r w:rsidRPr="00467C68">
              <w:rPr>
                <w:rFonts w:ascii="Arial" w:hAnsi="Arial" w:cs="Arial"/>
                <w:b/>
                <w:bCs/>
                <w:color w:val="000000"/>
                <w:sz w:val="20"/>
                <w:lang w:eastAsia="es-EC" w:bidi="ar-SA"/>
              </w:rPr>
              <w:t>F</w:t>
            </w:r>
          </w:p>
        </w:tc>
        <w:tc>
          <w:tcPr>
            <w:tcW w:w="4050" w:type="dxa"/>
            <w:tcBorders>
              <w:top w:val="single" w:sz="8" w:space="0" w:color="auto"/>
              <w:left w:val="nil"/>
              <w:bottom w:val="single" w:sz="4"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0"/>
                <w:lang w:eastAsia="es-EC" w:bidi="ar-SA"/>
              </w:rPr>
            </w:pPr>
            <w:r w:rsidRPr="00467C68">
              <w:rPr>
                <w:rFonts w:ascii="Arial" w:hAnsi="Arial" w:cs="Arial"/>
                <w:b/>
                <w:bCs/>
                <w:color w:val="000000"/>
                <w:sz w:val="20"/>
                <w:lang w:eastAsia="es-EC" w:bidi="ar-SA"/>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2"/>
                <w:szCs w:val="22"/>
                <w:lang w:eastAsia="es-EC" w:bidi="ar-SA"/>
              </w:rPr>
            </w:pPr>
            <w:r w:rsidRPr="00467C68">
              <w:rPr>
                <w:rFonts w:ascii="Arial" w:hAnsi="Arial" w:cs="Arial"/>
                <w:b/>
                <w:bCs/>
                <w:color w:val="000000"/>
                <w:sz w:val="22"/>
                <w:szCs w:val="22"/>
                <w:lang w:eastAsia="es-EC" w:bidi="ar-SA"/>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467C68" w:rsidRPr="00467C68" w:rsidRDefault="00467C68" w:rsidP="00467C68">
            <w:pPr>
              <w:suppressAutoHyphens w:val="0"/>
              <w:rPr>
                <w:rFonts w:ascii="Arial" w:hAnsi="Arial" w:cs="Arial"/>
                <w:b/>
                <w:bCs/>
                <w:color w:val="000000"/>
                <w:sz w:val="22"/>
                <w:szCs w:val="22"/>
                <w:lang w:eastAsia="es-EC" w:bidi="ar-SA"/>
              </w:rPr>
            </w:pPr>
            <w:r w:rsidRPr="00467C68">
              <w:rPr>
                <w:rFonts w:ascii="Arial" w:hAnsi="Arial" w:cs="Arial"/>
                <w:b/>
                <w:bCs/>
                <w:color w:val="000000"/>
                <w:sz w:val="22"/>
                <w:szCs w:val="22"/>
                <w:lang w:eastAsia="es-EC" w:bidi="ar-SA"/>
              </w:rPr>
              <w:t> </w:t>
            </w:r>
          </w:p>
        </w:tc>
        <w:tc>
          <w:tcPr>
            <w:tcW w:w="1107" w:type="dxa"/>
            <w:tcBorders>
              <w:top w:val="single" w:sz="8" w:space="0" w:color="auto"/>
              <w:left w:val="nil"/>
              <w:bottom w:val="single" w:sz="4" w:space="0" w:color="auto"/>
              <w:right w:val="nil"/>
            </w:tcBorders>
            <w:shd w:val="clear" w:color="000000" w:fill="BDD7EE"/>
            <w:noWrap/>
            <w:vAlign w:val="bottom"/>
          </w:tcPr>
          <w:p w:rsidR="00467C68" w:rsidRPr="00467C68" w:rsidRDefault="00467C68" w:rsidP="00467C68">
            <w:pPr>
              <w:suppressAutoHyphens w:val="0"/>
              <w:rPr>
                <w:rFonts w:ascii="Arial" w:hAnsi="Arial" w:cs="Arial"/>
                <w:b/>
                <w:bCs/>
                <w:color w:val="000000"/>
                <w:sz w:val="22"/>
                <w:szCs w:val="22"/>
                <w:lang w:eastAsia="es-EC" w:bidi="ar-SA"/>
              </w:rPr>
            </w:pPr>
          </w:p>
        </w:tc>
        <w:tc>
          <w:tcPr>
            <w:tcW w:w="1060" w:type="dxa"/>
            <w:tcBorders>
              <w:top w:val="single" w:sz="8" w:space="0" w:color="auto"/>
              <w:left w:val="single" w:sz="8" w:space="0" w:color="auto"/>
              <w:bottom w:val="single" w:sz="4" w:space="0" w:color="auto"/>
              <w:right w:val="single" w:sz="8" w:space="0" w:color="auto"/>
            </w:tcBorders>
            <w:shd w:val="clear" w:color="000000" w:fill="BDD7EE"/>
            <w:noWrap/>
            <w:vAlign w:val="center"/>
          </w:tcPr>
          <w:p w:rsidR="00467C68" w:rsidRPr="00467C68" w:rsidRDefault="00467C68" w:rsidP="00467C68">
            <w:pPr>
              <w:suppressAutoHyphens w:val="0"/>
              <w:jc w:val="center"/>
              <w:rPr>
                <w:rFonts w:ascii="Arial" w:hAnsi="Arial" w:cs="Arial"/>
                <w:b/>
                <w:bCs/>
                <w:color w:val="000000"/>
                <w:sz w:val="22"/>
                <w:szCs w:val="22"/>
                <w:lang w:eastAsia="es-EC" w:bidi="ar-SA"/>
              </w:rPr>
            </w:pPr>
          </w:p>
        </w:tc>
      </w:tr>
    </w:tbl>
    <w:p w:rsidR="00467C68" w:rsidRDefault="00467C68" w:rsidP="00F22983">
      <w:pPr>
        <w:widowControl w:val="0"/>
        <w:ind w:left="15" w:right="45"/>
        <w:jc w:val="both"/>
        <w:rPr>
          <w:rFonts w:ascii="Arial Narrow" w:hAnsi="Arial Narrow" w:cs="Arial"/>
          <w:sz w:val="22"/>
          <w:szCs w:val="22"/>
        </w:rPr>
      </w:pPr>
    </w:p>
    <w:p w:rsidR="00A6696D" w:rsidRDefault="00A6696D" w:rsidP="00A6696D">
      <w:pPr>
        <w:widowControl w:val="0"/>
        <w:ind w:right="45"/>
        <w:jc w:val="both"/>
        <w:rPr>
          <w:rFonts w:ascii="Arial Narrow" w:hAnsi="Arial Narrow" w:cs="Arial"/>
          <w:sz w:val="22"/>
          <w:szCs w:val="22"/>
        </w:rPr>
      </w:pPr>
    </w:p>
    <w:p w:rsidR="00A6696D" w:rsidRDefault="00A6696D" w:rsidP="00F22983">
      <w:pPr>
        <w:widowControl w:val="0"/>
        <w:ind w:left="15" w:right="45"/>
        <w:jc w:val="both"/>
        <w:rPr>
          <w:rFonts w:ascii="Arial Narrow" w:hAnsi="Arial Narrow" w:cs="Arial"/>
          <w:sz w:val="22"/>
          <w:szCs w:val="22"/>
        </w:rPr>
      </w:pPr>
    </w:p>
    <w:p w:rsidR="00A6696D" w:rsidRDefault="00A6696D" w:rsidP="00F22983">
      <w:pPr>
        <w:widowControl w:val="0"/>
        <w:ind w:left="15" w:right="45"/>
        <w:jc w:val="both"/>
        <w:rPr>
          <w:rFonts w:ascii="Arial Narrow" w:hAnsi="Arial Narrow" w:cs="Arial"/>
          <w:sz w:val="22"/>
          <w:szCs w:val="22"/>
        </w:rPr>
      </w:pPr>
    </w:p>
    <w:p w:rsidR="00596587" w:rsidRDefault="008331DD" w:rsidP="00F22983">
      <w:pPr>
        <w:widowControl w:val="0"/>
        <w:ind w:left="15" w:right="45"/>
        <w:jc w:val="both"/>
        <w:rPr>
          <w:rFonts w:ascii="Arial Narrow" w:hAnsi="Arial Narrow" w:cs="Arial"/>
          <w:sz w:val="22"/>
          <w:szCs w:val="22"/>
        </w:rPr>
      </w:pPr>
      <w:r w:rsidRPr="00AA2E85">
        <w:rPr>
          <w:rFonts w:ascii="Arial Narrow" w:hAnsi="Arial Narrow" w:cs="Arial"/>
          <w:sz w:val="22"/>
          <w:szCs w:val="22"/>
        </w:rPr>
        <w:t>PRECIO TOTAL DE LA OFERTA:</w:t>
      </w:r>
      <w:r>
        <w:rPr>
          <w:rFonts w:ascii="Arial Narrow" w:hAnsi="Arial Narrow" w:cs="Arial"/>
          <w:sz w:val="22"/>
          <w:szCs w:val="22"/>
        </w:rPr>
        <w:t xml:space="preserve"> USD</w:t>
      </w:r>
      <w:r w:rsidRPr="00AA2E85">
        <w:rPr>
          <w:rFonts w:ascii="Arial Narrow" w:hAnsi="Arial Narrow" w:cs="Arial"/>
          <w:sz w:val="22"/>
          <w:szCs w:val="22"/>
        </w:rPr>
        <w:t xml:space="preserve"> </w:t>
      </w:r>
      <w:r w:rsidRPr="00D6000B">
        <w:rPr>
          <w:rFonts w:ascii="Arial Narrow" w:hAnsi="Arial Narrow" w:cs="Arial"/>
          <w:color w:val="FF0000"/>
          <w:sz w:val="22"/>
          <w:szCs w:val="22"/>
        </w:rPr>
        <w:t xml:space="preserve">(en </w:t>
      </w:r>
      <w:r w:rsidRPr="00D6000B">
        <w:rPr>
          <w:rFonts w:ascii="Arial Narrow" w:hAnsi="Arial Narrow" w:cs="Arial"/>
          <w:i/>
          <w:color w:val="FF0000"/>
          <w:sz w:val="22"/>
          <w:szCs w:val="22"/>
        </w:rPr>
        <w:t>números</w:t>
      </w:r>
      <w:r w:rsidRPr="00D6000B">
        <w:rPr>
          <w:rFonts w:ascii="Arial Narrow" w:hAnsi="Arial Narrow" w:cs="Arial"/>
          <w:color w:val="FF0000"/>
          <w:sz w:val="22"/>
          <w:szCs w:val="22"/>
        </w:rPr>
        <w:t>)</w:t>
      </w:r>
      <w:r w:rsidR="00F22983">
        <w:rPr>
          <w:rFonts w:ascii="Arial Narrow" w:hAnsi="Arial Narrow" w:cs="Arial"/>
          <w:sz w:val="22"/>
          <w:szCs w:val="22"/>
        </w:rPr>
        <w:t>, sin IVA</w:t>
      </w:r>
    </w:p>
    <w:p w:rsidR="0024262B" w:rsidRDefault="0024262B" w:rsidP="00F22983">
      <w:pPr>
        <w:ind w:right="45"/>
        <w:rPr>
          <w:rFonts w:ascii="Arial Narrow" w:hAnsi="Arial Narrow" w:cs="Arial"/>
          <w:b/>
          <w:spacing w:val="-2"/>
          <w:sz w:val="22"/>
          <w:szCs w:val="22"/>
        </w:rPr>
      </w:pPr>
    </w:p>
    <w:p w:rsidR="00270D39" w:rsidRPr="00AA2E85" w:rsidRDefault="00D6000B" w:rsidP="00F22983">
      <w:pPr>
        <w:ind w:left="15" w:right="45"/>
        <w:rPr>
          <w:rFonts w:ascii="Arial Narrow" w:hAnsi="Arial Narrow" w:cs="Arial"/>
          <w:b/>
          <w:spacing w:val="-2"/>
          <w:sz w:val="22"/>
          <w:szCs w:val="22"/>
        </w:rPr>
      </w:pPr>
      <w:r>
        <w:rPr>
          <w:rFonts w:ascii="Arial Narrow" w:hAnsi="Arial Narrow" w:cs="Arial"/>
          <w:b/>
          <w:spacing w:val="-2"/>
          <w:sz w:val="22"/>
          <w:szCs w:val="22"/>
        </w:rPr>
        <w:t>9</w:t>
      </w:r>
      <w:r w:rsidR="00C9271C">
        <w:rPr>
          <w:rFonts w:ascii="Arial Narrow" w:hAnsi="Arial Narrow" w:cs="Arial"/>
          <w:b/>
          <w:spacing w:val="-2"/>
          <w:sz w:val="22"/>
          <w:szCs w:val="22"/>
        </w:rPr>
        <w:t>.5</w:t>
      </w:r>
      <w:r w:rsidR="00270D39" w:rsidRPr="00AA2E85">
        <w:rPr>
          <w:rFonts w:ascii="Arial Narrow" w:hAnsi="Arial Narrow" w:cs="Arial"/>
          <w:b/>
          <w:spacing w:val="-2"/>
          <w:sz w:val="22"/>
          <w:szCs w:val="22"/>
        </w:rPr>
        <w:tab/>
        <w:t>AN</w:t>
      </w:r>
      <w:r w:rsidR="00973FD7">
        <w:rPr>
          <w:rFonts w:ascii="Arial Narrow" w:hAnsi="Arial Narrow" w:cs="Arial"/>
          <w:b/>
          <w:spacing w:val="-2"/>
          <w:sz w:val="22"/>
          <w:szCs w:val="22"/>
        </w:rPr>
        <w:t>Á</w:t>
      </w:r>
      <w:r w:rsidR="00F22983">
        <w:rPr>
          <w:rFonts w:ascii="Arial Narrow" w:hAnsi="Arial Narrow" w:cs="Arial"/>
          <w:b/>
          <w:spacing w:val="-2"/>
          <w:sz w:val="22"/>
          <w:szCs w:val="22"/>
        </w:rPr>
        <w:t>LISIS DE PRECIOS UNITARIOS</w:t>
      </w:r>
    </w:p>
    <w:p w:rsidR="00270D39" w:rsidRPr="00AA2E85" w:rsidRDefault="00270D39" w:rsidP="00F22983">
      <w:pPr>
        <w:tabs>
          <w:tab w:val="center" w:pos="2164"/>
        </w:tabs>
        <w:ind w:left="15" w:right="45"/>
        <w:rPr>
          <w:rFonts w:ascii="Arial Narrow" w:hAnsi="Arial Narrow" w:cs="Arial"/>
          <w:spacing w:val="-2"/>
          <w:sz w:val="22"/>
          <w:szCs w:val="22"/>
        </w:rPr>
      </w:pPr>
    </w:p>
    <w:tbl>
      <w:tblPr>
        <w:tblW w:w="10223" w:type="dxa"/>
        <w:jc w:val="center"/>
        <w:tblLayout w:type="fixed"/>
        <w:tblCellMar>
          <w:left w:w="0" w:type="dxa"/>
          <w:right w:w="0" w:type="dxa"/>
        </w:tblCellMar>
        <w:tblLook w:val="0000" w:firstRow="0" w:lastRow="0" w:firstColumn="0" w:lastColumn="0" w:noHBand="0" w:noVBand="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270D39" w:rsidRPr="00AA2E85" w:rsidTr="008F2FEC">
        <w:trPr>
          <w:trHeight w:val="300"/>
          <w:jc w:val="center"/>
        </w:trPr>
        <w:tc>
          <w:tcPr>
            <w:tcW w:w="3972" w:type="dxa"/>
            <w:gridSpan w:val="2"/>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Rubro: ................................................</w:t>
            </w:r>
          </w:p>
        </w:tc>
        <w:tc>
          <w:tcPr>
            <w:tcW w:w="1437" w:type="dxa"/>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shd w:val="clear" w:color="auto" w:fill="auto"/>
          </w:tcPr>
          <w:p w:rsidR="00270D39" w:rsidRPr="00AA2E85" w:rsidRDefault="00270D39" w:rsidP="008F2FEC">
            <w:pPr>
              <w:snapToGrid w:val="0"/>
              <w:ind w:left="15" w:right="45"/>
              <w:jc w:val="right"/>
              <w:rPr>
                <w:rFonts w:ascii="Arial Narrow" w:hAnsi="Arial Narrow" w:cs="Arial"/>
                <w:sz w:val="22"/>
                <w:szCs w:val="22"/>
              </w:rPr>
            </w:pPr>
          </w:p>
        </w:tc>
        <w:tc>
          <w:tcPr>
            <w:tcW w:w="1778" w:type="dxa"/>
            <w:shd w:val="clear" w:color="auto" w:fill="auto"/>
          </w:tcPr>
          <w:p w:rsidR="00270D39" w:rsidRPr="00AA2E85" w:rsidRDefault="00270D39" w:rsidP="008F2FEC">
            <w:pPr>
              <w:snapToGrid w:val="0"/>
              <w:ind w:left="15" w:right="45"/>
              <w:jc w:val="right"/>
              <w:rPr>
                <w:rFonts w:ascii="Arial Narrow" w:hAnsi="Arial Narrow" w:cs="Arial"/>
                <w:sz w:val="22"/>
                <w:szCs w:val="22"/>
              </w:rPr>
            </w:pPr>
            <w:r w:rsidRPr="00AA2E85">
              <w:rPr>
                <w:rFonts w:ascii="Arial Narrow" w:hAnsi="Arial Narrow" w:cs="Arial"/>
                <w:sz w:val="22"/>
                <w:szCs w:val="22"/>
              </w:rPr>
              <w:t>Unidad</w:t>
            </w:r>
          </w:p>
        </w:tc>
        <w:tc>
          <w:tcPr>
            <w:tcW w:w="875" w:type="dxa"/>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w:t>
            </w:r>
          </w:p>
        </w:tc>
        <w:tc>
          <w:tcPr>
            <w:tcW w:w="60" w:type="dxa"/>
            <w:shd w:val="clear" w:color="auto" w:fill="auto"/>
          </w:tcPr>
          <w:p w:rsidR="00270D39" w:rsidRPr="00AA2E85" w:rsidRDefault="00270D39" w:rsidP="008F2FEC">
            <w:pPr>
              <w:snapToGrid w:val="0"/>
              <w:ind w:left="15" w:right="45"/>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45"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r>
      <w:tr w:rsidR="00270D39" w:rsidRPr="00AA2E85" w:rsidTr="008F2FEC">
        <w:trPr>
          <w:trHeight w:val="315"/>
          <w:jc w:val="center"/>
        </w:trPr>
        <w:tc>
          <w:tcPr>
            <w:tcW w:w="3972" w:type="dxa"/>
            <w:gridSpan w:val="2"/>
            <w:tcBorders>
              <w:bottom w:val="single" w:sz="4" w:space="0" w:color="auto"/>
            </w:tcBorders>
            <w:shd w:val="clear" w:color="auto" w:fill="auto"/>
          </w:tcPr>
          <w:p w:rsidR="00270D39" w:rsidRPr="00AA2E85" w:rsidRDefault="00270D39" w:rsidP="008F2FEC">
            <w:pPr>
              <w:snapToGrid w:val="0"/>
              <w:ind w:left="29" w:right="45" w:hanging="14"/>
              <w:rPr>
                <w:rFonts w:ascii="Arial Narrow" w:hAnsi="Arial Narrow" w:cs="Arial"/>
                <w:sz w:val="22"/>
                <w:szCs w:val="22"/>
              </w:rPr>
            </w:pPr>
            <w:r w:rsidRPr="00AA2E85">
              <w:rPr>
                <w:rFonts w:ascii="Arial Narrow" w:hAnsi="Arial Narrow" w:cs="Arial"/>
                <w:sz w:val="22"/>
                <w:szCs w:val="22"/>
              </w:rPr>
              <w:t>Detalle:……….....................................</w:t>
            </w:r>
          </w:p>
        </w:tc>
        <w:tc>
          <w:tcPr>
            <w:tcW w:w="1437"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75"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60"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5"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b/>
                <w:sz w:val="22"/>
                <w:szCs w:val="22"/>
              </w:rPr>
              <w:t xml:space="preserve">EQUIPOS </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D=C*R</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b/>
                <w:sz w:val="22"/>
                <w:szCs w:val="22"/>
              </w:rPr>
            </w:pPr>
            <w:r w:rsidRPr="00AA2E85">
              <w:rPr>
                <w:rFonts w:ascii="Arial Narrow" w:hAnsi="Arial Narrow" w:cs="Arial"/>
                <w:b/>
                <w:sz w:val="22"/>
                <w:szCs w:val="22"/>
              </w:rPr>
              <w:t>MANO DE OBRA</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Jornal/hr</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D=C*R</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b/>
                <w:sz w:val="22"/>
                <w:szCs w:val="22"/>
              </w:rPr>
            </w:pPr>
            <w:r w:rsidRPr="00AA2E85">
              <w:rPr>
                <w:rFonts w:ascii="Arial Narrow" w:hAnsi="Arial Narrow" w:cs="Arial"/>
                <w:b/>
                <w:sz w:val="22"/>
                <w:szCs w:val="22"/>
              </w:rPr>
              <w:t>MATERIALES</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right="45"/>
              <w:rPr>
                <w:rFonts w:ascii="Arial Narrow" w:hAnsi="Arial Narrow" w:cs="Arial"/>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b/>
                <w:sz w:val="22"/>
                <w:szCs w:val="22"/>
              </w:rPr>
            </w:pPr>
            <w:r w:rsidRPr="00AA2E85">
              <w:rPr>
                <w:rFonts w:ascii="Arial Narrow" w:hAnsi="Arial Narrow" w:cs="Arial"/>
                <w:b/>
                <w:sz w:val="22"/>
                <w:szCs w:val="22"/>
              </w:rPr>
              <w:t>TRANSPORTE</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lastRenderedPageBreak/>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lang w:val="pt-BR"/>
              </w:rPr>
            </w:pPr>
            <w:r w:rsidRPr="00AA2E85">
              <w:rPr>
                <w:rFonts w:ascii="Arial Narrow" w:hAnsi="Arial Narrow" w:cs="Arial"/>
                <w:sz w:val="22"/>
                <w:szCs w:val="22"/>
                <w:lang w:val="pt-BR"/>
              </w:rPr>
              <w:t>TOTAL COSTO 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lang w:val="pt-BR"/>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widowControl w:val="0"/>
        <w:ind w:left="15" w:right="45"/>
        <w:rPr>
          <w:rFonts w:ascii="Arial Narrow" w:hAnsi="Arial Narrow" w:cs="Arial"/>
          <w:b/>
          <w:sz w:val="22"/>
          <w:szCs w:val="22"/>
          <w:lang w:val="es-ES"/>
        </w:rPr>
      </w:pPr>
    </w:p>
    <w:p w:rsidR="00270D39" w:rsidRPr="00AA2E85" w:rsidRDefault="00270D39" w:rsidP="00270D39">
      <w:pPr>
        <w:widowControl w:val="0"/>
        <w:ind w:left="15" w:right="45"/>
        <w:rPr>
          <w:rFonts w:ascii="Arial Narrow" w:hAnsi="Arial Narrow" w:cs="Arial"/>
          <w:sz w:val="22"/>
          <w:szCs w:val="22"/>
        </w:rPr>
      </w:pPr>
      <w:r w:rsidRPr="00AA2E85">
        <w:rPr>
          <w:rFonts w:ascii="Arial Narrow" w:hAnsi="Arial Narrow" w:cs="Arial"/>
          <w:sz w:val="22"/>
          <w:szCs w:val="22"/>
        </w:rPr>
        <w:t>ESTE PRECIO NO INCLUYE IVA.</w:t>
      </w:r>
    </w:p>
    <w:p w:rsidR="00CD5776" w:rsidRDefault="00CD5776" w:rsidP="00613F82">
      <w:pPr>
        <w:rPr>
          <w:rFonts w:ascii="Arial Narrow" w:hAnsi="Arial Narrow" w:cs="Arial"/>
          <w:sz w:val="22"/>
          <w:szCs w:val="22"/>
        </w:rPr>
      </w:pPr>
    </w:p>
    <w:p w:rsidR="00270D39" w:rsidRPr="00AA2E85" w:rsidRDefault="00D6000B" w:rsidP="00613F82">
      <w:pPr>
        <w:rPr>
          <w:rFonts w:ascii="Arial Narrow" w:hAnsi="Arial Narrow" w:cs="Arial"/>
          <w:b/>
          <w:bCs/>
          <w:sz w:val="22"/>
          <w:szCs w:val="22"/>
        </w:rPr>
      </w:pPr>
      <w:r>
        <w:rPr>
          <w:rFonts w:ascii="Arial Narrow" w:hAnsi="Arial Narrow" w:cs="Arial"/>
          <w:b/>
          <w:bCs/>
          <w:sz w:val="22"/>
          <w:szCs w:val="22"/>
        </w:rPr>
        <w:t>9</w:t>
      </w:r>
      <w:r w:rsidR="00C9271C">
        <w:rPr>
          <w:rFonts w:ascii="Arial Narrow" w:hAnsi="Arial Narrow" w:cs="Arial"/>
          <w:b/>
          <w:bCs/>
          <w:sz w:val="22"/>
          <w:szCs w:val="22"/>
        </w:rPr>
        <w:t>.6</w:t>
      </w:r>
      <w:r w:rsidR="005F60F6">
        <w:rPr>
          <w:rFonts w:ascii="Arial Narrow" w:hAnsi="Arial Narrow" w:cs="Arial"/>
          <w:b/>
          <w:bCs/>
          <w:sz w:val="22"/>
          <w:szCs w:val="22"/>
        </w:rPr>
        <w:tab/>
        <w:t xml:space="preserve">PLAN DE TRABAJO, METODOLOGÍA Y PLAN DE </w:t>
      </w:r>
      <w:r w:rsidR="001F70BB">
        <w:rPr>
          <w:rFonts w:ascii="Arial Narrow" w:hAnsi="Arial Narrow" w:cs="Arial"/>
          <w:b/>
          <w:bCs/>
          <w:sz w:val="22"/>
          <w:szCs w:val="22"/>
        </w:rPr>
        <w:t>MANEJO SOCIO AMBIENTAL</w:t>
      </w:r>
    </w:p>
    <w:p w:rsidR="00270D39" w:rsidRPr="00AA2E85" w:rsidRDefault="00270D39" w:rsidP="00270D39">
      <w:pPr>
        <w:ind w:left="15" w:right="45"/>
        <w:rPr>
          <w:rFonts w:ascii="Arial Narrow" w:hAnsi="Arial Narrow" w:cs="Arial"/>
          <w:b/>
          <w:spacing w:val="-2"/>
          <w:sz w:val="22"/>
          <w:szCs w:val="22"/>
        </w:rPr>
      </w:pPr>
    </w:p>
    <w:p w:rsidR="00270D39" w:rsidRPr="00AA2E85" w:rsidRDefault="00270D39" w:rsidP="00270D39">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270D39" w:rsidRPr="00AA2E85" w:rsidRDefault="00270D39" w:rsidP="00270D39">
      <w:pPr>
        <w:tabs>
          <w:tab w:val="left" w:pos="-540"/>
        </w:tabs>
        <w:ind w:left="15" w:right="45"/>
        <w:jc w:val="both"/>
        <w:rPr>
          <w:rFonts w:ascii="Arial Narrow" w:hAnsi="Arial Narrow" w:cs="Arial"/>
          <w:spacing w:val="-3"/>
          <w:sz w:val="22"/>
          <w:szCs w:val="22"/>
        </w:rPr>
      </w:pPr>
    </w:p>
    <w:p w:rsidR="00270D39" w:rsidRPr="00AA2E85" w:rsidRDefault="00270D39" w:rsidP="00270D39">
      <w:pPr>
        <w:ind w:left="15" w:right="45"/>
        <w:jc w:val="both"/>
        <w:rPr>
          <w:rFonts w:ascii="Arial Narrow" w:hAnsi="Arial Narrow" w:cs="Arial"/>
          <w:b/>
          <w:spacing w:val="-2"/>
          <w:sz w:val="22"/>
          <w:szCs w:val="22"/>
        </w:rPr>
      </w:pPr>
    </w:p>
    <w:p w:rsidR="00B10346" w:rsidRDefault="00B10346" w:rsidP="00270D39">
      <w:pPr>
        <w:ind w:left="15" w:right="45"/>
        <w:rPr>
          <w:rFonts w:ascii="Arial Narrow" w:hAnsi="Arial Narrow" w:cs="Arial"/>
          <w:b/>
          <w:sz w:val="22"/>
          <w:szCs w:val="22"/>
        </w:rPr>
      </w:pPr>
    </w:p>
    <w:p w:rsidR="00270D39" w:rsidRPr="00AA2E85" w:rsidRDefault="00270D39" w:rsidP="00270D39">
      <w:pPr>
        <w:ind w:left="15" w:right="45"/>
        <w:rPr>
          <w:rFonts w:ascii="Arial Narrow" w:hAnsi="Arial Narrow" w:cs="Arial"/>
          <w:b/>
          <w:sz w:val="22"/>
          <w:szCs w:val="22"/>
        </w:rPr>
      </w:pPr>
      <w:r w:rsidRPr="00AA2E85">
        <w:rPr>
          <w:rFonts w:ascii="Arial Narrow" w:hAnsi="Arial Narrow" w:cs="Arial"/>
          <w:b/>
          <w:sz w:val="22"/>
          <w:szCs w:val="22"/>
        </w:rPr>
        <w:t>CRONOGRAMA VALORADO DE TRABAJOS</w:t>
      </w:r>
    </w:p>
    <w:p w:rsidR="00270D39" w:rsidRPr="00AA2E85" w:rsidRDefault="00270D39" w:rsidP="00270D39">
      <w:pPr>
        <w:ind w:left="15" w:right="45"/>
        <w:jc w:val="right"/>
        <w:rPr>
          <w:rFonts w:ascii="Arial Narrow" w:hAnsi="Arial Narrow" w:cs="Arial"/>
          <w:b/>
          <w:spacing w:val="-2"/>
          <w:sz w:val="22"/>
          <w:szCs w:val="22"/>
        </w:rPr>
      </w:pPr>
    </w:p>
    <w:tbl>
      <w:tblPr>
        <w:tblW w:w="10670" w:type="dxa"/>
        <w:jc w:val="center"/>
        <w:tblInd w:w="-386" w:type="dxa"/>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270D39" w:rsidRPr="00AA2E85" w:rsidTr="008F2FEC">
        <w:trPr>
          <w:trHeight w:val="605"/>
          <w:jc w:val="center"/>
        </w:trPr>
        <w:tc>
          <w:tcPr>
            <w:tcW w:w="2029"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Rubro</w:t>
            </w:r>
          </w:p>
          <w:p w:rsidR="00270D39" w:rsidRPr="00D6000B" w:rsidRDefault="00270D39" w:rsidP="008F2FEC">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Cantidad</w:t>
            </w:r>
          </w:p>
          <w:p w:rsidR="00270D39" w:rsidRPr="00D6000B" w:rsidRDefault="00270D39" w:rsidP="008F2FEC">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Tiempo en (semanas, meses)</w:t>
            </w:r>
          </w:p>
          <w:p w:rsidR="00270D39" w:rsidRPr="00D6000B" w:rsidRDefault="00270D39" w:rsidP="008F2FEC">
            <w:pPr>
              <w:ind w:left="15" w:right="45"/>
              <w:rPr>
                <w:rFonts w:ascii="Arial Narrow" w:hAnsi="Arial Narrow" w:cs="Arial"/>
                <w:sz w:val="20"/>
              </w:rPr>
            </w:pPr>
          </w:p>
        </w:tc>
      </w:tr>
      <w:tr w:rsidR="00270D39" w:rsidRPr="00AA2E85" w:rsidTr="00613F82">
        <w:trPr>
          <w:trHeight w:val="315"/>
          <w:jc w:val="center"/>
        </w:trPr>
        <w:tc>
          <w:tcPr>
            <w:tcW w:w="2029"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1072"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1260"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1168"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12</w:t>
            </w: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5529" w:type="dxa"/>
            <w:gridSpan w:val="4"/>
            <w:tcBorders>
              <w:top w:val="single" w:sz="4" w:space="0" w:color="auto"/>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Inversión mensual</w:t>
            </w:r>
          </w:p>
          <w:p w:rsidR="00270D39" w:rsidRPr="00AA2E85" w:rsidRDefault="00270D39" w:rsidP="00613F82">
            <w:pPr>
              <w:snapToGrid w:val="0"/>
              <w:ind w:left="57"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5529" w:type="dxa"/>
            <w:gridSpan w:val="4"/>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Avance parcial en %</w:t>
            </w:r>
          </w:p>
          <w:p w:rsidR="00270D39" w:rsidRPr="00AA2E85" w:rsidRDefault="00270D39" w:rsidP="00613F82">
            <w:pPr>
              <w:ind w:left="57"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5529" w:type="dxa"/>
            <w:gridSpan w:val="4"/>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Inversión acumulada</w:t>
            </w:r>
          </w:p>
          <w:p w:rsidR="00270D39" w:rsidRPr="00AA2E85" w:rsidRDefault="00270D39" w:rsidP="00613F82">
            <w:pPr>
              <w:ind w:left="57" w:right="45"/>
              <w:rPr>
                <w:rFonts w:ascii="Arial Narrow" w:hAnsi="Arial Narrow" w:cs="Arial"/>
                <w:sz w:val="22"/>
                <w:szCs w:val="22"/>
              </w:rPr>
            </w:pPr>
            <w:r w:rsidRPr="00AA2E85">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Avance acumulado en %</w:t>
            </w:r>
          </w:p>
          <w:p w:rsidR="00270D39" w:rsidRPr="00AA2E85" w:rsidRDefault="00270D39" w:rsidP="00613F82">
            <w:pPr>
              <w:ind w:left="57"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b/>
          <w:spacing w:val="-2"/>
          <w:sz w:val="22"/>
          <w:szCs w:val="22"/>
        </w:rPr>
      </w:pPr>
    </w:p>
    <w:p w:rsidR="00D6000B" w:rsidRDefault="001F70BB" w:rsidP="00270D39">
      <w:pPr>
        <w:ind w:left="15" w:right="45"/>
        <w:rPr>
          <w:rFonts w:ascii="Arial Narrow" w:hAnsi="Arial Narrow" w:cs="Arial"/>
          <w:b/>
          <w:sz w:val="22"/>
          <w:szCs w:val="22"/>
        </w:rPr>
      </w:pPr>
      <w:r>
        <w:rPr>
          <w:rFonts w:ascii="Arial Narrow" w:hAnsi="Arial Narrow" w:cs="Arial"/>
          <w:b/>
          <w:sz w:val="22"/>
          <w:szCs w:val="22"/>
        </w:rPr>
        <w:br w:type="page"/>
      </w:r>
    </w:p>
    <w:p w:rsidR="00270D39" w:rsidRPr="00AA2E85" w:rsidRDefault="00D6000B" w:rsidP="00270D39">
      <w:pPr>
        <w:ind w:left="15" w:right="45"/>
        <w:rPr>
          <w:rFonts w:ascii="Arial Narrow" w:hAnsi="Arial Narrow" w:cs="Arial"/>
          <w:b/>
          <w:sz w:val="22"/>
          <w:szCs w:val="22"/>
        </w:rPr>
      </w:pPr>
      <w:r>
        <w:rPr>
          <w:rFonts w:ascii="Arial Narrow" w:hAnsi="Arial Narrow" w:cs="Arial"/>
          <w:b/>
          <w:sz w:val="22"/>
          <w:szCs w:val="22"/>
        </w:rPr>
        <w:t>9</w:t>
      </w:r>
      <w:r w:rsidR="001F70BB">
        <w:rPr>
          <w:rFonts w:ascii="Arial Narrow" w:hAnsi="Arial Narrow" w:cs="Arial"/>
          <w:b/>
          <w:sz w:val="22"/>
          <w:szCs w:val="22"/>
        </w:rPr>
        <w:t>.7</w:t>
      </w:r>
      <w:r w:rsidR="00270D39" w:rsidRPr="00AA2E85">
        <w:rPr>
          <w:rFonts w:ascii="Arial Narrow" w:hAnsi="Arial Narrow" w:cs="Arial"/>
          <w:b/>
          <w:sz w:val="22"/>
          <w:szCs w:val="22"/>
        </w:rPr>
        <w:tab/>
        <w:t>EXPERIENCIA DEL OFERENTE</w:t>
      </w:r>
    </w:p>
    <w:p w:rsidR="00270D39" w:rsidRPr="00AA2E85" w:rsidRDefault="00270D39" w:rsidP="00270D39">
      <w:pPr>
        <w:ind w:left="15" w:right="45"/>
        <w:rPr>
          <w:rFonts w:ascii="Arial Narrow" w:hAnsi="Arial Narrow" w:cs="Arial"/>
          <w:spacing w:val="-2"/>
          <w:sz w:val="22"/>
          <w:szCs w:val="22"/>
        </w:rPr>
      </w:pPr>
    </w:p>
    <w:tbl>
      <w:tblPr>
        <w:tblW w:w="9583" w:type="dxa"/>
        <w:jc w:val="center"/>
        <w:tblInd w:w="-319" w:type="dxa"/>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270D39" w:rsidRPr="00AA2E85" w:rsidTr="008F2FEC">
        <w:trPr>
          <w:trHeight w:val="300"/>
          <w:jc w:val="center"/>
        </w:trPr>
        <w:tc>
          <w:tcPr>
            <w:tcW w:w="1816"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p>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Observaciones</w:t>
            </w:r>
          </w:p>
        </w:tc>
      </w:tr>
      <w:tr w:rsidR="00270D39" w:rsidRPr="00AA2E85" w:rsidTr="008F2FEC">
        <w:trPr>
          <w:trHeight w:val="315"/>
          <w:jc w:val="center"/>
        </w:trPr>
        <w:tc>
          <w:tcPr>
            <w:tcW w:w="1816" w:type="dxa"/>
            <w:tcBorders>
              <w:left w:val="single" w:sz="4" w:space="0" w:color="000000"/>
              <w:bottom w:val="single" w:sz="4" w:space="0" w:color="000000"/>
            </w:tcBorders>
            <w:shd w:val="clear" w:color="auto" w:fill="D9D9D9"/>
            <w:vAlign w:val="center"/>
          </w:tcPr>
          <w:p w:rsidR="00270D39" w:rsidRPr="00D6000B" w:rsidRDefault="00270D39" w:rsidP="008F2FEC">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rsidR="00270D39" w:rsidRPr="00D6000B" w:rsidRDefault="00270D39" w:rsidP="008F2FEC">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rsidR="00270D39" w:rsidRPr="00D6000B" w:rsidRDefault="00270D39" w:rsidP="008F2FEC">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rsidR="00270D39" w:rsidRPr="00D6000B" w:rsidRDefault="00270D39" w:rsidP="008F2FEC">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rsidR="00270D39" w:rsidRPr="00D6000B" w:rsidRDefault="00270D39" w:rsidP="008F2FEC">
            <w:pPr>
              <w:snapToGrid w:val="0"/>
              <w:jc w:val="center"/>
              <w:rPr>
                <w:rFonts w:ascii="Arial Narrow" w:hAnsi="Arial Narrow" w:cs="Arial"/>
                <w:b/>
                <w:sz w:val="20"/>
              </w:rPr>
            </w:pPr>
          </w:p>
        </w:tc>
      </w:tr>
      <w:tr w:rsidR="00270D39" w:rsidRPr="00AA2E85" w:rsidTr="008F2FEC">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xml:space="preserve">A) Experiencia en obras similares </w:t>
            </w:r>
          </w:p>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Con un acta de entrega-recepción provisional o definitiva</w:t>
            </w: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1</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2</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3</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E961D7" w:rsidP="00613F82">
            <w:pPr>
              <w:snapToGrid w:val="0"/>
              <w:ind w:left="57" w:right="45"/>
              <w:rPr>
                <w:rFonts w:ascii="Arial Narrow" w:hAnsi="Arial Narrow" w:cs="Arial"/>
                <w:sz w:val="22"/>
                <w:szCs w:val="22"/>
              </w:rPr>
            </w:pPr>
            <w:r>
              <w:rPr>
                <w:rFonts w:ascii="Arial Narrow" w:hAnsi="Arial Narrow" w:cs="Arial"/>
                <w:sz w:val="22"/>
                <w:szCs w:val="22"/>
              </w:rPr>
              <w:t>4</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270D39" w:rsidRPr="00AA2E85" w:rsidRDefault="00613F82" w:rsidP="00613F82">
            <w:pPr>
              <w:snapToGrid w:val="0"/>
              <w:ind w:left="57" w:right="45"/>
              <w:rPr>
                <w:rFonts w:ascii="Arial Narrow" w:hAnsi="Arial Narrow" w:cs="Arial"/>
                <w:sz w:val="22"/>
                <w:szCs w:val="22"/>
              </w:rPr>
            </w:pPr>
            <w:r>
              <w:rPr>
                <w:rFonts w:ascii="Arial Narrow" w:hAnsi="Arial Narrow" w:cs="Arial"/>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270D39" w:rsidRPr="00AA2E85" w:rsidRDefault="00613F82" w:rsidP="00613F82">
            <w:pPr>
              <w:snapToGrid w:val="0"/>
              <w:ind w:left="57" w:right="45"/>
              <w:rPr>
                <w:rFonts w:ascii="Arial Narrow" w:hAnsi="Arial Narrow" w:cs="Arial"/>
                <w:spacing w:val="-2"/>
                <w:sz w:val="22"/>
                <w:szCs w:val="22"/>
              </w:rPr>
            </w:pPr>
            <w:r>
              <w:rPr>
                <w:rFonts w:ascii="Arial Narrow" w:hAnsi="Arial Narrow" w:cs="Arial"/>
                <w:spacing w:val="-2"/>
                <w:sz w:val="22"/>
                <w:szCs w:val="22"/>
              </w:rPr>
              <w:t>6</w:t>
            </w:r>
          </w:p>
        </w:tc>
        <w:tc>
          <w:tcPr>
            <w:tcW w:w="127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spacing w:val="-2"/>
          <w:sz w:val="22"/>
          <w:szCs w:val="22"/>
        </w:rPr>
      </w:pPr>
    </w:p>
    <w:p w:rsidR="00270D39" w:rsidRPr="00AA2E85" w:rsidRDefault="00270D39" w:rsidP="009A3EC1">
      <w:pPr>
        <w:ind w:left="15"/>
        <w:jc w:val="both"/>
        <w:rPr>
          <w:rFonts w:ascii="Arial Narrow" w:hAnsi="Arial Narrow" w:cs="Arial"/>
          <w:spacing w:val="-2"/>
          <w:sz w:val="22"/>
          <w:szCs w:val="22"/>
        </w:rPr>
      </w:pPr>
      <w:r w:rsidRPr="00AA2E85">
        <w:rPr>
          <w:rFonts w:ascii="Arial Narrow" w:hAnsi="Arial Narrow" w:cs="Arial"/>
          <w:spacing w:val="-2"/>
          <w:sz w:val="22"/>
          <w:szCs w:val="22"/>
        </w:rPr>
        <w:t>NOTA: Se adjuntará la planilla de avance que justifica el porcentaje requerido o la certificación correspondientes según el caso.</w:t>
      </w:r>
    </w:p>
    <w:p w:rsidR="00270D39" w:rsidRDefault="00270D39" w:rsidP="00270D39">
      <w:pPr>
        <w:ind w:left="15" w:right="45"/>
        <w:rPr>
          <w:rFonts w:ascii="Arial Narrow" w:hAnsi="Arial Narrow" w:cs="Arial"/>
          <w:sz w:val="22"/>
          <w:szCs w:val="22"/>
        </w:rPr>
      </w:pPr>
    </w:p>
    <w:p w:rsidR="00D6000B" w:rsidRPr="00AA2E85" w:rsidRDefault="001F70BB" w:rsidP="00270D39">
      <w:pPr>
        <w:ind w:left="15" w:right="45"/>
        <w:rPr>
          <w:rFonts w:ascii="Arial Narrow" w:hAnsi="Arial Narrow" w:cs="Arial"/>
          <w:sz w:val="22"/>
          <w:szCs w:val="22"/>
        </w:rPr>
      </w:pPr>
      <w:r>
        <w:rPr>
          <w:rFonts w:ascii="Arial Narrow" w:hAnsi="Arial Narrow" w:cs="Arial"/>
          <w:sz w:val="22"/>
          <w:szCs w:val="22"/>
        </w:rPr>
        <w:br w:type="page"/>
      </w:r>
    </w:p>
    <w:p w:rsidR="00270D39" w:rsidRDefault="00D6000B" w:rsidP="00270D39">
      <w:pPr>
        <w:ind w:left="15" w:right="45"/>
        <w:rPr>
          <w:rFonts w:ascii="Arial Narrow" w:hAnsi="Arial Narrow" w:cs="Arial"/>
          <w:b/>
          <w:sz w:val="22"/>
          <w:szCs w:val="22"/>
        </w:rPr>
      </w:pPr>
      <w:r>
        <w:rPr>
          <w:rFonts w:ascii="Arial Narrow" w:hAnsi="Arial Narrow" w:cs="Arial"/>
          <w:b/>
          <w:sz w:val="22"/>
          <w:szCs w:val="22"/>
        </w:rPr>
        <w:t>9</w:t>
      </w:r>
      <w:r w:rsidR="00C9271C">
        <w:rPr>
          <w:rFonts w:ascii="Arial Narrow" w:hAnsi="Arial Narrow" w:cs="Arial"/>
          <w:b/>
          <w:sz w:val="22"/>
          <w:szCs w:val="22"/>
        </w:rPr>
        <w:t>.</w:t>
      </w:r>
      <w:r w:rsidR="001F70BB">
        <w:rPr>
          <w:rFonts w:ascii="Arial Narrow" w:hAnsi="Arial Narrow" w:cs="Arial"/>
          <w:b/>
          <w:sz w:val="22"/>
          <w:szCs w:val="22"/>
        </w:rPr>
        <w:t>8</w:t>
      </w:r>
      <w:r w:rsidR="00270D39" w:rsidRPr="00AA2E85">
        <w:rPr>
          <w:rFonts w:ascii="Arial Narrow" w:hAnsi="Arial Narrow" w:cs="Arial"/>
          <w:b/>
          <w:sz w:val="22"/>
          <w:szCs w:val="22"/>
        </w:rPr>
        <w:tab/>
        <w:t>PERSONAL TÉCNICO PROPUESTO PARA EL PROYECTO</w:t>
      </w:r>
    </w:p>
    <w:p w:rsidR="00D6000B" w:rsidRPr="00AA2E85" w:rsidRDefault="00D6000B" w:rsidP="00270D39">
      <w:pPr>
        <w:ind w:left="15" w:right="45"/>
        <w:rPr>
          <w:rFonts w:ascii="Arial Narrow" w:hAnsi="Arial Narrow" w:cs="Arial"/>
          <w:b/>
          <w:sz w:val="22"/>
          <w:szCs w:val="22"/>
        </w:rPr>
      </w:pPr>
    </w:p>
    <w:tbl>
      <w:tblPr>
        <w:tblW w:w="10043" w:type="dxa"/>
        <w:jc w:val="center"/>
        <w:tblInd w:w="-163" w:type="dxa"/>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Observaciones</w:t>
            </w: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sz w:val="22"/>
          <w:szCs w:val="22"/>
        </w:rPr>
      </w:pPr>
    </w:p>
    <w:p w:rsidR="00270D39" w:rsidRPr="00AA2E85" w:rsidRDefault="00270D39" w:rsidP="00270D39">
      <w:pPr>
        <w:ind w:left="15" w:right="45"/>
        <w:rPr>
          <w:rFonts w:ascii="Arial Narrow" w:hAnsi="Arial Narrow" w:cs="Arial"/>
          <w:spacing w:val="-2"/>
          <w:sz w:val="22"/>
          <w:szCs w:val="22"/>
        </w:rPr>
      </w:pPr>
    </w:p>
    <w:p w:rsidR="00270D39" w:rsidRPr="00AA2E85" w:rsidRDefault="001F70BB" w:rsidP="00270D39">
      <w:pPr>
        <w:ind w:left="15" w:right="45"/>
        <w:rPr>
          <w:rFonts w:ascii="Arial Narrow" w:hAnsi="Arial Narrow" w:cs="Arial"/>
          <w:b/>
          <w:sz w:val="22"/>
          <w:szCs w:val="22"/>
        </w:rPr>
      </w:pPr>
      <w:r>
        <w:rPr>
          <w:rFonts w:ascii="Arial Narrow" w:hAnsi="Arial Narrow" w:cs="Arial"/>
          <w:b/>
          <w:sz w:val="22"/>
          <w:szCs w:val="22"/>
        </w:rPr>
        <w:br w:type="page"/>
      </w:r>
    </w:p>
    <w:p w:rsidR="00270D39" w:rsidRPr="00AA2E85" w:rsidRDefault="00D6000B" w:rsidP="00270D39">
      <w:pPr>
        <w:ind w:left="15" w:right="45"/>
        <w:rPr>
          <w:rFonts w:ascii="Arial Narrow" w:hAnsi="Arial Narrow" w:cs="Arial"/>
          <w:b/>
          <w:sz w:val="22"/>
          <w:szCs w:val="22"/>
        </w:rPr>
      </w:pPr>
      <w:r>
        <w:rPr>
          <w:rFonts w:ascii="Arial Narrow" w:hAnsi="Arial Narrow" w:cs="Arial"/>
          <w:b/>
          <w:sz w:val="22"/>
          <w:szCs w:val="22"/>
        </w:rPr>
        <w:t>9</w:t>
      </w:r>
      <w:r w:rsidR="001F70BB">
        <w:rPr>
          <w:rFonts w:ascii="Arial Narrow" w:hAnsi="Arial Narrow" w:cs="Arial"/>
          <w:b/>
          <w:sz w:val="22"/>
          <w:szCs w:val="22"/>
        </w:rPr>
        <w:t>.9</w:t>
      </w:r>
      <w:r w:rsidR="00270D39" w:rsidRPr="00AA2E85">
        <w:rPr>
          <w:rFonts w:ascii="Arial Narrow" w:hAnsi="Arial Narrow" w:cs="Arial"/>
          <w:b/>
          <w:sz w:val="22"/>
          <w:szCs w:val="22"/>
        </w:rPr>
        <w:tab/>
        <w:t>EQUIPO ASIGNADO AL PROYECTO</w:t>
      </w:r>
    </w:p>
    <w:p w:rsidR="00270D39" w:rsidRPr="00AA2E85" w:rsidRDefault="00270D39" w:rsidP="00270D3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270D39" w:rsidRPr="00AA2E85" w:rsidTr="008F2FEC">
        <w:trPr>
          <w:trHeight w:val="255"/>
        </w:trPr>
        <w:tc>
          <w:tcPr>
            <w:tcW w:w="1860"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Matrícula</w:t>
            </w:r>
          </w:p>
          <w:p w:rsidR="00270D39" w:rsidRPr="00D6000B" w:rsidRDefault="00270D39" w:rsidP="008F2FEC">
            <w:pPr>
              <w:ind w:left="15" w:right="45"/>
              <w:jc w:val="center"/>
              <w:rPr>
                <w:rFonts w:ascii="Arial Narrow" w:hAnsi="Arial Narrow" w:cs="Arial"/>
                <w:b/>
                <w:sz w:val="20"/>
              </w:rPr>
            </w:pPr>
            <w:r w:rsidRPr="00D6000B">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Observaciones</w:t>
            </w:r>
          </w:p>
          <w:p w:rsidR="00270D39" w:rsidRPr="00D6000B" w:rsidRDefault="00270D39" w:rsidP="008F2FEC">
            <w:pPr>
              <w:ind w:left="15" w:right="45"/>
              <w:jc w:val="center"/>
              <w:rPr>
                <w:rFonts w:ascii="Arial Narrow" w:hAnsi="Arial Narrow" w:cs="Arial"/>
                <w:b/>
                <w:sz w:val="20"/>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trPr>
        <w:tc>
          <w:tcPr>
            <w:tcW w:w="1860"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sz w:val="22"/>
          <w:szCs w:val="22"/>
        </w:rPr>
      </w:pPr>
    </w:p>
    <w:p w:rsidR="00D6000B" w:rsidRDefault="00270D39" w:rsidP="00270D39">
      <w:pPr>
        <w:suppressAutoHyphens w:val="0"/>
        <w:spacing w:after="200" w:line="276" w:lineRule="auto"/>
        <w:rPr>
          <w:rFonts w:ascii="Arial Narrow" w:hAnsi="Arial Narrow" w:cs="Arial"/>
          <w:sz w:val="22"/>
          <w:szCs w:val="22"/>
        </w:rPr>
      </w:pPr>
      <w:r w:rsidRPr="00AA2E85">
        <w:rPr>
          <w:rFonts w:ascii="Arial Narrow" w:hAnsi="Arial Narrow" w:cs="Arial"/>
          <w:sz w:val="22"/>
          <w:szCs w:val="22"/>
        </w:rPr>
        <w:t>** La columna con información de matrícula deberá ser completada exclusivamente tratándose de vehículos y equipo caminero</w:t>
      </w:r>
    </w:p>
    <w:p w:rsidR="00270D39" w:rsidRPr="00AA2E85" w:rsidRDefault="00270D39" w:rsidP="00270D39">
      <w:pP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Para constancia de lo ofertado, suscribo este formulario,</w:t>
      </w: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AA2E85">
        <w:rPr>
          <w:rFonts w:ascii="Arial Narrow" w:hAnsi="Arial Narrow" w:cs="Arial"/>
          <w:b/>
          <w:spacing w:val="-2"/>
          <w:sz w:val="22"/>
          <w:szCs w:val="22"/>
        </w:rPr>
        <w:t>-------------------------------------------------------</w:t>
      </w: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AA2E85">
        <w:rPr>
          <w:rFonts w:ascii="Arial Narrow" w:hAnsi="Arial Narrow" w:cs="Arial"/>
          <w:b/>
          <w:sz w:val="22"/>
          <w:szCs w:val="22"/>
        </w:rPr>
        <w:t>FIRMA DEL OFERENTE, SU REPRESENTANTE LEGAL, APODERADO O PROCURADOR COMÚN (según el caso)**</w:t>
      </w:r>
    </w:p>
    <w:p w:rsidR="00270D39" w:rsidRPr="00AA2E85" w:rsidRDefault="00270D39" w:rsidP="00270D39">
      <w:pPr>
        <w:tabs>
          <w:tab w:val="left" w:pos="-720"/>
        </w:tabs>
        <w:jc w:val="both"/>
        <w:rPr>
          <w:rFonts w:ascii="Arial Narrow" w:hAnsi="Arial Narrow" w:cs="Arial"/>
          <w:b/>
          <w:bCs/>
          <w:sz w:val="22"/>
          <w:szCs w:val="22"/>
          <w:lang w:val="es-ES" w:eastAsia="es-EC"/>
        </w:rPr>
      </w:pPr>
    </w:p>
    <w:p w:rsidR="00270D39" w:rsidRPr="00AA2E85" w:rsidRDefault="00270D39" w:rsidP="00270D39">
      <w:pPr>
        <w:tabs>
          <w:tab w:val="left" w:pos="-720"/>
        </w:tabs>
        <w:jc w:val="both"/>
        <w:rPr>
          <w:rFonts w:ascii="Arial Narrow" w:hAnsi="Arial Narrow" w:cs="Arial"/>
          <w:b/>
          <w:bCs/>
          <w:sz w:val="22"/>
          <w:szCs w:val="22"/>
          <w:lang w:val="es-ES" w:eastAsia="es-EC"/>
        </w:rPr>
      </w:pPr>
    </w:p>
    <w:p w:rsidR="00270D39" w:rsidRPr="00AA2E85" w:rsidRDefault="00270D39"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AA2E85">
        <w:rPr>
          <w:rFonts w:ascii="Arial Narrow" w:hAnsi="Arial Narrow" w:cs="Arial"/>
          <w:b w:val="0"/>
          <w:spacing w:val="-3"/>
          <w:sz w:val="22"/>
          <w:szCs w:val="22"/>
          <w:lang w:val="es-EC"/>
        </w:rPr>
        <w:t>(LUGAR Y FECHA)</w:t>
      </w:r>
    </w:p>
    <w:p w:rsidR="00270D39" w:rsidRPr="00AA2E85" w:rsidRDefault="00270D39" w:rsidP="00270D39">
      <w:pPr>
        <w:jc w:val="both"/>
        <w:rPr>
          <w:rFonts w:ascii="Arial Narrow" w:hAnsi="Arial Narrow" w:cs="Arial"/>
          <w:sz w:val="22"/>
          <w:szCs w:val="22"/>
          <w:lang w:eastAsia="es-EC"/>
        </w:rPr>
      </w:pPr>
    </w:p>
    <w:p w:rsidR="00270D39" w:rsidRPr="00AA2E85" w:rsidRDefault="00270D39" w:rsidP="00270D39">
      <w:pPr>
        <w:rPr>
          <w:rFonts w:ascii="Arial Narrow" w:hAnsi="Arial Narrow" w:cs="Arial"/>
          <w:sz w:val="22"/>
          <w:szCs w:val="22"/>
          <w:lang w:val="es-MX"/>
        </w:rPr>
      </w:pPr>
      <w:r w:rsidRPr="00AA2E85">
        <w:rPr>
          <w:rFonts w:ascii="Arial Narrow" w:hAnsi="Arial Narrow" w:cs="Arial"/>
          <w:sz w:val="22"/>
          <w:szCs w:val="22"/>
          <w:lang w:val="es-MX"/>
        </w:rPr>
        <w:t xml:space="preserve">**Nota: El formulario de la oferta que se compone por todos los documentos enumerados del </w:t>
      </w:r>
      <w:r w:rsidR="00D6000B">
        <w:rPr>
          <w:rFonts w:ascii="Arial Narrow" w:hAnsi="Arial Narrow" w:cs="Arial"/>
          <w:sz w:val="22"/>
          <w:szCs w:val="22"/>
          <w:lang w:val="es-MX"/>
        </w:rPr>
        <w:t>9</w:t>
      </w:r>
      <w:r w:rsidRPr="00AA2E85">
        <w:rPr>
          <w:rFonts w:ascii="Arial Narrow" w:hAnsi="Arial Narrow" w:cs="Arial"/>
          <w:sz w:val="22"/>
          <w:szCs w:val="22"/>
          <w:lang w:val="es-MX"/>
        </w:rPr>
        <w:t xml:space="preserve">.1 al </w:t>
      </w:r>
      <w:r w:rsidR="00C9271C">
        <w:rPr>
          <w:rFonts w:ascii="Arial Narrow" w:hAnsi="Arial Narrow" w:cs="Arial"/>
          <w:sz w:val="22"/>
          <w:szCs w:val="22"/>
          <w:lang w:val="es-MX"/>
        </w:rPr>
        <w:t>9.</w:t>
      </w:r>
      <w:r w:rsidR="00C176E4">
        <w:rPr>
          <w:rFonts w:ascii="Arial Narrow" w:hAnsi="Arial Narrow" w:cs="Arial"/>
          <w:sz w:val="22"/>
          <w:szCs w:val="22"/>
          <w:lang w:val="es-MX"/>
        </w:rPr>
        <w:t xml:space="preserve">9 </w:t>
      </w:r>
      <w:r w:rsidRPr="00AA2E85">
        <w:rPr>
          <w:rFonts w:ascii="Arial Narrow" w:hAnsi="Arial Narrow" w:cs="Arial"/>
          <w:sz w:val="22"/>
          <w:szCs w:val="22"/>
          <w:lang w:val="es-MX"/>
        </w:rPr>
        <w:t>requiere una sola firma.</w:t>
      </w:r>
    </w:p>
    <w:p w:rsidR="00270D39" w:rsidRDefault="003E0B4F"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Pr>
          <w:rFonts w:ascii="Arial Narrow" w:hAnsi="Arial Narrow" w:cs="Arial"/>
          <w:b w:val="0"/>
          <w:spacing w:val="-3"/>
          <w:sz w:val="22"/>
          <w:szCs w:val="22"/>
          <w:lang w:val="es-EC"/>
        </w:rPr>
        <w:br w:type="page"/>
      </w:r>
    </w:p>
    <w:p w:rsidR="00270D39" w:rsidRPr="00D6000B" w:rsidRDefault="00270D39" w:rsidP="00270D39">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cs="Arial"/>
          <w:b/>
          <w:bCs/>
          <w:sz w:val="20"/>
        </w:rPr>
      </w:pPr>
      <w:r w:rsidRPr="00D6000B">
        <w:rPr>
          <w:rFonts w:ascii="Arial Narrow" w:hAnsi="Arial Narrow" w:cs="Arial"/>
          <w:b/>
          <w:bCs/>
          <w:sz w:val="20"/>
        </w:rPr>
        <w:t xml:space="preserve">SECCIÓN </w:t>
      </w:r>
      <w:r w:rsidR="00802F3D">
        <w:rPr>
          <w:rFonts w:ascii="Arial Narrow" w:hAnsi="Arial Narrow" w:cs="Arial"/>
          <w:b/>
          <w:bCs/>
          <w:sz w:val="20"/>
        </w:rPr>
        <w:t>X</w:t>
      </w:r>
      <w:r w:rsidRPr="00D6000B">
        <w:rPr>
          <w:rFonts w:ascii="Arial Narrow" w:hAnsi="Arial Narrow" w:cs="Arial"/>
          <w:b/>
          <w:bCs/>
          <w:sz w:val="20"/>
        </w:rPr>
        <w:t>.  FORMULARIO DE COMPROMISO DE PARTICIPACION DEL PERSONAL TECNICO Y HOJA DE VIDA</w:t>
      </w: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802F3D" w:rsidP="00270D39">
      <w:pPr>
        <w:tabs>
          <w:tab w:val="center" w:pos="4680"/>
        </w:tabs>
        <w:rPr>
          <w:rFonts w:ascii="Arial Narrow" w:hAnsi="Arial Narrow" w:cs="Arial"/>
          <w:b/>
          <w:bCs/>
          <w:sz w:val="22"/>
          <w:szCs w:val="22"/>
        </w:rPr>
      </w:pPr>
      <w:r>
        <w:rPr>
          <w:rFonts w:ascii="Arial Narrow" w:hAnsi="Arial Narrow" w:cs="Arial"/>
          <w:b/>
          <w:bCs/>
          <w:sz w:val="22"/>
          <w:szCs w:val="22"/>
        </w:rPr>
        <w:t>10</w:t>
      </w:r>
      <w:r w:rsidR="00270D39" w:rsidRPr="00AA2E85">
        <w:rPr>
          <w:rFonts w:ascii="Arial Narrow" w:hAnsi="Arial Narrow" w:cs="Arial"/>
          <w:b/>
          <w:bCs/>
          <w:sz w:val="22"/>
          <w:szCs w:val="22"/>
        </w:rPr>
        <w:t>.1   COMPROMISO DEL PROFESIONAL ASIGNADO AL PROYECTO</w:t>
      </w: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jc w:val="right"/>
        <w:rPr>
          <w:rFonts w:ascii="Arial Narrow" w:hAnsi="Arial Narrow" w:cs="Arial"/>
          <w:bCs/>
          <w:sz w:val="22"/>
          <w:szCs w:val="22"/>
        </w:rPr>
      </w:pPr>
      <w:r w:rsidRPr="00AA2E85">
        <w:rPr>
          <w:rFonts w:ascii="Arial Narrow" w:hAnsi="Arial Narrow" w:cs="Arial"/>
          <w:bCs/>
          <w:sz w:val="22"/>
          <w:szCs w:val="22"/>
        </w:rPr>
        <w:t>Hoja ____ de ___</w:t>
      </w: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 xml:space="preserve">Yo, </w:t>
      </w:r>
      <w:r w:rsidRPr="00AA2E85">
        <w:rPr>
          <w:rFonts w:ascii="Arial Narrow" w:hAnsi="Arial Narrow" w:cs="Arial"/>
          <w:i/>
          <w:iCs/>
          <w:sz w:val="22"/>
          <w:szCs w:val="22"/>
        </w:rPr>
        <w:t>(nombre del profesional)</w:t>
      </w:r>
      <w:r w:rsidRPr="00AA2E85">
        <w:rPr>
          <w:rFonts w:ascii="Arial Narrow" w:hAnsi="Arial Narrow" w:cs="Arial"/>
          <w:sz w:val="22"/>
          <w:szCs w:val="22"/>
        </w:rPr>
        <w:t xml:space="preserve">, me comprometo con </w:t>
      </w:r>
      <w:r w:rsidRPr="00AA2E85">
        <w:rPr>
          <w:rFonts w:ascii="Arial Narrow" w:hAnsi="Arial Narrow" w:cs="Arial"/>
          <w:i/>
          <w:iCs/>
          <w:sz w:val="22"/>
          <w:szCs w:val="22"/>
        </w:rPr>
        <w:t xml:space="preserve">(nombre del oferente) </w:t>
      </w:r>
      <w:r w:rsidRPr="00AA2E85">
        <w:rPr>
          <w:rFonts w:ascii="Arial Narrow" w:hAnsi="Arial Narrow" w:cs="Arial"/>
          <w:sz w:val="22"/>
          <w:szCs w:val="22"/>
        </w:rPr>
        <w:t xml:space="preserve">a prestar mis servicios en calidad de </w:t>
      </w:r>
      <w:r w:rsidRPr="00AA2E85">
        <w:rPr>
          <w:rFonts w:ascii="Arial Narrow" w:hAnsi="Arial Narrow" w:cs="Arial"/>
          <w:i/>
          <w:iCs/>
          <w:sz w:val="22"/>
          <w:szCs w:val="22"/>
        </w:rPr>
        <w:t>(título profesional)</w:t>
      </w:r>
      <w:r w:rsidRPr="00AA2E85">
        <w:rPr>
          <w:rFonts w:ascii="Arial Narrow" w:hAnsi="Arial Narrow" w:cs="Arial"/>
          <w:sz w:val="22"/>
          <w:szCs w:val="22"/>
        </w:rPr>
        <w:t xml:space="preserve">, para </w:t>
      </w:r>
      <w:r w:rsidRPr="00AA2E85">
        <w:rPr>
          <w:rFonts w:ascii="Arial Narrow" w:hAnsi="Arial Narrow" w:cs="Arial"/>
          <w:i/>
          <w:iCs/>
          <w:sz w:val="22"/>
          <w:szCs w:val="22"/>
        </w:rPr>
        <w:t>(cargo asignado)</w:t>
      </w:r>
      <w:r w:rsidRPr="00AA2E85">
        <w:rPr>
          <w:rFonts w:ascii="Arial Narrow" w:hAnsi="Arial Narrow" w:cs="Arial"/>
          <w:sz w:val="22"/>
          <w:szCs w:val="22"/>
        </w:rPr>
        <w:t xml:space="preserve"> durante la realización del proyecto, en caso de adjudicación, adjuntando al presente compromiso m</w:t>
      </w:r>
      <w:r w:rsidR="00C176E4">
        <w:rPr>
          <w:rFonts w:ascii="Arial Narrow" w:hAnsi="Arial Narrow" w:cs="Arial"/>
          <w:sz w:val="22"/>
          <w:szCs w:val="22"/>
        </w:rPr>
        <w:t xml:space="preserve">i hoja de vida correspondiente, </w:t>
      </w:r>
      <w:r w:rsidRPr="00AA2E85">
        <w:rPr>
          <w:rFonts w:ascii="Arial Narrow" w:hAnsi="Arial Narrow" w:cs="Arial"/>
          <w:sz w:val="22"/>
          <w:szCs w:val="22"/>
        </w:rPr>
        <w:t xml:space="preserve">numeral </w:t>
      </w:r>
      <w:r w:rsidR="00C176E4">
        <w:rPr>
          <w:rFonts w:ascii="Arial Narrow" w:hAnsi="Arial Narrow" w:cs="Arial"/>
          <w:sz w:val="22"/>
          <w:szCs w:val="22"/>
        </w:rPr>
        <w:t>10</w:t>
      </w:r>
      <w:r w:rsidRPr="00AA2E85">
        <w:rPr>
          <w:rFonts w:ascii="Arial Narrow" w:hAnsi="Arial Narrow" w:cs="Arial"/>
          <w:sz w:val="22"/>
          <w:szCs w:val="22"/>
        </w:rPr>
        <w:t>.2 de este formulario.</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Lugar y Fecha</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__________________________</w:t>
      </w:r>
    </w:p>
    <w:p w:rsidR="00270D39" w:rsidRPr="00AA2E85" w:rsidRDefault="00270D39" w:rsidP="00270D39">
      <w:pPr>
        <w:tabs>
          <w:tab w:val="center" w:pos="4680"/>
        </w:tabs>
        <w:rPr>
          <w:rFonts w:ascii="Arial Narrow" w:hAnsi="Arial Narrow" w:cs="Arial"/>
          <w:sz w:val="22"/>
          <w:szCs w:val="22"/>
        </w:rPr>
      </w:pPr>
      <w:r w:rsidRPr="00AA2E85">
        <w:rPr>
          <w:rFonts w:ascii="Arial Narrow" w:hAnsi="Arial Narrow" w:cs="Arial"/>
          <w:sz w:val="22"/>
          <w:szCs w:val="22"/>
        </w:rPr>
        <w:t>(Firma, Nombre y Número CC)</w:t>
      </w:r>
    </w:p>
    <w:p w:rsidR="00270D39" w:rsidRPr="00AA2E85" w:rsidRDefault="00270D39" w:rsidP="00270D39">
      <w:pPr>
        <w:tabs>
          <w:tab w:val="center" w:pos="4680"/>
        </w:tabs>
        <w:rPr>
          <w:rFonts w:ascii="Arial Narrow" w:hAnsi="Arial Narrow" w:cs="Arial"/>
          <w:sz w:val="22"/>
          <w:szCs w:val="22"/>
        </w:rPr>
      </w:pPr>
      <w:r w:rsidRPr="00AA2E85">
        <w:rPr>
          <w:rFonts w:ascii="Arial Narrow" w:hAnsi="Arial Narrow" w:cs="Arial"/>
          <w:sz w:val="22"/>
          <w:szCs w:val="22"/>
        </w:rPr>
        <w:t>(Profesional Asignado al Proyecto)</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Notas:</w:t>
      </w:r>
    </w:p>
    <w:p w:rsidR="00270D39" w:rsidRPr="00AA2E85" w:rsidRDefault="00270D39" w:rsidP="003273FA">
      <w:pPr>
        <w:pStyle w:val="Prrafodelista"/>
        <w:numPr>
          <w:ilvl w:val="0"/>
          <w:numId w:val="8"/>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Este formulario deberá estar firmado por el profesional para ser considerado en el proyecto, exclusivamente.</w:t>
      </w:r>
    </w:p>
    <w:p w:rsidR="00270D39" w:rsidRPr="00AA2E85" w:rsidRDefault="00270D39" w:rsidP="003273FA">
      <w:pPr>
        <w:pStyle w:val="Prrafodelista"/>
        <w:numPr>
          <w:ilvl w:val="0"/>
          <w:numId w:val="8"/>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 xml:space="preserve">Incluir información de cada experiencia profesional en el formato detallado en el numeral </w:t>
      </w:r>
      <w:r w:rsidR="00C176E4">
        <w:rPr>
          <w:rFonts w:ascii="Arial Narrow" w:hAnsi="Arial Narrow" w:cs="Arial"/>
          <w:i/>
          <w:sz w:val="22"/>
          <w:szCs w:val="22"/>
        </w:rPr>
        <w:t>10</w:t>
      </w:r>
      <w:r w:rsidRPr="00AA2E85">
        <w:rPr>
          <w:rFonts w:ascii="Arial Narrow" w:hAnsi="Arial Narrow" w:cs="Arial"/>
          <w:i/>
          <w:sz w:val="22"/>
          <w:szCs w:val="22"/>
        </w:rPr>
        <w:t>.2 de este formulario.</w:t>
      </w:r>
    </w:p>
    <w:p w:rsidR="00270D39" w:rsidRPr="00AA2E85" w:rsidRDefault="00270D39" w:rsidP="00802F3D">
      <w:pPr>
        <w:rPr>
          <w:rFonts w:ascii="Arial Narrow" w:hAnsi="Arial Narrow" w:cs="Arial"/>
          <w:b/>
          <w:bCs/>
          <w:sz w:val="22"/>
          <w:szCs w:val="22"/>
        </w:rPr>
      </w:pPr>
      <w:r w:rsidRPr="00AA2E85">
        <w:rPr>
          <w:rFonts w:ascii="Arial Narrow" w:hAnsi="Arial Narrow" w:cs="Arial"/>
          <w:i/>
          <w:sz w:val="22"/>
          <w:szCs w:val="22"/>
        </w:rPr>
        <w:br w:type="page"/>
      </w:r>
    </w:p>
    <w:p w:rsidR="00270D39" w:rsidRPr="00AA2E85" w:rsidRDefault="00802F3D" w:rsidP="00270D39">
      <w:pPr>
        <w:tabs>
          <w:tab w:val="center" w:pos="4680"/>
        </w:tabs>
        <w:jc w:val="both"/>
        <w:rPr>
          <w:rFonts w:ascii="Arial Narrow" w:hAnsi="Arial Narrow" w:cs="Arial"/>
          <w:b/>
          <w:bCs/>
          <w:sz w:val="22"/>
          <w:szCs w:val="22"/>
        </w:rPr>
      </w:pPr>
      <w:r>
        <w:rPr>
          <w:rFonts w:ascii="Arial Narrow" w:hAnsi="Arial Narrow" w:cs="Arial"/>
          <w:b/>
          <w:bCs/>
          <w:sz w:val="22"/>
          <w:szCs w:val="22"/>
        </w:rPr>
        <w:t>10</w:t>
      </w:r>
      <w:r w:rsidR="00270D39" w:rsidRPr="00AA2E85">
        <w:rPr>
          <w:rFonts w:ascii="Arial Narrow" w:hAnsi="Arial Narrow" w:cs="Arial"/>
          <w:b/>
          <w:bCs/>
          <w:sz w:val="22"/>
          <w:szCs w:val="22"/>
        </w:rPr>
        <w:t>.2  HOJA DE VIDA DEL PERSONAL TÉCNICO CLAVE ASIGNADO AL PROYECTO</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right"/>
        <w:rPr>
          <w:rFonts w:ascii="Arial Narrow" w:hAnsi="Arial Narrow" w:cs="Arial"/>
          <w:sz w:val="22"/>
          <w:szCs w:val="22"/>
        </w:rPr>
      </w:pPr>
      <w:r w:rsidRPr="00AA2E85">
        <w:rPr>
          <w:rFonts w:ascii="Arial Narrow" w:hAnsi="Arial Narrow" w:cs="Arial"/>
          <w:sz w:val="22"/>
          <w:szCs w:val="22"/>
        </w:rPr>
        <w:t>Hoja ___ de ___</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1.</w:t>
      </w:r>
      <w:r w:rsidRPr="00AA2E85">
        <w:rPr>
          <w:rFonts w:ascii="Arial Narrow" w:hAnsi="Arial Narrow" w:cs="Arial"/>
          <w:sz w:val="22"/>
          <w:szCs w:val="22"/>
        </w:rPr>
        <w:tab/>
        <w:t>Nombres completos:</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2.</w:t>
      </w:r>
      <w:r w:rsidRPr="00AA2E85">
        <w:rPr>
          <w:rFonts w:ascii="Arial Narrow" w:hAnsi="Arial Narrow" w:cs="Arial"/>
          <w:sz w:val="22"/>
          <w:szCs w:val="22"/>
        </w:rPr>
        <w:tab/>
        <w:t>Lugar y fecha de nacimiento:</w:t>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3.</w:t>
      </w:r>
      <w:r w:rsidRPr="00AA2E85">
        <w:rPr>
          <w:rFonts w:ascii="Arial Narrow" w:hAnsi="Arial Narrow" w:cs="Arial"/>
          <w:sz w:val="22"/>
          <w:szCs w:val="22"/>
        </w:rPr>
        <w:tab/>
        <w:t xml:space="preserve">Nacionalidad: </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4.</w:t>
      </w:r>
      <w:r w:rsidRPr="00AA2E85">
        <w:rPr>
          <w:rFonts w:ascii="Arial Narrow" w:hAnsi="Arial Narrow" w:cs="Arial"/>
          <w:sz w:val="22"/>
          <w:szCs w:val="22"/>
        </w:rPr>
        <w:tab/>
        <w:t>Título profesional:</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5.</w:t>
      </w:r>
      <w:r w:rsidRPr="00AA2E85">
        <w:rPr>
          <w:rFonts w:ascii="Arial Narrow" w:hAnsi="Arial Narrow" w:cs="Arial"/>
          <w:sz w:val="22"/>
          <w:szCs w:val="22"/>
        </w:rPr>
        <w:tab/>
        <w:t>Fecha de graduación: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Título IV nivel: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7.</w:t>
      </w:r>
      <w:r w:rsidRPr="00AA2E85">
        <w:rPr>
          <w:rFonts w:ascii="Arial Narrow" w:hAnsi="Arial Narrow" w:cs="Arial"/>
          <w:sz w:val="22"/>
          <w:szCs w:val="22"/>
        </w:rPr>
        <w:tab/>
        <w:t>Fecha de obtención: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Experiencia profesional:</w:t>
      </w:r>
    </w:p>
    <w:p w:rsidR="00270D39" w:rsidRPr="00AA2E85" w:rsidRDefault="00270D39" w:rsidP="00270D39">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Empresa / Institución:</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Contratante:</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Proyecto:</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Monto del proyecto:</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Papel desempeñado:</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Tiempo de participación:</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Actividades relevantes:</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tc>
      </w:tr>
    </w:tbl>
    <w:p w:rsidR="00270D39" w:rsidRPr="00AA2E85" w:rsidRDefault="00270D39" w:rsidP="00270D39">
      <w:pPr>
        <w:tabs>
          <w:tab w:val="left" w:pos="-695"/>
          <w:tab w:val="left" w:pos="745"/>
        </w:tabs>
        <w:ind w:left="4"/>
        <w:jc w:val="both"/>
        <w:rPr>
          <w:rFonts w:ascii="Arial Narrow" w:hAnsi="Arial Narrow" w:cs="Arial"/>
          <w:sz w:val="22"/>
          <w:szCs w:val="22"/>
        </w:rPr>
      </w:pPr>
    </w:p>
    <w:p w:rsidR="00270D39" w:rsidRPr="00AA2E85" w:rsidRDefault="00270D39" w:rsidP="00270D39">
      <w:pPr>
        <w:tabs>
          <w:tab w:val="left" w:pos="-695"/>
          <w:tab w:val="left" w:pos="745"/>
        </w:tabs>
        <w:ind w:left="4"/>
        <w:jc w:val="both"/>
        <w:rPr>
          <w:rFonts w:ascii="Arial Narrow" w:hAnsi="Arial Narrow" w:cs="Arial"/>
          <w:sz w:val="22"/>
          <w:szCs w:val="22"/>
        </w:rPr>
      </w:pPr>
      <w:r w:rsidRPr="00AA2E85">
        <w:rPr>
          <w:rFonts w:ascii="Arial Narrow" w:hAnsi="Arial Narrow" w:cs="Arial"/>
          <w:sz w:val="22"/>
          <w:szCs w:val="22"/>
        </w:rPr>
        <w:br w:type="page"/>
      </w:r>
    </w:p>
    <w:p w:rsidR="00270D39" w:rsidRPr="00802F3D" w:rsidRDefault="00270D39"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b/>
          <w:bCs/>
          <w:sz w:val="20"/>
          <w:lang w:val="es-ES" w:eastAsia="es-EC"/>
        </w:rPr>
      </w:pPr>
      <w:r w:rsidRPr="00802F3D">
        <w:rPr>
          <w:rFonts w:ascii="Arial Narrow" w:hAnsi="Arial Narrow" w:cs="Arial"/>
          <w:b/>
          <w:bCs/>
          <w:sz w:val="20"/>
          <w:lang w:val="es-ES" w:eastAsia="es-EC"/>
        </w:rPr>
        <w:t xml:space="preserve">SECCIÓN </w:t>
      </w:r>
      <w:r w:rsidR="00802F3D" w:rsidRPr="00802F3D">
        <w:rPr>
          <w:rFonts w:ascii="Arial Narrow" w:hAnsi="Arial Narrow" w:cs="Arial"/>
          <w:b/>
          <w:bCs/>
          <w:sz w:val="20"/>
          <w:lang w:val="es-ES" w:eastAsia="es-EC"/>
        </w:rPr>
        <w:t>XI</w:t>
      </w:r>
      <w:r w:rsidRPr="00802F3D">
        <w:rPr>
          <w:rFonts w:ascii="Arial Narrow" w:hAnsi="Arial Narrow" w:cs="Arial"/>
          <w:b/>
          <w:bCs/>
          <w:sz w:val="20"/>
          <w:lang w:val="es-ES" w:eastAsia="es-EC"/>
        </w:rPr>
        <w:t>.  FORMULARIO DE COMPROMISO DE ASOCIACIÓN O CONSORCIO</w:t>
      </w:r>
    </w:p>
    <w:p w:rsidR="0024638D" w:rsidRPr="00982CE7" w:rsidRDefault="002D0EA5"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b/>
          <w:sz w:val="22"/>
          <w:szCs w:val="22"/>
          <w:lang w:val="en-US" w:eastAsia="es-EC"/>
        </w:rPr>
      </w:pPr>
      <w:r>
        <w:rPr>
          <w:rFonts w:ascii="Arial Narrow" w:hAnsi="Arial Narrow" w:cs="Arial"/>
          <w:b/>
          <w:bCs/>
          <w:sz w:val="20"/>
          <w:lang w:val="en-US" w:eastAsia="es-EC"/>
        </w:rPr>
        <w:t>CAF-RSND-CNELSUC-LPN-OB-011</w:t>
      </w:r>
    </w:p>
    <w:p w:rsidR="00270D39" w:rsidRPr="00982CE7" w:rsidRDefault="00270D39" w:rsidP="00270D39">
      <w:pPr>
        <w:jc w:val="both"/>
        <w:rPr>
          <w:rFonts w:ascii="Arial Narrow" w:hAnsi="Arial Narrow" w:cs="Arial"/>
          <w:color w:val="000000"/>
          <w:sz w:val="22"/>
          <w:szCs w:val="22"/>
          <w:lang w:val="en-US" w:eastAsia="es-EC"/>
        </w:rPr>
      </w:pPr>
    </w:p>
    <w:p w:rsidR="00270D39" w:rsidRPr="00982CE7" w:rsidRDefault="00270D39" w:rsidP="00270D39">
      <w:pPr>
        <w:jc w:val="both"/>
        <w:rPr>
          <w:rFonts w:ascii="Arial Narrow" w:hAnsi="Arial Narrow" w:cs="Arial"/>
          <w:color w:val="000000"/>
          <w:sz w:val="22"/>
          <w:szCs w:val="22"/>
          <w:lang w:val="en-US" w:eastAsia="es-EC"/>
        </w:rPr>
      </w:pPr>
    </w:p>
    <w:p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color w:val="000000"/>
          <w:sz w:val="22"/>
          <w:szCs w:val="22"/>
          <w:lang w:val="es-ES" w:eastAsia="es-EC"/>
        </w:rPr>
        <w:t>Comparecen a la suscripción del presente compromiso, por una parte, ……….. ………, debidamente representada por …………… ………….</w:t>
      </w:r>
      <w:r w:rsidRPr="00AA2E85">
        <w:rPr>
          <w:rFonts w:ascii="Arial Narrow" w:hAnsi="Arial Narrow" w:cs="Arial"/>
          <w:b/>
          <w:color w:val="000000"/>
          <w:sz w:val="22"/>
          <w:szCs w:val="22"/>
          <w:lang w:val="es-ES" w:eastAsia="es-EC"/>
        </w:rPr>
        <w:t xml:space="preserve">; </w:t>
      </w:r>
      <w:r w:rsidRPr="00AA2E85">
        <w:rPr>
          <w:rFonts w:ascii="Arial Narrow" w:hAnsi="Arial Narrow" w:cs="Arial"/>
          <w:color w:val="000000"/>
          <w:sz w:val="22"/>
          <w:szCs w:val="22"/>
          <w:lang w:val="es-ES" w:eastAsia="es-EC"/>
        </w:rPr>
        <w:t xml:space="preserve">y, por otra parte, ……… representada por </w:t>
      </w:r>
      <w:r w:rsidRPr="005D0104">
        <w:rPr>
          <w:rFonts w:ascii="Arial Narrow" w:hAnsi="Arial Narrow" w:cs="Arial"/>
          <w:color w:val="000000"/>
          <w:sz w:val="22"/>
          <w:szCs w:val="22"/>
          <w:lang w:val="es-ES" w:eastAsia="es-EC"/>
        </w:rPr>
        <w:t>…………… ………….</w:t>
      </w:r>
      <w:r w:rsidRPr="005D0104">
        <w:rPr>
          <w:rFonts w:ascii="Arial Narrow" w:hAnsi="Arial Narrow" w:cs="Arial"/>
          <w:bCs/>
          <w:color w:val="000000"/>
          <w:sz w:val="22"/>
          <w:szCs w:val="22"/>
          <w:lang w:val="es-ES" w:eastAsia="es-EC"/>
        </w:rPr>
        <w:t>, todos debidamente registrados en el RUP.</w:t>
      </w:r>
    </w:p>
    <w:p w:rsidR="00270D39" w:rsidRPr="00AA2E85" w:rsidRDefault="00270D39" w:rsidP="00270D39">
      <w:pPr>
        <w:jc w:val="both"/>
        <w:rPr>
          <w:rFonts w:ascii="Arial Narrow" w:hAnsi="Arial Narrow" w:cs="Arial"/>
          <w:sz w:val="22"/>
          <w:szCs w:val="22"/>
          <w:lang w:eastAsia="es-EC"/>
        </w:rPr>
      </w:pPr>
    </w:p>
    <w:p w:rsidR="00270D39" w:rsidRPr="00AA2E85" w:rsidRDefault="00270D39" w:rsidP="00270D39">
      <w:pPr>
        <w:jc w:val="both"/>
        <w:rPr>
          <w:rFonts w:ascii="Arial Narrow" w:hAnsi="Arial Narrow" w:cs="Arial"/>
          <w:sz w:val="22"/>
          <w:szCs w:val="22"/>
          <w:lang w:val="es-ES" w:eastAsia="es-EC"/>
        </w:rPr>
      </w:pPr>
      <w:r w:rsidRPr="00AA2E85">
        <w:rPr>
          <w:rFonts w:ascii="Arial Narrow" w:hAnsi="Arial Narrow" w:cs="Arial"/>
          <w:color w:val="000000"/>
          <w:sz w:val="22"/>
          <w:szCs w:val="22"/>
          <w:lang w:val="es-ES" w:eastAsia="es-EC"/>
        </w:rPr>
        <w:t>Los comparecientes, en las calidades que intervienen, capaces para contratar y obligarse, acuerdan suscribir el presente compromiso de Asociación o Consorcio para participar en el proceso licitatorio convocado por………………….., para………………….</w:t>
      </w:r>
    </w:p>
    <w:p w:rsidR="00270D39" w:rsidRPr="00AA2E85" w:rsidRDefault="00270D39" w:rsidP="00270D39">
      <w:pPr>
        <w:jc w:val="both"/>
        <w:rPr>
          <w:rFonts w:ascii="Arial Narrow" w:hAnsi="Arial Narrow" w:cs="Arial"/>
          <w:sz w:val="22"/>
          <w:szCs w:val="22"/>
          <w:lang w:val="es-ES" w:eastAsia="es-EC"/>
        </w:rPr>
      </w:pPr>
    </w:p>
    <w:p w:rsidR="00270D39" w:rsidRPr="00AA2E85" w:rsidRDefault="00270D39" w:rsidP="00270D39">
      <w:pPr>
        <w:tabs>
          <w:tab w:val="center" w:pos="4536"/>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 xml:space="preserve">En caso de resultar adjudicados, los oferentes comprometidos en la conformación de la asociación o consorcio, declaran bajo juramento que formalizarán el presente compromiso mediante la suscripción de la pertinente escritura pública </w:t>
      </w:r>
      <w:r w:rsidRPr="005D0104">
        <w:rPr>
          <w:rFonts w:ascii="Arial Narrow" w:hAnsi="Arial Narrow" w:cs="Arial"/>
          <w:bCs/>
          <w:sz w:val="22"/>
          <w:szCs w:val="22"/>
          <w:lang w:val="es-ES" w:eastAsia="es-EC"/>
        </w:rPr>
        <w:t>y se habilitará al Consorcio constituido en el RUP, para dar cumplimiento a lo previsto en la Resolución emitida por el SERCOP, aplicable a este caso.</w:t>
      </w: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left" w:pos="-1004"/>
        </w:tabs>
        <w:ind w:right="-144"/>
        <w:jc w:val="both"/>
        <w:rPr>
          <w:rFonts w:ascii="Arial Narrow" w:hAnsi="Arial Narrow" w:cs="Arial"/>
          <w:spacing w:val="-2"/>
          <w:sz w:val="22"/>
          <w:szCs w:val="22"/>
          <w:lang w:val="es-ES"/>
        </w:rPr>
      </w:pPr>
      <w:r w:rsidRPr="00AA2E85">
        <w:rPr>
          <w:rFonts w:ascii="Arial Narrow" w:hAnsi="Arial Narrow" w:cs="Arial"/>
          <w:spacing w:val="-2"/>
          <w:sz w:val="22"/>
          <w:szCs w:val="2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270D39" w:rsidRPr="00AA2E85" w:rsidRDefault="00270D39" w:rsidP="00270D39">
      <w:pPr>
        <w:tabs>
          <w:tab w:val="left" w:pos="-1004"/>
        </w:tabs>
        <w:ind w:right="-144"/>
        <w:jc w:val="both"/>
        <w:rPr>
          <w:rFonts w:ascii="Arial Narrow" w:hAnsi="Arial Narrow" w:cs="Arial"/>
          <w:spacing w:val="-2"/>
          <w:sz w:val="22"/>
          <w:szCs w:val="22"/>
          <w:lang w:val="es-ES"/>
        </w:rPr>
      </w:pPr>
    </w:p>
    <w:p w:rsidR="00270D39" w:rsidRPr="00AA2E85" w:rsidRDefault="00270D39" w:rsidP="00270D39">
      <w:pPr>
        <w:tabs>
          <w:tab w:val="left" w:pos="-1004"/>
        </w:tabs>
        <w:ind w:right="-144"/>
        <w:jc w:val="both"/>
        <w:rPr>
          <w:rFonts w:ascii="Arial Narrow" w:hAnsi="Arial Narrow" w:cs="Arial"/>
          <w:i/>
          <w:spacing w:val="-2"/>
          <w:sz w:val="22"/>
          <w:szCs w:val="22"/>
          <w:lang w:val="es-ES"/>
        </w:rPr>
      </w:pPr>
      <w:r w:rsidRPr="00AA2E85">
        <w:rPr>
          <w:rFonts w:ascii="Arial Narrow" w:hAnsi="Arial Narrow" w:cs="Arial"/>
          <w:i/>
          <w:spacing w:val="-2"/>
          <w:sz w:val="22"/>
          <w:szCs w:val="22"/>
          <w:lang w:val="es-ES"/>
        </w:rPr>
        <w:t>(Se deberá adjuntar cuadro con el detalle antes referido)</w:t>
      </w: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r w:rsidRPr="00AA2E85">
        <w:rPr>
          <w:rFonts w:ascii="Arial Narrow" w:hAnsi="Arial Narrow" w:cs="Arial"/>
          <w:b/>
          <w:bCs/>
          <w:sz w:val="22"/>
          <w:szCs w:val="22"/>
          <w:lang w:val="es-ES" w:eastAsia="es-EC"/>
        </w:rPr>
        <w:t>Atentamente,</w:t>
      </w: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sz w:val="22"/>
          <w:szCs w:val="22"/>
          <w:lang w:val="es-ES"/>
        </w:rPr>
      </w:pPr>
      <w:r w:rsidRPr="00AA2E85">
        <w:rPr>
          <w:rFonts w:ascii="Arial Narrow" w:hAnsi="Arial Narrow" w:cs="Arial"/>
          <w:b/>
          <w:bCs/>
          <w:sz w:val="22"/>
          <w:szCs w:val="22"/>
          <w:lang w:val="es-ES" w:eastAsia="es-EC"/>
        </w:rPr>
        <w:t>Promitente Consorciado 1</w:t>
      </w:r>
      <w:r w:rsidRPr="00AA2E85">
        <w:rPr>
          <w:rFonts w:ascii="Arial Narrow" w:hAnsi="Arial Narrow" w:cs="Arial"/>
          <w:b/>
          <w:bCs/>
          <w:sz w:val="22"/>
          <w:szCs w:val="22"/>
          <w:lang w:val="es-ES" w:eastAsia="es-EC"/>
        </w:rPr>
        <w:tab/>
      </w:r>
      <w:r w:rsidRPr="00AA2E85">
        <w:rPr>
          <w:rFonts w:ascii="Arial Narrow" w:hAnsi="Arial Narrow" w:cs="Arial"/>
          <w:b/>
          <w:bCs/>
          <w:sz w:val="22"/>
          <w:szCs w:val="22"/>
          <w:lang w:val="es-ES" w:eastAsia="es-EC"/>
        </w:rPr>
        <w:tab/>
      </w:r>
      <w:r w:rsidRPr="00AA2E85">
        <w:rPr>
          <w:rFonts w:ascii="Arial Narrow" w:hAnsi="Arial Narrow" w:cs="Arial"/>
          <w:b/>
          <w:bCs/>
          <w:sz w:val="22"/>
          <w:szCs w:val="22"/>
          <w:lang w:val="es-ES" w:eastAsia="es-EC"/>
        </w:rPr>
        <w:tab/>
        <w:t>Promitente Consorciado 2</w:t>
      </w:r>
    </w:p>
    <w:p w:rsidR="00270D39" w:rsidRPr="00AA2E85" w:rsidRDefault="00270D39" w:rsidP="00270D39">
      <w:pPr>
        <w:rPr>
          <w:rFonts w:ascii="Arial Narrow" w:hAnsi="Arial Narrow"/>
          <w:sz w:val="22"/>
          <w:szCs w:val="22"/>
          <w:lang w:val="es-ES"/>
        </w:rPr>
      </w:pPr>
      <w:r w:rsidRPr="00AA2E85">
        <w:rPr>
          <w:rFonts w:ascii="Arial Narrow" w:hAnsi="Arial Narrow"/>
          <w:sz w:val="22"/>
          <w:szCs w:val="22"/>
          <w:lang w:val="es-ES"/>
        </w:rPr>
        <w:t>RUC No.</w:t>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t>RUC No.</w:t>
      </w:r>
    </w:p>
    <w:p w:rsidR="00270D39" w:rsidRDefault="00270D39" w:rsidP="00270D39">
      <w:pPr>
        <w:rPr>
          <w:rFonts w:ascii="Arial Narrow" w:hAnsi="Arial Narrow"/>
          <w:sz w:val="22"/>
          <w:szCs w:val="22"/>
          <w:lang w:val="es-ES"/>
        </w:rPr>
      </w:pPr>
    </w:p>
    <w:p w:rsidR="00982CE7" w:rsidRDefault="00982CE7" w:rsidP="00270D39">
      <w:pPr>
        <w:rPr>
          <w:rFonts w:ascii="Arial Narrow" w:hAnsi="Arial Narrow"/>
          <w:sz w:val="22"/>
          <w:szCs w:val="22"/>
          <w:lang w:val="es-ES"/>
        </w:rPr>
      </w:pPr>
    </w:p>
    <w:p w:rsidR="00982CE7" w:rsidRDefault="00982CE7" w:rsidP="00270D39">
      <w:pPr>
        <w:rPr>
          <w:rFonts w:ascii="Arial Narrow" w:hAnsi="Arial Narrow"/>
          <w:sz w:val="22"/>
          <w:szCs w:val="22"/>
          <w:lang w:val="es-ES"/>
        </w:rPr>
      </w:pPr>
    </w:p>
    <w:p w:rsidR="00982CE7" w:rsidRPr="00AA2E85" w:rsidRDefault="00982CE7" w:rsidP="00270D39">
      <w:pPr>
        <w:rPr>
          <w:rFonts w:ascii="Arial Narrow" w:hAnsi="Arial Narrow"/>
          <w:sz w:val="22"/>
          <w:szCs w:val="22"/>
          <w:lang w:val="es-ES"/>
        </w:rPr>
      </w:pPr>
    </w:p>
    <w:p w:rsidR="00270D39" w:rsidRPr="00AA2E85" w:rsidRDefault="00270D39" w:rsidP="00270D39">
      <w:pPr>
        <w:tabs>
          <w:tab w:val="center" w:pos="4536"/>
        </w:tabs>
        <w:jc w:val="both"/>
        <w:rPr>
          <w:rFonts w:ascii="Arial Narrow" w:hAnsi="Arial Narrow" w:cs="Arial"/>
          <w:sz w:val="22"/>
          <w:szCs w:val="22"/>
          <w:lang w:val="es-ES"/>
        </w:rPr>
      </w:pPr>
      <w:r w:rsidRPr="00AA2E85">
        <w:rPr>
          <w:rFonts w:ascii="Arial Narrow" w:hAnsi="Arial Narrow" w:cs="Arial"/>
          <w:b/>
          <w:bCs/>
          <w:sz w:val="22"/>
          <w:szCs w:val="22"/>
          <w:lang w:val="es-ES" w:eastAsia="es-EC"/>
        </w:rPr>
        <w:t>Promitente Consorciado (n)</w:t>
      </w:r>
    </w:p>
    <w:p w:rsidR="00270D39" w:rsidRPr="00AA2E85" w:rsidRDefault="00270D39" w:rsidP="00270D39">
      <w:pPr>
        <w:rPr>
          <w:rFonts w:ascii="Arial Narrow" w:hAnsi="Arial Narrow"/>
          <w:sz w:val="22"/>
          <w:szCs w:val="22"/>
          <w:lang w:val="es-ES"/>
        </w:rPr>
      </w:pPr>
      <w:r w:rsidRPr="00AA2E85">
        <w:rPr>
          <w:rFonts w:ascii="Arial Narrow" w:hAnsi="Arial Narrow"/>
          <w:sz w:val="22"/>
          <w:szCs w:val="22"/>
          <w:lang w:val="es-ES"/>
        </w:rPr>
        <w:t>RUC No.</w:t>
      </w:r>
    </w:p>
    <w:p w:rsidR="00270D39" w:rsidRPr="00AA2E85" w:rsidRDefault="00270D39" w:rsidP="00270D39">
      <w:pPr>
        <w:rPr>
          <w:rFonts w:ascii="Arial Narrow" w:hAnsi="Arial Narrow"/>
          <w:sz w:val="22"/>
          <w:szCs w:val="22"/>
          <w:lang w:val="es-ES"/>
        </w:rPr>
      </w:pPr>
    </w:p>
    <w:p w:rsidR="00270D39" w:rsidRPr="00AA2E85" w:rsidRDefault="00270D39" w:rsidP="00270D39">
      <w:pPr>
        <w:rPr>
          <w:rFonts w:ascii="Arial Narrow" w:hAnsi="Arial Narrow"/>
          <w:sz w:val="22"/>
          <w:szCs w:val="22"/>
          <w:lang w:val="es-ES"/>
        </w:rPr>
      </w:pPr>
    </w:p>
    <w:p w:rsidR="00270D39" w:rsidRPr="00AA2E85" w:rsidRDefault="00270D39"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270D39" w:rsidRPr="00AA2E85" w:rsidRDefault="00270D39" w:rsidP="00270D39">
      <w:pPr>
        <w:tabs>
          <w:tab w:val="right" w:pos="851"/>
        </w:tabs>
        <w:rPr>
          <w:rFonts w:ascii="Arial Narrow" w:hAnsi="Arial Narrow"/>
          <w:sz w:val="22"/>
          <w:szCs w:val="22"/>
        </w:rPr>
      </w:pPr>
    </w:p>
    <w:p w:rsidR="00270D39" w:rsidRPr="00AA2E85" w:rsidRDefault="00270D39" w:rsidP="00270D39">
      <w:pPr>
        <w:tabs>
          <w:tab w:val="left" w:pos="-1440"/>
          <w:tab w:val="left" w:pos="-720"/>
          <w:tab w:val="left" w:pos="0"/>
          <w:tab w:val="left" w:pos="720"/>
          <w:tab w:val="right" w:pos="9360"/>
        </w:tabs>
        <w:jc w:val="both"/>
        <w:rPr>
          <w:rFonts w:ascii="Arial Narrow" w:hAnsi="Arial Narrow"/>
          <w:sz w:val="22"/>
          <w:szCs w:val="22"/>
        </w:rPr>
      </w:pPr>
      <w:r w:rsidRPr="00AA2E85">
        <w:rPr>
          <w:rFonts w:ascii="Arial Narrow" w:hAnsi="Arial Narrow"/>
          <w:sz w:val="22"/>
          <w:szCs w:val="22"/>
        </w:rPr>
        <w:t xml:space="preserve"> </w:t>
      </w:r>
    </w:p>
    <w:p w:rsidR="00270D39" w:rsidRDefault="00270D39"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613F82" w:rsidRDefault="00613F82" w:rsidP="00982CE7">
      <w:pPr>
        <w:suppressAutoHyphens w:val="0"/>
        <w:spacing w:line="276" w:lineRule="auto"/>
        <w:rPr>
          <w:rFonts w:ascii="Arial Narrow" w:hAnsi="Arial Narrow"/>
          <w:sz w:val="22"/>
          <w:szCs w:val="22"/>
        </w:rPr>
      </w:pPr>
    </w:p>
    <w:p w:rsidR="00613F82" w:rsidRDefault="00613F82" w:rsidP="00982CE7">
      <w:pPr>
        <w:suppressAutoHyphens w:val="0"/>
        <w:spacing w:line="276" w:lineRule="auto"/>
        <w:rPr>
          <w:rFonts w:ascii="Arial Narrow" w:hAnsi="Arial Narrow"/>
          <w:sz w:val="22"/>
          <w:szCs w:val="22"/>
        </w:rPr>
      </w:pPr>
    </w:p>
    <w:p w:rsidR="00613F82" w:rsidRDefault="00613F82" w:rsidP="00982CE7">
      <w:pPr>
        <w:suppressAutoHyphens w:val="0"/>
        <w:spacing w:line="276" w:lineRule="auto"/>
        <w:rPr>
          <w:rFonts w:ascii="Arial Narrow" w:hAnsi="Arial Narrow"/>
          <w:sz w:val="22"/>
          <w:szCs w:val="22"/>
        </w:rPr>
      </w:pPr>
    </w:p>
    <w:p w:rsidR="00982CE7" w:rsidRPr="00700B27" w:rsidRDefault="00982CE7" w:rsidP="00982CE7">
      <w:pPr>
        <w:suppressAutoHyphens w:val="0"/>
        <w:spacing w:line="276" w:lineRule="auto"/>
        <w:rPr>
          <w:rFonts w:ascii="Arial Narrow" w:hAnsi="Arial Narrow"/>
          <w:sz w:val="22"/>
          <w:szCs w:val="22"/>
        </w:rPr>
      </w:pPr>
    </w:p>
    <w:p w:rsidR="00270D39" w:rsidRPr="00700B27" w:rsidRDefault="00700B27"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sz w:val="22"/>
          <w:szCs w:val="22"/>
          <w:lang w:val="es-ES" w:eastAsia="es-EC"/>
        </w:rPr>
      </w:pPr>
      <w:r>
        <w:rPr>
          <w:rFonts w:ascii="Arial Narrow" w:hAnsi="Arial Narrow" w:cs="Arial"/>
          <w:b/>
          <w:bCs/>
          <w:sz w:val="22"/>
          <w:szCs w:val="22"/>
          <w:lang w:val="es-ES" w:eastAsia="es-EC"/>
        </w:rPr>
        <w:t>SECCIÓN XII</w:t>
      </w:r>
      <w:r w:rsidR="00270D39" w:rsidRPr="00700B27">
        <w:rPr>
          <w:rFonts w:ascii="Arial Narrow" w:hAnsi="Arial Narrow" w:cs="Arial"/>
          <w:b/>
          <w:bCs/>
          <w:sz w:val="22"/>
          <w:szCs w:val="22"/>
          <w:lang w:val="es-ES" w:eastAsia="es-EC"/>
        </w:rPr>
        <w:t xml:space="preserve">  FORMULARIO DE COMPROMISO DE SUBCONTRATACIÓN</w:t>
      </w:r>
    </w:p>
    <w:p w:rsidR="00270D39" w:rsidRPr="00700B27" w:rsidRDefault="00270D39" w:rsidP="00270D39">
      <w:pPr>
        <w:jc w:val="center"/>
        <w:rPr>
          <w:rFonts w:ascii="Arial Narrow" w:hAnsi="Arial Narrow" w:cs="Arial"/>
          <w:b/>
          <w:bCs/>
          <w:sz w:val="22"/>
          <w:szCs w:val="22"/>
          <w:u w:val="single"/>
          <w:lang w:val="es-ES" w:eastAsia="es-EC"/>
        </w:rPr>
      </w:pPr>
    </w:p>
    <w:p w:rsidR="00270D39" w:rsidRPr="00700B27" w:rsidRDefault="00270D39" w:rsidP="00270D39">
      <w:pPr>
        <w:tabs>
          <w:tab w:val="left" w:pos="-540"/>
        </w:tabs>
        <w:ind w:left="15" w:right="45"/>
        <w:jc w:val="both"/>
        <w:rPr>
          <w:rFonts w:ascii="Arial Narrow" w:hAnsi="Arial Narrow" w:cs="Arial"/>
          <w:spacing w:val="-3"/>
          <w:sz w:val="22"/>
          <w:szCs w:val="22"/>
        </w:rPr>
      </w:pPr>
    </w:p>
    <w:p w:rsidR="00270D39" w:rsidRPr="00700B27" w:rsidRDefault="00270D39" w:rsidP="00270D39">
      <w:pPr>
        <w:tabs>
          <w:tab w:val="left" w:pos="-720"/>
        </w:tabs>
        <w:jc w:val="both"/>
        <w:rPr>
          <w:rFonts w:ascii="Arial Narrow" w:hAnsi="Arial Narrow" w:cs="Arial"/>
          <w:b/>
          <w:color w:val="000000"/>
          <w:sz w:val="22"/>
          <w:szCs w:val="22"/>
          <w:lang w:eastAsia="es-EC"/>
        </w:rPr>
      </w:pPr>
      <w:r w:rsidRPr="00700B27">
        <w:rPr>
          <w:rFonts w:ascii="Arial Narrow" w:hAnsi="Arial Narrow" w:cs="Arial"/>
          <w:b/>
          <w:sz w:val="22"/>
          <w:szCs w:val="22"/>
        </w:rPr>
        <w:tab/>
      </w:r>
      <w:r w:rsidRPr="00700B27">
        <w:rPr>
          <w:rFonts w:ascii="Arial Narrow" w:hAnsi="Arial Narrow" w:cs="Arial"/>
          <w:b/>
          <w:color w:val="000000"/>
          <w:sz w:val="22"/>
          <w:szCs w:val="22"/>
          <w:lang w:eastAsia="es-EC"/>
        </w:rPr>
        <w:t>IDENTIFICACIÓN DE SUBCONTRATISTAS Y PORCENTAJE DE SUBCONTRATACIÓN</w:t>
      </w:r>
    </w:p>
    <w:p w:rsidR="00270D39" w:rsidRPr="00700B27" w:rsidRDefault="00270D39" w:rsidP="00270D39">
      <w:pPr>
        <w:pStyle w:val="p4"/>
        <w:overflowPunct w:val="0"/>
        <w:spacing w:line="240" w:lineRule="auto"/>
        <w:ind w:right="-119"/>
        <w:textAlignment w:val="baseline"/>
        <w:rPr>
          <w:rFonts w:ascii="Arial Narrow" w:hAnsi="Arial Narrow" w:cs="Arial"/>
          <w:spacing w:val="-2"/>
          <w:sz w:val="22"/>
          <w:szCs w:val="22"/>
          <w:lang w:val="es-EC"/>
        </w:rPr>
      </w:pPr>
    </w:p>
    <w:p w:rsidR="00270D39" w:rsidRPr="00700B27" w:rsidRDefault="00270D39" w:rsidP="00270D39">
      <w:pPr>
        <w:tabs>
          <w:tab w:val="left" w:pos="-720"/>
        </w:tabs>
        <w:jc w:val="both"/>
        <w:rPr>
          <w:rFonts w:ascii="Arial Narrow" w:hAnsi="Arial Narrow" w:cs="Arial"/>
          <w:spacing w:val="-3"/>
          <w:sz w:val="22"/>
          <w:szCs w:val="22"/>
          <w:lang w:val="es-ES_tradnl"/>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700B27">
        <w:rPr>
          <w:rFonts w:ascii="Arial Narrow" w:hAnsi="Arial Narrow" w:cs="Arial"/>
          <w:sz w:val="22"/>
          <w:szCs w:val="22"/>
          <w:lang w:val="es-ES_tradnl"/>
        </w:rPr>
        <w:t>la construcción de (</w:t>
      </w:r>
      <w:r w:rsidRPr="00700B27">
        <w:rPr>
          <w:rFonts w:ascii="Arial Narrow" w:hAnsi="Arial Narrow" w:cs="Arial"/>
          <w:i/>
          <w:iCs/>
          <w:sz w:val="22"/>
          <w:szCs w:val="22"/>
          <w:lang w:val="es-ES_tradnl"/>
        </w:rPr>
        <w:t>objeto del contrato</w:t>
      </w:r>
      <w:r w:rsidRPr="00700B27">
        <w:rPr>
          <w:rFonts w:ascii="Arial Narrow" w:hAnsi="Arial Narrow" w:cs="Arial"/>
          <w:i/>
          <w:iCs/>
          <w:sz w:val="22"/>
          <w:szCs w:val="22"/>
          <w:u w:val="single"/>
          <w:lang w:val="es-ES_tradnl"/>
        </w:rPr>
        <w:t>),</w:t>
      </w:r>
      <w:r w:rsidRPr="00700B27">
        <w:rPr>
          <w:rFonts w:ascii="Arial Narrow" w:hAnsi="Arial Narrow" w:cs="Arial"/>
          <w:spacing w:val="-3"/>
          <w:sz w:val="22"/>
          <w:szCs w:val="22"/>
          <w:lang w:val="es-ES_tradnl"/>
        </w:rPr>
        <w:t xml:space="preserve"> durante el período que dure la ejecución de la obra, con (</w:t>
      </w:r>
      <w:r w:rsidRPr="00700B27">
        <w:rPr>
          <w:rFonts w:ascii="Arial Narrow" w:hAnsi="Arial Narrow" w:cs="Arial"/>
          <w:i/>
          <w:iCs/>
          <w:spacing w:val="-3"/>
          <w:sz w:val="22"/>
          <w:szCs w:val="22"/>
          <w:lang w:val="es-ES_tradnl"/>
        </w:rPr>
        <w:t>nombre del oferente</w:t>
      </w:r>
      <w:r w:rsidRPr="00700B27">
        <w:rPr>
          <w:rFonts w:ascii="Arial Narrow" w:hAnsi="Arial Narrow" w:cs="Arial"/>
          <w:i/>
          <w:iCs/>
          <w:spacing w:val="-3"/>
          <w:sz w:val="22"/>
          <w:szCs w:val="22"/>
          <w:u w:val="single"/>
          <w:lang w:val="es-ES_tradnl"/>
        </w:rPr>
        <w:t>)</w:t>
      </w:r>
      <w:r w:rsidRPr="00700B27">
        <w:rPr>
          <w:rFonts w:ascii="Arial Narrow" w:hAnsi="Arial Narrow" w:cs="Arial"/>
          <w:spacing w:val="-3"/>
          <w:sz w:val="22"/>
          <w:szCs w:val="22"/>
          <w:lang w:val="es-ES_tradnl"/>
        </w:rPr>
        <w:t xml:space="preserve"> en el caso de que suscriba el contrato de ejecución de las obras.</w:t>
      </w:r>
    </w:p>
    <w:p w:rsidR="00270D39" w:rsidRPr="00700B27" w:rsidRDefault="00270D39" w:rsidP="00270D39">
      <w:pPr>
        <w:tabs>
          <w:tab w:val="left" w:pos="-720"/>
        </w:tabs>
        <w:jc w:val="both"/>
        <w:rPr>
          <w:rFonts w:ascii="Arial Narrow" w:hAnsi="Arial Narrow" w:cs="Arial"/>
          <w:spacing w:val="-3"/>
          <w:sz w:val="22"/>
          <w:szCs w:val="22"/>
          <w:lang w:val="es-ES_tradnl"/>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rsidR="007C5FC8" w:rsidRPr="00700B27" w:rsidRDefault="007C5FC8" w:rsidP="00270D39">
      <w:pPr>
        <w:tabs>
          <w:tab w:val="left" w:pos="-720"/>
        </w:tabs>
        <w:jc w:val="both"/>
        <w:rPr>
          <w:rFonts w:ascii="Arial Narrow" w:hAnsi="Arial Narrow" w:cs="Arial"/>
          <w:spacing w:val="-3"/>
          <w:sz w:val="22"/>
          <w:szCs w:val="22"/>
          <w:lang w:val="es-ES_tradnl"/>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rsidR="00270D39" w:rsidRPr="00700B27" w:rsidRDefault="00270D39" w:rsidP="00270D39">
      <w:pPr>
        <w:tabs>
          <w:tab w:val="left" w:pos="-720"/>
        </w:tabs>
        <w:jc w:val="both"/>
        <w:rPr>
          <w:rFonts w:ascii="Arial Narrow" w:hAnsi="Arial Narrow" w:cs="Arial"/>
          <w:spacing w:val="-3"/>
          <w:sz w:val="22"/>
          <w:szCs w:val="22"/>
          <w:lang w:val="es-ES_tradnl"/>
        </w:rPr>
      </w:pPr>
    </w:p>
    <w:tbl>
      <w:tblPr>
        <w:tblW w:w="0" w:type="auto"/>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594"/>
        <w:gridCol w:w="1618"/>
        <w:gridCol w:w="2280"/>
      </w:tblGrid>
      <w:tr w:rsidR="00270D39" w:rsidRPr="00700B27" w:rsidTr="008F2FEC">
        <w:trPr>
          <w:jc w:val="center"/>
        </w:trPr>
        <w:tc>
          <w:tcPr>
            <w:tcW w:w="1673" w:type="dxa"/>
            <w:shd w:val="clear" w:color="auto" w:fill="D9D9D9"/>
          </w:tcPr>
          <w:p w:rsidR="00270D39" w:rsidRPr="00700B27" w:rsidRDefault="00270D39" w:rsidP="008F2FEC">
            <w:pPr>
              <w:jc w:val="center"/>
              <w:rPr>
                <w:rFonts w:ascii="Arial Narrow" w:hAnsi="Arial Narrow" w:cs="Arial"/>
                <w:b/>
                <w:sz w:val="22"/>
                <w:szCs w:val="22"/>
              </w:rPr>
            </w:pPr>
            <w:r w:rsidRPr="00700B27">
              <w:rPr>
                <w:rFonts w:ascii="Arial Narrow" w:hAnsi="Arial Narrow" w:cs="Arial"/>
                <w:b/>
                <w:sz w:val="22"/>
                <w:szCs w:val="22"/>
              </w:rPr>
              <w:t>Número de rubro</w:t>
            </w:r>
          </w:p>
        </w:tc>
        <w:tc>
          <w:tcPr>
            <w:tcW w:w="3594" w:type="dxa"/>
            <w:shd w:val="clear" w:color="auto" w:fill="D9D9D9"/>
            <w:vAlign w:val="center"/>
          </w:tcPr>
          <w:p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Denominación del rubro</w:t>
            </w:r>
          </w:p>
        </w:tc>
        <w:tc>
          <w:tcPr>
            <w:tcW w:w="1618" w:type="dxa"/>
            <w:shd w:val="clear" w:color="auto" w:fill="D9D9D9"/>
            <w:vAlign w:val="center"/>
          </w:tcPr>
          <w:p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Valor ($)</w:t>
            </w:r>
          </w:p>
        </w:tc>
        <w:tc>
          <w:tcPr>
            <w:tcW w:w="2280" w:type="dxa"/>
            <w:shd w:val="clear" w:color="auto" w:fill="D9D9D9"/>
            <w:vAlign w:val="center"/>
          </w:tcPr>
          <w:p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 respecto el monto contractual</w:t>
            </w:r>
          </w:p>
        </w:tc>
      </w:tr>
      <w:tr w:rsidR="00270D39" w:rsidRPr="00700B27" w:rsidTr="008F2FEC">
        <w:trPr>
          <w:jc w:val="center"/>
        </w:trPr>
        <w:tc>
          <w:tcPr>
            <w:tcW w:w="1673" w:type="dxa"/>
          </w:tcPr>
          <w:p w:rsidR="00270D39" w:rsidRPr="00700B27" w:rsidRDefault="00270D39" w:rsidP="008F2FEC">
            <w:pPr>
              <w:rPr>
                <w:rFonts w:ascii="Arial Narrow" w:hAnsi="Arial Narrow" w:cs="Arial"/>
                <w:sz w:val="22"/>
                <w:szCs w:val="22"/>
              </w:rPr>
            </w:pPr>
          </w:p>
        </w:tc>
        <w:tc>
          <w:tcPr>
            <w:tcW w:w="3594" w:type="dxa"/>
            <w:shd w:val="clear" w:color="auto" w:fill="auto"/>
            <w:vAlign w:val="center"/>
          </w:tcPr>
          <w:p w:rsidR="00270D39" w:rsidRPr="00700B27" w:rsidRDefault="00270D39" w:rsidP="008F2FEC">
            <w:pPr>
              <w:rPr>
                <w:rFonts w:ascii="Arial Narrow" w:hAnsi="Arial Narrow" w:cs="Arial"/>
                <w:sz w:val="22"/>
                <w:szCs w:val="22"/>
              </w:rPr>
            </w:pP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r w:rsidR="00270D39" w:rsidRPr="00700B27" w:rsidTr="008F2FEC">
        <w:trPr>
          <w:jc w:val="center"/>
        </w:trPr>
        <w:tc>
          <w:tcPr>
            <w:tcW w:w="1673" w:type="dxa"/>
          </w:tcPr>
          <w:p w:rsidR="00270D39" w:rsidRPr="00700B27" w:rsidRDefault="00270D39" w:rsidP="008F2FEC">
            <w:pPr>
              <w:rPr>
                <w:rFonts w:ascii="Arial Narrow" w:hAnsi="Arial Narrow" w:cs="Arial"/>
                <w:sz w:val="22"/>
                <w:szCs w:val="22"/>
              </w:rPr>
            </w:pPr>
          </w:p>
        </w:tc>
        <w:tc>
          <w:tcPr>
            <w:tcW w:w="3594" w:type="dxa"/>
            <w:shd w:val="clear" w:color="auto" w:fill="auto"/>
            <w:vAlign w:val="center"/>
          </w:tcPr>
          <w:p w:rsidR="00270D39" w:rsidRPr="00700B27" w:rsidRDefault="00270D39" w:rsidP="008F2FEC">
            <w:pPr>
              <w:rPr>
                <w:rFonts w:ascii="Arial Narrow" w:hAnsi="Arial Narrow" w:cs="Arial"/>
                <w:sz w:val="22"/>
                <w:szCs w:val="22"/>
              </w:rPr>
            </w:pP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r w:rsidR="00270D39" w:rsidRPr="00700B27" w:rsidTr="008F2FEC">
        <w:trPr>
          <w:jc w:val="center"/>
        </w:trPr>
        <w:tc>
          <w:tcPr>
            <w:tcW w:w="1673" w:type="dxa"/>
          </w:tcPr>
          <w:p w:rsidR="00270D39" w:rsidRPr="00700B27" w:rsidRDefault="00270D39" w:rsidP="008F2FEC">
            <w:pPr>
              <w:rPr>
                <w:rFonts w:ascii="Arial Narrow" w:hAnsi="Arial Narrow" w:cs="Arial"/>
                <w:sz w:val="22"/>
                <w:szCs w:val="22"/>
              </w:rPr>
            </w:pPr>
          </w:p>
        </w:tc>
        <w:tc>
          <w:tcPr>
            <w:tcW w:w="3594" w:type="dxa"/>
            <w:shd w:val="clear" w:color="auto" w:fill="auto"/>
            <w:vAlign w:val="center"/>
          </w:tcPr>
          <w:p w:rsidR="00270D39" w:rsidRPr="00700B27" w:rsidRDefault="00270D39" w:rsidP="008F2FEC">
            <w:pPr>
              <w:rPr>
                <w:rFonts w:ascii="Arial Narrow" w:hAnsi="Arial Narrow" w:cs="Arial"/>
                <w:sz w:val="22"/>
                <w:szCs w:val="22"/>
              </w:rPr>
            </w:pP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r w:rsidR="00270D39" w:rsidRPr="00700B27" w:rsidTr="008F2FEC">
        <w:trPr>
          <w:jc w:val="center"/>
        </w:trPr>
        <w:tc>
          <w:tcPr>
            <w:tcW w:w="5267" w:type="dxa"/>
            <w:gridSpan w:val="2"/>
          </w:tcPr>
          <w:p w:rsidR="00270D39" w:rsidRPr="00700B27" w:rsidRDefault="00270D39" w:rsidP="008F2FEC">
            <w:pPr>
              <w:jc w:val="center"/>
              <w:rPr>
                <w:rFonts w:ascii="Arial Narrow" w:hAnsi="Arial Narrow" w:cs="Arial"/>
                <w:sz w:val="22"/>
                <w:szCs w:val="22"/>
              </w:rPr>
            </w:pPr>
            <w:r w:rsidRPr="00700B27">
              <w:rPr>
                <w:rFonts w:ascii="Arial Narrow" w:hAnsi="Arial Narrow" w:cs="Arial"/>
                <w:sz w:val="22"/>
                <w:szCs w:val="22"/>
              </w:rPr>
              <w:t>SUMA TOTAL</w:t>
            </w: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bl>
    <w:p w:rsidR="00270D39" w:rsidRPr="00700B27" w:rsidRDefault="00270D39" w:rsidP="00270D39">
      <w:pPr>
        <w:rPr>
          <w:rFonts w:ascii="Arial Narrow" w:hAnsi="Arial Narrow" w:cs="Arial"/>
          <w:sz w:val="22"/>
          <w:szCs w:val="22"/>
        </w:rPr>
      </w:pP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p>
    <w:p w:rsidR="00270D39" w:rsidRPr="00700B27" w:rsidRDefault="00270D39" w:rsidP="00270D39">
      <w:pPr>
        <w:rPr>
          <w:rFonts w:ascii="Arial Narrow" w:hAnsi="Arial Narrow" w:cs="Arial"/>
          <w:sz w:val="22"/>
          <w:szCs w:val="22"/>
        </w:rPr>
      </w:pPr>
    </w:p>
    <w:p w:rsidR="00270D39" w:rsidRPr="00700B27" w:rsidRDefault="00270D39" w:rsidP="00270D39">
      <w:pPr>
        <w:rPr>
          <w:rFonts w:ascii="Arial Narrow" w:hAnsi="Arial Narrow" w:cs="Arial"/>
          <w:sz w:val="22"/>
          <w:szCs w:val="22"/>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w:t>
      </w: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(LUGAR Y FECHA)</w:t>
      </w: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t>----------------------------------------</w:t>
      </w:r>
    </w:p>
    <w:p w:rsidR="00270D39" w:rsidRPr="00700B27" w:rsidRDefault="00270D39" w:rsidP="00270D3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t>(FIRMA DEL SUBCONTRATISTA)</w:t>
      </w:r>
    </w:p>
    <w:p w:rsidR="00270D39" w:rsidRPr="00700B27" w:rsidRDefault="00270D39" w:rsidP="00270D3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Cantón:</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Parroquia:</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Dirección:</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Teléfono(s):     </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Correo electrónico</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bl>
    <w:p w:rsidR="00270D39" w:rsidRPr="00700B27" w:rsidRDefault="00270D39" w:rsidP="00270D39">
      <w:pPr>
        <w:tabs>
          <w:tab w:val="left" w:pos="-720"/>
        </w:tabs>
        <w:jc w:val="both"/>
        <w:rPr>
          <w:rFonts w:ascii="Arial Narrow" w:hAnsi="Arial Narrow" w:cs="Arial"/>
          <w:b/>
          <w:bCs/>
          <w:sz w:val="22"/>
          <w:szCs w:val="22"/>
          <w:u w:val="single"/>
          <w:lang w:val="es-ES" w:eastAsia="es-EC"/>
        </w:rPr>
      </w:pPr>
    </w:p>
    <w:p w:rsidR="00270D39" w:rsidRPr="00700B27"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7C5FC8" w:rsidRPr="00700B27" w:rsidRDefault="007C5FC8"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802F3D" w:rsidRPr="00700B27" w:rsidRDefault="00802F3D"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802F3D" w:rsidRPr="00700B27" w:rsidRDefault="00802F3D"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270D39" w:rsidRPr="00700B27" w:rsidRDefault="00700B27" w:rsidP="00270D39">
      <w:pPr>
        <w:widowControl w:val="0"/>
        <w:tabs>
          <w:tab w:val="left" w:pos="0"/>
          <w:tab w:val="left" w:pos="1044"/>
        </w:tabs>
        <w:ind w:left="15" w:right="45"/>
        <w:jc w:val="center"/>
        <w:outlineLvl w:val="3"/>
        <w:rPr>
          <w:rFonts w:ascii="Arial Narrow" w:hAnsi="Arial Narrow" w:cs="Arial"/>
          <w:b/>
          <w:bCs/>
          <w:sz w:val="22"/>
          <w:szCs w:val="22"/>
          <w:lang w:eastAsia="es-EC"/>
        </w:rPr>
      </w:pPr>
      <w:r>
        <w:rPr>
          <w:rFonts w:ascii="Arial Narrow" w:hAnsi="Arial Narrow" w:cs="Arial"/>
          <w:b/>
          <w:bCs/>
          <w:sz w:val="22"/>
          <w:szCs w:val="22"/>
          <w:lang w:eastAsia="es-EC"/>
        </w:rPr>
        <w:br w:type="page"/>
      </w:r>
      <w:r w:rsidR="00270D39" w:rsidRPr="00700B27">
        <w:rPr>
          <w:rFonts w:ascii="Arial Narrow" w:hAnsi="Arial Narrow" w:cs="Arial"/>
          <w:b/>
          <w:bCs/>
          <w:sz w:val="22"/>
          <w:szCs w:val="22"/>
          <w:lang w:eastAsia="es-EC"/>
        </w:rPr>
        <w:lastRenderedPageBreak/>
        <w:t>PROYECTO DE CONTRATO</w:t>
      </w:r>
    </w:p>
    <w:p w:rsidR="00802F3D" w:rsidRPr="00700B27" w:rsidRDefault="00802F3D" w:rsidP="00802F3D">
      <w:pPr>
        <w:ind w:left="17" w:right="45"/>
        <w:jc w:val="center"/>
        <w:rPr>
          <w:rFonts w:ascii="Arial Narrow" w:hAnsi="Arial Narrow"/>
          <w:sz w:val="22"/>
          <w:szCs w:val="22"/>
          <w:lang w:eastAsia="es-EC"/>
        </w:rPr>
      </w:pPr>
      <w:r w:rsidRPr="00700B27">
        <w:rPr>
          <w:rFonts w:ascii="Arial Narrow" w:hAnsi="Arial Narrow" w:cs="Arial"/>
          <w:b/>
          <w:bCs/>
          <w:sz w:val="22"/>
          <w:szCs w:val="22"/>
          <w:lang w:eastAsia="es-EC"/>
        </w:rPr>
        <w:t>(</w:t>
      </w:r>
      <w:r w:rsidRPr="00700B27">
        <w:rPr>
          <w:rFonts w:ascii="Arial Narrow" w:hAnsi="Arial Narrow" w:cs="Arial"/>
          <w:bCs/>
          <w:sz w:val="22"/>
          <w:szCs w:val="22"/>
          <w:lang w:eastAsia="es-EC"/>
        </w:rPr>
        <w:t>Éste es un modelo, las cláusulas son referenciales)</w:t>
      </w:r>
    </w:p>
    <w:p w:rsidR="00270D39" w:rsidRPr="00700B27"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1"/>
      </w:tblGrid>
      <w:tr w:rsidR="00270D39" w:rsidRPr="00982CE7" w:rsidTr="008F2FEC">
        <w:tc>
          <w:tcPr>
            <w:tcW w:w="5000" w:type="pct"/>
            <w:shd w:val="clear" w:color="auto" w:fill="D9D9D9"/>
          </w:tcPr>
          <w:p w:rsidR="00270D39" w:rsidRPr="008B4C13" w:rsidRDefault="00270D39" w:rsidP="003273FA">
            <w:pPr>
              <w:widowControl w:val="0"/>
              <w:numPr>
                <w:ilvl w:val="0"/>
                <w:numId w:val="12"/>
              </w:numPr>
              <w:tabs>
                <w:tab w:val="left" w:pos="0"/>
                <w:tab w:val="left" w:pos="1044"/>
              </w:tabs>
              <w:ind w:right="45"/>
              <w:jc w:val="center"/>
              <w:outlineLvl w:val="3"/>
              <w:rPr>
                <w:rFonts w:ascii="Arial Narrow" w:hAnsi="Arial Narrow" w:cs="Arial"/>
                <w:b/>
                <w:spacing w:val="-2"/>
                <w:sz w:val="20"/>
              </w:rPr>
            </w:pPr>
            <w:r w:rsidRPr="008B4C13">
              <w:rPr>
                <w:rFonts w:ascii="Arial Narrow" w:hAnsi="Arial Narrow" w:cs="Arial"/>
                <w:b/>
                <w:spacing w:val="-2"/>
                <w:sz w:val="20"/>
              </w:rPr>
              <w:t>CONDICIONES PARTICULARES DE</w:t>
            </w:r>
            <w:r w:rsidR="005D0104">
              <w:rPr>
                <w:rFonts w:ascii="Arial Narrow" w:hAnsi="Arial Narrow" w:cs="Arial"/>
                <w:b/>
                <w:spacing w:val="-2"/>
                <w:sz w:val="20"/>
              </w:rPr>
              <w:t xml:space="preserve">L </w:t>
            </w:r>
            <w:r w:rsidRPr="008B4C13">
              <w:rPr>
                <w:rFonts w:ascii="Arial Narrow" w:hAnsi="Arial Narrow" w:cs="Arial"/>
                <w:b/>
                <w:spacing w:val="-2"/>
                <w:sz w:val="20"/>
              </w:rPr>
              <w:t xml:space="preserve">CONTRATO DE LICITACIÓN </w:t>
            </w:r>
            <w:r w:rsidR="00802F3D" w:rsidRPr="008B4C13">
              <w:rPr>
                <w:rFonts w:ascii="Arial Narrow" w:hAnsi="Arial Narrow" w:cs="Arial"/>
                <w:b/>
                <w:spacing w:val="-2"/>
                <w:sz w:val="20"/>
              </w:rPr>
              <w:t xml:space="preserve">PÚBLICA NACIONAL </w:t>
            </w:r>
            <w:r w:rsidRPr="008B4C13">
              <w:rPr>
                <w:rFonts w:ascii="Arial Narrow" w:hAnsi="Arial Narrow" w:cs="Arial"/>
                <w:b/>
                <w:spacing w:val="-2"/>
                <w:sz w:val="20"/>
              </w:rPr>
              <w:t>DE OBRAS</w:t>
            </w:r>
          </w:p>
          <w:p w:rsidR="00270D39" w:rsidRPr="00982CE7" w:rsidRDefault="002D0EA5" w:rsidP="00982CE7">
            <w:pPr>
              <w:widowControl w:val="0"/>
              <w:tabs>
                <w:tab w:val="left" w:pos="0"/>
                <w:tab w:val="left" w:pos="1044"/>
              </w:tabs>
              <w:ind w:left="720" w:right="45"/>
              <w:jc w:val="center"/>
              <w:outlineLvl w:val="3"/>
              <w:rPr>
                <w:rFonts w:ascii="Arial Narrow" w:hAnsi="Arial Narrow" w:cs="Arial"/>
                <w:b/>
                <w:bCs/>
                <w:sz w:val="22"/>
                <w:szCs w:val="22"/>
                <w:lang w:val="en-US" w:eastAsia="es-EC"/>
              </w:rPr>
            </w:pPr>
            <w:r>
              <w:rPr>
                <w:rFonts w:ascii="Arial Narrow" w:hAnsi="Arial Narrow" w:cs="Arial"/>
                <w:b/>
                <w:spacing w:val="-2"/>
                <w:sz w:val="20"/>
                <w:lang w:val="en-US"/>
              </w:rPr>
              <w:t>CAF-RSND-CNELSUC-LPN-OB-011</w:t>
            </w:r>
          </w:p>
        </w:tc>
      </w:tr>
    </w:tbl>
    <w:p w:rsidR="00270D39" w:rsidRPr="00982CE7" w:rsidRDefault="00270D39" w:rsidP="00270D39">
      <w:pPr>
        <w:widowControl w:val="0"/>
        <w:tabs>
          <w:tab w:val="left" w:pos="0"/>
          <w:tab w:val="left" w:pos="1044"/>
        </w:tabs>
        <w:ind w:left="15" w:right="45"/>
        <w:jc w:val="center"/>
        <w:outlineLvl w:val="3"/>
        <w:rPr>
          <w:rFonts w:ascii="Arial Narrow" w:hAnsi="Arial Narrow" w:cs="Arial"/>
          <w:b/>
          <w:bCs/>
          <w:sz w:val="22"/>
          <w:szCs w:val="22"/>
          <w:lang w:val="en-US" w:eastAsia="es-EC"/>
        </w:rPr>
      </w:pPr>
    </w:p>
    <w:p w:rsidR="00270D39" w:rsidRPr="00AA2E85" w:rsidRDefault="005D3609" w:rsidP="00270D39">
      <w:pPr>
        <w:tabs>
          <w:tab w:val="left" w:pos="-540"/>
        </w:tabs>
        <w:ind w:left="15" w:right="45"/>
        <w:jc w:val="both"/>
        <w:rPr>
          <w:rFonts w:ascii="Arial Narrow" w:hAnsi="Arial Narrow" w:cs="Arial"/>
          <w:spacing w:val="-3"/>
          <w:sz w:val="22"/>
          <w:szCs w:val="22"/>
        </w:rPr>
      </w:pPr>
      <w:r w:rsidRPr="005D29D0">
        <w:rPr>
          <w:rFonts w:ascii="Arial Narrow" w:hAnsi="Arial Narrow" w:cs="Arial"/>
          <w:color w:val="000000"/>
          <w:spacing w:val="-2"/>
          <w:sz w:val="22"/>
          <w:szCs w:val="22"/>
        </w:rPr>
        <w:t xml:space="preserve">Comparecen a la celebración del presente contrato, por una parte </w:t>
      </w:r>
      <w:r w:rsidRPr="005D29D0">
        <w:rPr>
          <w:rFonts w:ascii="Arial Narrow" w:hAnsi="Arial Narrow" w:cs="Arial"/>
          <w:color w:val="000000"/>
          <w:sz w:val="22"/>
          <w:szCs w:val="22"/>
        </w:rPr>
        <w:t xml:space="preserve">la Empresa Eléctrica Pública Estratégica Corporación Nacional de Electricidad CNEL EP – Unidad de Negocio </w:t>
      </w:r>
      <w:r w:rsidRPr="005D29D0">
        <w:rPr>
          <w:rFonts w:ascii="Arial Narrow" w:hAnsi="Arial Narrow" w:cs="Arial"/>
          <w:color w:val="000000"/>
          <w:sz w:val="22"/>
          <w:szCs w:val="22"/>
        </w:rPr>
        <w:fldChar w:fldCharType="begin"/>
      </w:r>
      <w:r w:rsidRPr="005D29D0">
        <w:rPr>
          <w:rFonts w:ascii="Arial Narrow" w:hAnsi="Arial Narrow" w:cs="Arial"/>
          <w:color w:val="000000"/>
          <w:sz w:val="22"/>
          <w:szCs w:val="22"/>
        </w:rPr>
        <w:instrText xml:space="preserve"> MERGEFIELD UNIDAD </w:instrText>
      </w:r>
      <w:r w:rsidRPr="005D29D0">
        <w:rPr>
          <w:rFonts w:ascii="Arial Narrow" w:hAnsi="Arial Narrow" w:cs="Arial"/>
          <w:color w:val="000000"/>
          <w:sz w:val="22"/>
          <w:szCs w:val="22"/>
        </w:rPr>
        <w:fldChar w:fldCharType="separate"/>
      </w:r>
      <w:r w:rsidR="006A269A">
        <w:rPr>
          <w:rFonts w:ascii="Arial Narrow" w:hAnsi="Arial Narrow" w:cs="Arial"/>
          <w:noProof/>
          <w:color w:val="000000"/>
          <w:sz w:val="22"/>
          <w:szCs w:val="22"/>
        </w:rPr>
        <w:t>Sucumbíos</w:t>
      </w:r>
      <w:r w:rsidRPr="005D29D0">
        <w:rPr>
          <w:rFonts w:ascii="Arial Narrow" w:hAnsi="Arial Narrow" w:cs="Arial"/>
          <w:color w:val="000000"/>
          <w:sz w:val="22"/>
          <w:szCs w:val="22"/>
        </w:rPr>
        <w:fldChar w:fldCharType="end"/>
      </w:r>
      <w:r w:rsidRPr="005D29D0">
        <w:rPr>
          <w:rFonts w:ascii="Arial Narrow" w:hAnsi="Arial Narrow" w:cs="Arial"/>
          <w:color w:val="000000"/>
          <w:spacing w:val="-2"/>
          <w:sz w:val="22"/>
          <w:szCs w:val="22"/>
        </w:rPr>
        <w:t xml:space="preserve">, representada por </w:t>
      </w:r>
      <w:r w:rsidRPr="005D29D0">
        <w:rPr>
          <w:rFonts w:ascii="Arial Narrow" w:hAnsi="Arial Narrow" w:cs="Arial"/>
          <w:color w:val="000000"/>
          <w:spacing w:val="-2"/>
          <w:sz w:val="22"/>
          <w:szCs w:val="22"/>
        </w:rPr>
        <w:fldChar w:fldCharType="begin"/>
      </w:r>
      <w:r w:rsidRPr="005D29D0">
        <w:rPr>
          <w:rFonts w:ascii="Arial Narrow" w:hAnsi="Arial Narrow" w:cs="Arial"/>
          <w:color w:val="000000"/>
          <w:spacing w:val="-2"/>
          <w:sz w:val="22"/>
          <w:szCs w:val="22"/>
        </w:rPr>
        <w:instrText xml:space="preserve"> MERGEFIELD REP_LEGAL </w:instrText>
      </w:r>
      <w:r w:rsidRPr="005D29D0">
        <w:rPr>
          <w:rFonts w:ascii="Arial Narrow" w:hAnsi="Arial Narrow" w:cs="Arial"/>
          <w:color w:val="000000"/>
          <w:spacing w:val="-2"/>
          <w:sz w:val="22"/>
          <w:szCs w:val="22"/>
        </w:rPr>
        <w:fldChar w:fldCharType="separate"/>
      </w:r>
      <w:r w:rsidR="006A269A">
        <w:rPr>
          <w:rFonts w:ascii="Arial Narrow" w:hAnsi="Arial Narrow" w:cs="Arial"/>
          <w:noProof/>
          <w:color w:val="000000"/>
          <w:spacing w:val="-2"/>
          <w:sz w:val="22"/>
          <w:szCs w:val="22"/>
        </w:rPr>
        <w:t>Ing. Edwin Morales Simbaña</w:t>
      </w:r>
      <w:r w:rsidRPr="005D29D0">
        <w:rPr>
          <w:rFonts w:ascii="Arial Narrow" w:hAnsi="Arial Narrow" w:cs="Arial"/>
          <w:color w:val="000000"/>
          <w:spacing w:val="-2"/>
          <w:sz w:val="22"/>
          <w:szCs w:val="22"/>
        </w:rPr>
        <w:fldChar w:fldCharType="end"/>
      </w:r>
      <w:r w:rsidRPr="005D29D0">
        <w:rPr>
          <w:rFonts w:ascii="Arial Narrow" w:hAnsi="Arial Narrow" w:cs="Arial"/>
          <w:color w:val="000000"/>
          <w:spacing w:val="-2"/>
          <w:sz w:val="22"/>
          <w:szCs w:val="22"/>
        </w:rPr>
        <w:t xml:space="preserve">, en calidad de Administrador de la Unidad de Negocio </w:t>
      </w:r>
      <w:r w:rsidRPr="005D29D0">
        <w:rPr>
          <w:rFonts w:ascii="Arial Narrow" w:hAnsi="Arial Narrow" w:cs="Arial"/>
          <w:color w:val="000000"/>
          <w:spacing w:val="-2"/>
          <w:sz w:val="22"/>
          <w:szCs w:val="22"/>
        </w:rPr>
        <w:fldChar w:fldCharType="begin"/>
      </w:r>
      <w:r w:rsidRPr="005D29D0">
        <w:rPr>
          <w:rFonts w:ascii="Arial Narrow" w:hAnsi="Arial Narrow" w:cs="Arial"/>
          <w:color w:val="000000"/>
          <w:spacing w:val="-2"/>
          <w:sz w:val="22"/>
          <w:szCs w:val="22"/>
        </w:rPr>
        <w:instrText xml:space="preserve"> MERGEFIELD UNIDAD </w:instrText>
      </w:r>
      <w:r w:rsidRPr="005D29D0">
        <w:rPr>
          <w:rFonts w:ascii="Arial Narrow" w:hAnsi="Arial Narrow" w:cs="Arial"/>
          <w:color w:val="000000"/>
          <w:spacing w:val="-2"/>
          <w:sz w:val="22"/>
          <w:szCs w:val="22"/>
        </w:rPr>
        <w:fldChar w:fldCharType="separate"/>
      </w:r>
      <w:r w:rsidR="006A269A">
        <w:rPr>
          <w:rFonts w:ascii="Arial Narrow" w:hAnsi="Arial Narrow" w:cs="Arial"/>
          <w:noProof/>
          <w:color w:val="000000"/>
          <w:spacing w:val="-2"/>
          <w:sz w:val="22"/>
          <w:szCs w:val="22"/>
        </w:rPr>
        <w:t>Sucumbíos</w:t>
      </w:r>
      <w:r w:rsidRPr="005D29D0">
        <w:rPr>
          <w:rFonts w:ascii="Arial Narrow" w:hAnsi="Arial Narrow" w:cs="Arial"/>
          <w:color w:val="000000"/>
          <w:spacing w:val="-2"/>
          <w:sz w:val="22"/>
          <w:szCs w:val="22"/>
        </w:rPr>
        <w:fldChar w:fldCharType="end"/>
      </w:r>
      <w:r w:rsidRPr="005D29D0">
        <w:rPr>
          <w:rFonts w:ascii="Arial Narrow" w:hAnsi="Arial Narrow" w:cs="Arial"/>
          <w:color w:val="000000"/>
          <w:spacing w:val="-2"/>
          <w:sz w:val="22"/>
          <w:szCs w:val="22"/>
        </w:rPr>
        <w:t>, a quien en adelante se le denominará CONTRATANTE</w:t>
      </w:r>
      <w:r w:rsidRPr="005D29D0">
        <w:rPr>
          <w:rFonts w:ascii="Arial Narrow" w:hAnsi="Arial Narrow" w:cs="Arial"/>
          <w:color w:val="000000"/>
          <w:spacing w:val="-3"/>
          <w:sz w:val="22"/>
          <w:szCs w:val="22"/>
        </w:rPr>
        <w:t xml:space="preserve">; y, por otra </w:t>
      </w:r>
      <w:r w:rsidRPr="005D29D0">
        <w:rPr>
          <w:rFonts w:ascii="Arial Narrow" w:hAnsi="Arial Narrow" w:cs="Arial"/>
          <w:i/>
          <w:iCs/>
          <w:color w:val="000000"/>
          <w:spacing w:val="-3"/>
          <w:sz w:val="22"/>
          <w:szCs w:val="22"/>
        </w:rPr>
        <w:t>(n</w:t>
      </w:r>
      <w:r w:rsidRPr="005D29D0">
        <w:rPr>
          <w:rFonts w:ascii="Arial Narrow" w:hAnsi="Arial Narrow" w:cs="Arial"/>
          <w:i/>
          <w:color w:val="000000"/>
          <w:spacing w:val="-3"/>
          <w:sz w:val="22"/>
          <w:szCs w:val="22"/>
        </w:rPr>
        <w:t>ombre del contratista o de ser el caso del representante legal, apoderado o procurador común a nombre de “persona jurídica”</w:t>
      </w:r>
      <w:r w:rsidRPr="005D29D0">
        <w:rPr>
          <w:rFonts w:ascii="Arial Narrow" w:hAnsi="Arial Narrow" w:cs="Arial"/>
          <w:color w:val="000000"/>
          <w:spacing w:val="-3"/>
          <w:sz w:val="22"/>
          <w:szCs w:val="22"/>
        </w:rPr>
        <w:t>), a quien en adelante se le denominará CONTRATISTA. Las partes se obligan en virtud del presente contrato, al tenor de las siguientes cláusulas</w:t>
      </w:r>
      <w:r w:rsidR="00270D39" w:rsidRPr="00AA2E85">
        <w:rPr>
          <w:rFonts w:ascii="Arial Narrow" w:hAnsi="Arial Narrow" w:cs="Arial"/>
          <w:spacing w:val="-3"/>
          <w:sz w:val="22"/>
          <w:szCs w:val="22"/>
        </w:rPr>
        <w:t>:</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Primera.- ANTECEDENTES</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AA2E85" w:rsidRDefault="00270D39" w:rsidP="00270D39">
      <w:pPr>
        <w:tabs>
          <w:tab w:val="left" w:pos="-540"/>
        </w:tabs>
        <w:ind w:left="15" w:right="45"/>
        <w:jc w:val="both"/>
        <w:rPr>
          <w:rFonts w:ascii="Arial Narrow" w:hAnsi="Arial Narrow" w:cs="Arial"/>
          <w:color w:val="000000"/>
          <w:sz w:val="22"/>
          <w:szCs w:val="22"/>
        </w:rPr>
      </w:pPr>
      <w:r w:rsidRPr="00AA2E85">
        <w:rPr>
          <w:rFonts w:ascii="Arial Narrow" w:hAnsi="Arial Narrow" w:cs="Arial"/>
          <w:b/>
          <w:color w:val="000000"/>
          <w:spacing w:val="-2"/>
          <w:sz w:val="22"/>
          <w:szCs w:val="22"/>
        </w:rPr>
        <w:t xml:space="preserve">1.1 </w:t>
      </w:r>
      <w:r w:rsidRPr="00AA2E85">
        <w:rPr>
          <w:rFonts w:ascii="Arial Narrow" w:hAnsi="Arial Narrow" w:cs="Arial"/>
          <w:color w:val="000000"/>
          <w:spacing w:val="-2"/>
          <w:sz w:val="22"/>
          <w:szCs w:val="22"/>
        </w:rPr>
        <w:t xml:space="preserve">De conformidad con los artículos </w:t>
      </w:r>
      <w:r w:rsidR="00802F3D">
        <w:rPr>
          <w:rFonts w:ascii="Arial Narrow" w:hAnsi="Arial Narrow" w:cs="Arial"/>
          <w:color w:val="000000"/>
          <w:spacing w:val="-2"/>
          <w:sz w:val="22"/>
          <w:szCs w:val="22"/>
        </w:rPr>
        <w:t xml:space="preserve">3, </w:t>
      </w:r>
      <w:r w:rsidRPr="00AA2E85">
        <w:rPr>
          <w:rFonts w:ascii="Arial Narrow" w:hAnsi="Arial Narrow" w:cs="Arial"/>
          <w:color w:val="000000"/>
          <w:spacing w:val="-2"/>
          <w:sz w:val="22"/>
          <w:szCs w:val="22"/>
        </w:rPr>
        <w:t>22 de la Ley Orgánica del Sistema Nacional de Contratación Pública –LOSNCP- , y 25 y 26 de su Reglamento General -RGLOSNCP-, el Plan Anual de Contrataciones de la CONTRATANTE</w:t>
      </w:r>
      <w:r w:rsidRPr="00AA2E85">
        <w:rPr>
          <w:rFonts w:ascii="Arial Narrow" w:hAnsi="Arial Narrow" w:cs="Arial"/>
          <w:color w:val="000000"/>
          <w:sz w:val="22"/>
          <w:szCs w:val="22"/>
        </w:rPr>
        <w:t>, contempla la ejecución de:  (describir objeto de la contratación).</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F90949" w:rsidRDefault="00270D39" w:rsidP="00270D39">
      <w:pPr>
        <w:tabs>
          <w:tab w:val="left" w:pos="-540"/>
        </w:tabs>
        <w:ind w:left="15" w:right="45"/>
        <w:jc w:val="both"/>
        <w:rPr>
          <w:rFonts w:ascii="Arial Narrow" w:hAnsi="Arial Narrow" w:cs="Arial"/>
          <w:color w:val="000000"/>
          <w:spacing w:val="-2"/>
          <w:sz w:val="22"/>
          <w:szCs w:val="22"/>
        </w:rPr>
      </w:pPr>
      <w:r w:rsidRPr="00F90949">
        <w:rPr>
          <w:rFonts w:ascii="Arial Narrow" w:hAnsi="Arial Narrow" w:cs="Arial"/>
          <w:b/>
          <w:color w:val="000000"/>
          <w:sz w:val="22"/>
          <w:szCs w:val="22"/>
        </w:rPr>
        <w:t xml:space="preserve">1.2. </w:t>
      </w:r>
      <w:r w:rsidRPr="00F90949">
        <w:rPr>
          <w:rFonts w:ascii="Arial Narrow" w:hAnsi="Arial Narrow" w:cs="Arial"/>
          <w:color w:val="000000"/>
          <w:sz w:val="22"/>
          <w:szCs w:val="22"/>
        </w:rPr>
        <w:t>Previo los informes y los estudios respectivos, la máxima autoridad de la CONTRATANTE resolvió aprobar el plie</w:t>
      </w:r>
      <w:r w:rsidR="00AA3A8D" w:rsidRPr="00F90949">
        <w:rPr>
          <w:rFonts w:ascii="Arial Narrow" w:hAnsi="Arial Narrow" w:cs="Arial"/>
          <w:color w:val="000000"/>
          <w:sz w:val="22"/>
          <w:szCs w:val="22"/>
        </w:rPr>
        <w:t xml:space="preserve">go de la LICITACIÓN  </w:t>
      </w:r>
      <w:r w:rsidRPr="00F90949">
        <w:rPr>
          <w:rFonts w:ascii="Arial Narrow" w:hAnsi="Arial Narrow" w:cs="Arial"/>
          <w:color w:val="000000"/>
          <w:sz w:val="22"/>
          <w:szCs w:val="22"/>
        </w:rPr>
        <w:t>No.</w:t>
      </w:r>
      <w:r w:rsidR="00AA3A8D" w:rsidRPr="00F90949">
        <w:rPr>
          <w:rFonts w:ascii="Arial Narrow" w:hAnsi="Arial Narrow" w:cs="Arial"/>
          <w:color w:val="000000"/>
          <w:sz w:val="22"/>
          <w:szCs w:val="22"/>
        </w:rPr>
        <w:t xml:space="preserve"> </w:t>
      </w:r>
      <w:r w:rsidR="002D0EA5">
        <w:rPr>
          <w:rFonts w:ascii="Arial Narrow" w:hAnsi="Arial Narrow" w:cs="Arial"/>
          <w:b/>
          <w:spacing w:val="-2"/>
          <w:sz w:val="22"/>
          <w:szCs w:val="22"/>
          <w:lang w:val="es-CO"/>
        </w:rPr>
        <w:t>CAF-RSND-CNELSUC-LPN-OB-011</w:t>
      </w:r>
      <w:r w:rsidRPr="00F90949">
        <w:rPr>
          <w:rFonts w:ascii="Arial Narrow" w:hAnsi="Arial Narrow" w:cs="Arial"/>
          <w:color w:val="000000"/>
          <w:sz w:val="22"/>
          <w:szCs w:val="22"/>
        </w:rPr>
        <w:t xml:space="preserve"> para </w:t>
      </w:r>
      <w:r w:rsidR="00613945">
        <w:rPr>
          <w:rFonts w:ascii="Arial Narrow" w:hAnsi="Arial Narrow"/>
          <w:bCs/>
          <w:spacing w:val="-2"/>
          <w:sz w:val="22"/>
          <w:szCs w:val="22"/>
        </w:rPr>
        <w:t xml:space="preserve">MEJORAMIENTO DE REDES ELÉCTRICAS PARA LA COMUNIDADES RIVERAS DEL ORIENTE, BRISAS DE ORIENTE Y BARRIO UNIÓN CALUMEÑA. </w:t>
      </w:r>
      <w:r w:rsidRPr="00F90949">
        <w:rPr>
          <w:rFonts w:ascii="Arial Narrow" w:hAnsi="Arial Narrow" w:cs="Arial"/>
          <w:color w:val="000000"/>
          <w:spacing w:val="-2"/>
          <w:sz w:val="22"/>
          <w:szCs w:val="22"/>
        </w:rPr>
        <w:t>.</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AA2E85" w:rsidRDefault="00270D39" w:rsidP="00270D39">
      <w:pPr>
        <w:tabs>
          <w:tab w:val="left" w:pos="1584"/>
          <w:tab w:val="left" w:pos="8116"/>
        </w:tabs>
        <w:ind w:left="15" w:right="45"/>
        <w:jc w:val="both"/>
        <w:rPr>
          <w:rFonts w:ascii="Arial Narrow" w:hAnsi="Arial Narrow" w:cs="Arial"/>
          <w:spacing w:val="-2"/>
          <w:sz w:val="22"/>
          <w:szCs w:val="22"/>
        </w:rPr>
      </w:pPr>
      <w:r w:rsidRPr="00E23FD3">
        <w:rPr>
          <w:rFonts w:ascii="Arial Narrow" w:hAnsi="Arial Narrow" w:cs="Arial"/>
          <w:b/>
          <w:spacing w:val="-2"/>
          <w:sz w:val="22"/>
          <w:szCs w:val="22"/>
        </w:rPr>
        <w:t>1.3.</w:t>
      </w:r>
      <w:r w:rsidRPr="00E23FD3">
        <w:rPr>
          <w:rFonts w:ascii="Arial Narrow" w:hAnsi="Arial Narrow" w:cs="Arial"/>
          <w:spacing w:val="-2"/>
          <w:sz w:val="22"/>
          <w:szCs w:val="22"/>
        </w:rPr>
        <w:t xml:space="preserve"> Se cuenta con la existencia y suficiente disponibilidad de fondos en la partida presupuestaria (</w:t>
      </w:r>
      <w:r w:rsidRPr="00E23FD3">
        <w:rPr>
          <w:rFonts w:ascii="Arial Narrow" w:hAnsi="Arial Narrow" w:cs="Arial"/>
          <w:i/>
          <w:spacing w:val="-2"/>
          <w:sz w:val="22"/>
          <w:szCs w:val="22"/>
        </w:rPr>
        <w:t>No.</w:t>
      </w:r>
      <w:r w:rsidRPr="00E23FD3">
        <w:rPr>
          <w:rFonts w:ascii="Arial Narrow" w:hAnsi="Arial Narrow" w:cs="Arial"/>
          <w:spacing w:val="-2"/>
          <w:sz w:val="22"/>
          <w:szCs w:val="22"/>
        </w:rPr>
        <w:t>),  conforme consta en la certificación conferida por (</w:t>
      </w:r>
      <w:r w:rsidRPr="00E23FD3">
        <w:rPr>
          <w:rFonts w:ascii="Arial Narrow" w:hAnsi="Arial Narrow" w:cs="Arial"/>
          <w:i/>
          <w:spacing w:val="-2"/>
          <w:sz w:val="22"/>
          <w:szCs w:val="22"/>
        </w:rPr>
        <w:t>funcionario competente y cargo</w:t>
      </w:r>
      <w:r w:rsidRPr="00E23FD3">
        <w:rPr>
          <w:rFonts w:ascii="Arial Narrow" w:hAnsi="Arial Narrow" w:cs="Arial"/>
          <w:spacing w:val="-2"/>
          <w:sz w:val="22"/>
          <w:szCs w:val="22"/>
        </w:rPr>
        <w:t>), mediante documento (</w:t>
      </w:r>
      <w:r w:rsidRPr="00E23FD3">
        <w:rPr>
          <w:rFonts w:ascii="Arial Narrow" w:hAnsi="Arial Narrow" w:cs="Arial"/>
          <w:i/>
          <w:spacing w:val="-2"/>
          <w:sz w:val="22"/>
          <w:szCs w:val="22"/>
        </w:rPr>
        <w:t>identificar certificación</w:t>
      </w:r>
      <w:r w:rsidRPr="00E23FD3">
        <w:rPr>
          <w:rFonts w:ascii="Arial Narrow" w:hAnsi="Arial Narrow" w:cs="Arial"/>
          <w:spacing w:val="-2"/>
          <w:sz w:val="22"/>
          <w:szCs w:val="22"/>
        </w:rPr>
        <w:t>).</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Default="00270D39" w:rsidP="00802F3D">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1.4.</w:t>
      </w:r>
      <w:r w:rsidRPr="00AA2E85">
        <w:rPr>
          <w:rFonts w:ascii="Arial Narrow" w:hAnsi="Arial Narrow" w:cs="Arial"/>
          <w:spacing w:val="-2"/>
          <w:sz w:val="22"/>
          <w:szCs w:val="22"/>
        </w:rPr>
        <w:t xml:space="preserve"> Se realizó la respectiva convocatoria el </w:t>
      </w:r>
      <w:r w:rsidRPr="00AA2E85">
        <w:rPr>
          <w:rFonts w:ascii="Arial Narrow" w:hAnsi="Arial Narrow" w:cs="Arial"/>
          <w:i/>
          <w:spacing w:val="-2"/>
          <w:sz w:val="22"/>
          <w:szCs w:val="22"/>
        </w:rPr>
        <w:t>(día) (mes) (año)</w:t>
      </w:r>
      <w:r w:rsidRPr="00AA2E85">
        <w:rPr>
          <w:rFonts w:ascii="Arial Narrow" w:hAnsi="Arial Narrow" w:cs="Arial"/>
          <w:spacing w:val="-2"/>
          <w:sz w:val="22"/>
          <w:szCs w:val="22"/>
        </w:rPr>
        <w:t xml:space="preserve">, a través del Portal </w:t>
      </w:r>
      <w:r w:rsidR="00802F3D">
        <w:rPr>
          <w:rFonts w:ascii="Arial Narrow" w:hAnsi="Arial Narrow" w:cs="Arial"/>
          <w:spacing w:val="-2"/>
          <w:sz w:val="22"/>
          <w:szCs w:val="22"/>
        </w:rPr>
        <w:t>web de la Entidad Contratante.</w:t>
      </w:r>
    </w:p>
    <w:p w:rsidR="00802F3D" w:rsidRPr="00AA2E85" w:rsidRDefault="00802F3D" w:rsidP="00802F3D">
      <w:pPr>
        <w:tabs>
          <w:tab w:val="left" w:pos="1584"/>
        </w:tabs>
        <w:ind w:left="15" w:right="45"/>
        <w:jc w:val="both"/>
        <w:rPr>
          <w:rFonts w:ascii="Arial Narrow" w:hAnsi="Arial Narrow" w:cs="Arial"/>
          <w:spacing w:val="-2"/>
          <w:sz w:val="22"/>
          <w:szCs w:val="22"/>
        </w:rPr>
      </w:pPr>
    </w:p>
    <w:p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1.5.</w:t>
      </w:r>
      <w:r w:rsidRPr="00AA2E85">
        <w:rPr>
          <w:rFonts w:ascii="Arial Narrow" w:hAnsi="Arial Narrow" w:cs="Arial"/>
          <w:spacing w:val="-2"/>
          <w:sz w:val="22"/>
          <w:szCs w:val="22"/>
        </w:rPr>
        <w:t xml:space="preserve"> Luego del proceso correspondiente, </w:t>
      </w:r>
      <w:r w:rsidRPr="00AA2E85">
        <w:rPr>
          <w:rFonts w:ascii="Arial Narrow" w:hAnsi="Arial Narrow" w:cs="Arial"/>
          <w:i/>
          <w:spacing w:val="-2"/>
          <w:sz w:val="22"/>
          <w:szCs w:val="22"/>
        </w:rPr>
        <w:t>(nombre)</w:t>
      </w:r>
      <w:r w:rsidRPr="00AA2E85">
        <w:rPr>
          <w:rFonts w:ascii="Arial Narrow" w:hAnsi="Arial Narrow" w:cs="Arial"/>
          <w:spacing w:val="-2"/>
          <w:sz w:val="22"/>
          <w:szCs w:val="22"/>
        </w:rPr>
        <w:t xml:space="preserve"> en su calidad de máxima autoridad de la </w:t>
      </w:r>
      <w:r w:rsidRPr="00AA2E85">
        <w:rPr>
          <w:rFonts w:ascii="Arial Narrow" w:hAnsi="Arial Narrow" w:cs="Arial"/>
          <w:sz w:val="22"/>
          <w:szCs w:val="22"/>
        </w:rPr>
        <w:t>CONTRATANTE</w:t>
      </w:r>
      <w:r w:rsidRPr="00AA2E85">
        <w:rPr>
          <w:rFonts w:ascii="Arial Narrow" w:hAnsi="Arial Narrow" w:cs="Arial"/>
          <w:i/>
          <w:sz w:val="22"/>
          <w:szCs w:val="22"/>
        </w:rPr>
        <w:t xml:space="preserve"> (o su delegado</w:t>
      </w:r>
      <w:r w:rsidRPr="00AA2E85">
        <w:rPr>
          <w:rFonts w:ascii="Arial Narrow" w:hAnsi="Arial Narrow" w:cs="Arial"/>
          <w:sz w:val="22"/>
          <w:szCs w:val="22"/>
        </w:rPr>
        <w:t>)</w:t>
      </w:r>
      <w:r w:rsidRPr="00AA2E85">
        <w:rPr>
          <w:rFonts w:ascii="Arial Narrow" w:hAnsi="Arial Narrow" w:cs="Arial"/>
          <w:spacing w:val="-2"/>
          <w:sz w:val="22"/>
          <w:szCs w:val="22"/>
        </w:rPr>
        <w:t xml:space="preserve">, mediante resolución </w:t>
      </w:r>
      <w:r w:rsidRPr="00AA2E85">
        <w:rPr>
          <w:rFonts w:ascii="Arial Narrow" w:hAnsi="Arial Narrow" w:cs="Arial"/>
          <w:i/>
          <w:spacing w:val="-2"/>
          <w:sz w:val="22"/>
          <w:szCs w:val="22"/>
        </w:rPr>
        <w:t>(No.) de (día) de (mes) de (año)</w:t>
      </w:r>
      <w:r w:rsidRPr="00AA2E85">
        <w:rPr>
          <w:rFonts w:ascii="Arial Narrow" w:hAnsi="Arial Narrow" w:cs="Arial"/>
          <w:spacing w:val="-2"/>
          <w:sz w:val="22"/>
          <w:szCs w:val="22"/>
        </w:rPr>
        <w:t>, adjudicó la ejecución de la obra (</w:t>
      </w:r>
      <w:r w:rsidRPr="00AA2E85">
        <w:rPr>
          <w:rFonts w:ascii="Arial Narrow" w:hAnsi="Arial Narrow" w:cs="Arial"/>
          <w:i/>
          <w:spacing w:val="-2"/>
          <w:sz w:val="22"/>
          <w:szCs w:val="22"/>
        </w:rPr>
        <w:t>establecer objeto del contrato</w:t>
      </w:r>
      <w:r w:rsidRPr="00AA2E85">
        <w:rPr>
          <w:rFonts w:ascii="Arial Narrow" w:hAnsi="Arial Narrow" w:cs="Arial"/>
          <w:spacing w:val="-2"/>
          <w:sz w:val="22"/>
          <w:szCs w:val="22"/>
        </w:rPr>
        <w:t>) al oferente (</w:t>
      </w:r>
      <w:r w:rsidRPr="00AA2E85">
        <w:rPr>
          <w:rFonts w:ascii="Arial Narrow" w:hAnsi="Arial Narrow" w:cs="Arial"/>
          <w:i/>
          <w:spacing w:val="-2"/>
          <w:sz w:val="22"/>
          <w:szCs w:val="22"/>
        </w:rPr>
        <w:t>nombre del adjudicatario</w:t>
      </w:r>
      <w:r w:rsidRPr="00AA2E85">
        <w:rPr>
          <w:rFonts w:ascii="Arial Narrow" w:hAnsi="Arial Narrow" w:cs="Arial"/>
          <w:spacing w:val="-3"/>
          <w:sz w:val="22"/>
          <w:szCs w:val="22"/>
        </w:rPr>
        <w:t>)</w:t>
      </w:r>
      <w:r w:rsidRPr="00AA2E85">
        <w:rPr>
          <w:rFonts w:ascii="Arial Narrow" w:hAnsi="Arial Narrow" w:cs="Arial"/>
          <w:spacing w:val="-2"/>
          <w:sz w:val="22"/>
          <w:szCs w:val="22"/>
        </w:rPr>
        <w:t>.</w:t>
      </w:r>
    </w:p>
    <w:p w:rsidR="00270D39" w:rsidRPr="00AA2E85" w:rsidRDefault="00270D39" w:rsidP="00270D39">
      <w:pPr>
        <w:tabs>
          <w:tab w:val="left" w:pos="-540"/>
        </w:tabs>
        <w:ind w:left="15" w:right="45"/>
        <w:jc w:val="both"/>
        <w:rPr>
          <w:rFonts w:ascii="Arial Narrow" w:hAnsi="Arial Narrow" w:cs="Arial"/>
          <w:b/>
          <w:spacing w:val="-2"/>
          <w:sz w:val="22"/>
          <w:szCs w:val="22"/>
        </w:rPr>
      </w:pPr>
    </w:p>
    <w:p w:rsidR="00270D39" w:rsidRPr="00AA2E85" w:rsidRDefault="00270D39" w:rsidP="00270D39">
      <w:pPr>
        <w:tabs>
          <w:tab w:val="left" w:pos="-540"/>
        </w:tabs>
        <w:ind w:left="15" w:right="45"/>
        <w:jc w:val="both"/>
        <w:rPr>
          <w:rFonts w:ascii="Arial Narrow" w:hAnsi="Arial Narrow" w:cs="Arial"/>
          <w:b/>
          <w:spacing w:val="-2"/>
          <w:sz w:val="22"/>
          <w:szCs w:val="22"/>
        </w:rPr>
      </w:pPr>
      <w:bookmarkStart w:id="4" w:name="OLE_LINK5"/>
      <w:bookmarkStart w:id="5" w:name="OLE_LINK4"/>
      <w:r w:rsidRPr="00AA2E85">
        <w:rPr>
          <w:rFonts w:ascii="Arial Narrow" w:hAnsi="Arial Narrow" w:cs="Arial"/>
          <w:b/>
          <w:spacing w:val="-2"/>
          <w:sz w:val="22"/>
          <w:szCs w:val="22"/>
        </w:rPr>
        <w:t>Cláusula Segunda.- DOCUMENTOS DEL CONTRATO</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2.1</w:t>
      </w:r>
      <w:r w:rsidRPr="00AA2E85">
        <w:rPr>
          <w:rFonts w:ascii="Arial Narrow" w:hAnsi="Arial Narrow" w:cs="Arial"/>
          <w:spacing w:val="-2"/>
          <w:sz w:val="22"/>
          <w:szCs w:val="22"/>
        </w:rPr>
        <w:t xml:space="preserve">Forman parte integrante del contrato los siguientes documentos: </w:t>
      </w:r>
    </w:p>
    <w:p w:rsidR="00270D39" w:rsidRPr="00AA2E85" w:rsidRDefault="00270D39" w:rsidP="00270D39">
      <w:pPr>
        <w:widowControl w:val="0"/>
        <w:ind w:left="15" w:right="45"/>
        <w:jc w:val="both"/>
        <w:rPr>
          <w:rFonts w:ascii="Arial Narrow" w:hAnsi="Arial Narrow" w:cs="Arial"/>
          <w:spacing w:val="-2"/>
          <w:sz w:val="22"/>
          <w:szCs w:val="22"/>
        </w:rPr>
      </w:pPr>
    </w:p>
    <w:p w:rsidR="00270D39" w:rsidRPr="00AA2E85" w:rsidRDefault="00270D39" w:rsidP="00270D39">
      <w:pPr>
        <w:widowControl w:val="0"/>
        <w:ind w:left="15" w:right="45"/>
        <w:jc w:val="both"/>
        <w:rPr>
          <w:rFonts w:ascii="Arial Narrow" w:hAnsi="Arial Narrow" w:cs="Arial"/>
          <w:spacing w:val="-2"/>
          <w:sz w:val="22"/>
          <w:szCs w:val="22"/>
        </w:rPr>
      </w:pPr>
      <w:r w:rsidRPr="00AA2E85">
        <w:rPr>
          <w:rFonts w:ascii="Arial Narrow" w:hAnsi="Arial Narrow" w:cs="Arial"/>
          <w:spacing w:val="-2"/>
          <w:sz w:val="22"/>
          <w:szCs w:val="22"/>
        </w:rPr>
        <w:t>a) El pliego (Condiciones Particulares y Condiciones Generales) incluyendo las especificaciones técnicas, planos y diseños del proyecto que corresponden a la obra contratada.</w:t>
      </w:r>
    </w:p>
    <w:p w:rsidR="00270D39" w:rsidRPr="00AA2E85" w:rsidRDefault="00270D39" w:rsidP="00270D39">
      <w:pPr>
        <w:widowControl w:val="0"/>
        <w:ind w:left="15" w:right="45"/>
        <w:jc w:val="both"/>
        <w:rPr>
          <w:rFonts w:ascii="Arial Narrow" w:hAnsi="Arial Narrow" w:cs="Arial"/>
          <w:spacing w:val="-2"/>
          <w:sz w:val="22"/>
          <w:szCs w:val="22"/>
        </w:rPr>
      </w:pPr>
    </w:p>
    <w:p w:rsidR="00270D39" w:rsidRPr="00AA2E85" w:rsidRDefault="00270D39" w:rsidP="00270D39">
      <w:pPr>
        <w:widowControl w:val="0"/>
        <w:ind w:left="15" w:right="45"/>
        <w:jc w:val="both"/>
        <w:rPr>
          <w:rFonts w:ascii="Arial Narrow" w:hAnsi="Arial Narrow" w:cs="Arial"/>
          <w:spacing w:val="-2"/>
          <w:sz w:val="22"/>
          <w:szCs w:val="22"/>
        </w:rPr>
      </w:pPr>
      <w:r w:rsidRPr="00AA2E85">
        <w:rPr>
          <w:rFonts w:ascii="Arial Narrow" w:hAnsi="Arial Narrow" w:cs="Arial"/>
          <w:spacing w:val="-2"/>
          <w:sz w:val="22"/>
          <w:szCs w:val="22"/>
        </w:rPr>
        <w:t xml:space="preserve">b) Las Condiciones Generales de los Contratos de Ejecución de Obras publicados y vigentes a la fecha de la Convocatoria en </w:t>
      </w:r>
      <w:r w:rsidR="0091080E">
        <w:rPr>
          <w:rFonts w:ascii="Arial Narrow" w:hAnsi="Arial Narrow" w:cs="Arial"/>
          <w:spacing w:val="-2"/>
          <w:sz w:val="22"/>
          <w:szCs w:val="22"/>
        </w:rPr>
        <w:t xml:space="preserve">la página web de la Entidad Contratante, página web </w:t>
      </w:r>
      <w:r w:rsidR="004D0812">
        <w:rPr>
          <w:rFonts w:ascii="Arial Narrow" w:hAnsi="Arial Narrow" w:cs="Arial"/>
          <w:spacing w:val="-2"/>
          <w:sz w:val="22"/>
          <w:szCs w:val="22"/>
        </w:rPr>
        <w:t xml:space="preserve"> Institucional del SERCOP adaptadas </w:t>
      </w:r>
      <w:r w:rsidR="004D0812">
        <w:rPr>
          <w:rFonts w:ascii="Arial Narrow" w:hAnsi="Arial Narrow" w:cs="Arial"/>
          <w:spacing w:val="-3"/>
          <w:sz w:val="22"/>
          <w:szCs w:val="22"/>
        </w:rPr>
        <w:t>a la</w:t>
      </w:r>
      <w:r w:rsidR="00CA7BC0">
        <w:rPr>
          <w:rFonts w:ascii="Arial Narrow" w:hAnsi="Arial Narrow" w:cs="Arial"/>
          <w:spacing w:val="-3"/>
          <w:sz w:val="22"/>
          <w:szCs w:val="22"/>
        </w:rPr>
        <w:t xml:space="preserve">s disposiciones emitidas por </w:t>
      </w:r>
      <w:r w:rsidR="00FB042E">
        <w:rPr>
          <w:rFonts w:ascii="Arial Narrow" w:hAnsi="Arial Narrow" w:cs="Arial"/>
          <w:spacing w:val="-3"/>
          <w:sz w:val="22"/>
          <w:szCs w:val="22"/>
        </w:rPr>
        <w:t xml:space="preserve">el </w:t>
      </w:r>
      <w:r w:rsidR="002C433C">
        <w:rPr>
          <w:rFonts w:ascii="Arial Narrow" w:hAnsi="Arial Narrow" w:cs="Arial"/>
          <w:spacing w:val="-3"/>
          <w:sz w:val="22"/>
          <w:szCs w:val="22"/>
        </w:rPr>
        <w:t>Banco de Desarrollo de América Latina</w:t>
      </w:r>
      <w:r w:rsidR="00CA7BC0">
        <w:rPr>
          <w:rFonts w:ascii="Arial Narrow" w:hAnsi="Arial Narrow" w:cs="Arial"/>
          <w:spacing w:val="-3"/>
          <w:sz w:val="22"/>
          <w:szCs w:val="22"/>
        </w:rPr>
        <w:t xml:space="preserve"> - </w:t>
      </w:r>
      <w:r w:rsidR="004D0812">
        <w:rPr>
          <w:rFonts w:ascii="Arial Narrow" w:hAnsi="Arial Narrow" w:cs="Arial"/>
          <w:spacing w:val="-3"/>
          <w:sz w:val="22"/>
          <w:szCs w:val="22"/>
        </w:rPr>
        <w:t>CAF.</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c) La oferta presentada por el CONTRATISTA, con todos sus documentos que la conforman.</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sz w:val="22"/>
          <w:szCs w:val="22"/>
        </w:rPr>
      </w:pPr>
      <w:r w:rsidRPr="00AA2E85">
        <w:rPr>
          <w:rFonts w:ascii="Arial Narrow" w:hAnsi="Arial Narrow" w:cs="Arial"/>
          <w:sz w:val="22"/>
          <w:szCs w:val="22"/>
        </w:rPr>
        <w:t>d) Las garantías presentadas por el CONTRATISTA.</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e) La resolución de adjudicación.</w:t>
      </w:r>
    </w:p>
    <w:p w:rsidR="00270D39" w:rsidRPr="00AA2E85" w:rsidRDefault="00270D39" w:rsidP="00270D39">
      <w:pPr>
        <w:tabs>
          <w:tab w:val="left" w:pos="-540"/>
        </w:tabs>
        <w:ind w:left="15" w:right="45"/>
        <w:jc w:val="both"/>
        <w:rPr>
          <w:rFonts w:ascii="Arial Narrow" w:hAnsi="Arial Narrow" w:cs="Arial"/>
          <w:sz w:val="22"/>
          <w:szCs w:val="22"/>
        </w:rPr>
      </w:pPr>
    </w:p>
    <w:p w:rsidR="00270D39"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spacing w:val="-2"/>
          <w:sz w:val="22"/>
          <w:szCs w:val="22"/>
        </w:rPr>
        <w:lastRenderedPageBreak/>
        <w:t>f) Las certificaciones de (</w:t>
      </w:r>
      <w:r w:rsidRPr="00AA2E85">
        <w:rPr>
          <w:rFonts w:ascii="Arial Narrow" w:hAnsi="Arial Narrow" w:cs="Arial"/>
          <w:i/>
          <w:spacing w:val="-2"/>
          <w:sz w:val="22"/>
          <w:szCs w:val="22"/>
        </w:rPr>
        <w:t>dependencia a la que le corresponde certificar</w:t>
      </w:r>
      <w:r w:rsidRPr="00AA2E85">
        <w:rPr>
          <w:rFonts w:ascii="Arial Narrow" w:hAnsi="Arial Narrow" w:cs="Arial"/>
          <w:spacing w:val="-2"/>
          <w:sz w:val="22"/>
          <w:szCs w:val="22"/>
        </w:rPr>
        <w:t>), que acrediten la existencia de la partida presupuestaria y disponibilidad de recursos, para el cumplimiento de las obligaciones derivadas del contrato.</w:t>
      </w:r>
    </w:p>
    <w:p w:rsidR="00CD5776" w:rsidRPr="00AA2E85" w:rsidRDefault="00CD5776" w:rsidP="009A3EC1">
      <w:pPr>
        <w:tabs>
          <w:tab w:val="left" w:pos="1584"/>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z w:val="22"/>
          <w:szCs w:val="22"/>
        </w:rPr>
      </w:pPr>
      <w:r w:rsidRPr="00AA2E85">
        <w:rPr>
          <w:rFonts w:ascii="Arial Narrow" w:hAnsi="Arial Narrow" w:cs="Arial"/>
          <w:i/>
          <w:iCs/>
          <w:spacing w:val="-2"/>
          <w:sz w:val="22"/>
          <w:szCs w:val="22"/>
        </w:rPr>
        <w:t xml:space="preserve">(Los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w:t>
      </w:r>
      <w:r w:rsidR="00802F3D">
        <w:rPr>
          <w:rFonts w:ascii="Arial Narrow" w:hAnsi="Arial Narrow" w:cs="Arial"/>
          <w:i/>
          <w:iCs/>
          <w:spacing w:val="-2"/>
          <w:sz w:val="22"/>
          <w:szCs w:val="22"/>
        </w:rPr>
        <w:t>web de la Entidad Contratante).</w:t>
      </w:r>
    </w:p>
    <w:bookmarkEnd w:id="4"/>
    <w:bookmarkEnd w:id="5"/>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Tercera.- OBJETO DEL CONTRATO </w:t>
      </w:r>
    </w:p>
    <w:p w:rsidR="00270D39" w:rsidRPr="00AA2E85" w:rsidRDefault="00270D39" w:rsidP="009A3EC1">
      <w:pPr>
        <w:tabs>
          <w:tab w:val="left" w:pos="-540"/>
        </w:tabs>
        <w:ind w:left="15"/>
        <w:jc w:val="both"/>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color w:val="000000"/>
          <w:sz w:val="22"/>
          <w:szCs w:val="22"/>
        </w:rPr>
      </w:pPr>
      <w:r w:rsidRPr="00AA2E85">
        <w:rPr>
          <w:rFonts w:ascii="Arial Narrow" w:hAnsi="Arial Narrow" w:cs="Arial"/>
          <w:b/>
          <w:color w:val="000000"/>
          <w:sz w:val="22"/>
          <w:szCs w:val="22"/>
        </w:rPr>
        <w:t>3.1</w:t>
      </w:r>
      <w:r w:rsidRPr="00AA2E85">
        <w:rPr>
          <w:rFonts w:ascii="Arial Narrow" w:hAnsi="Arial Narrow" w:cs="Arial"/>
          <w:color w:val="000000"/>
          <w:sz w:val="22"/>
          <w:szCs w:val="22"/>
        </w:rPr>
        <w:t xml:space="preserve"> El CONTRATISTA se obliga para con la CONTRATANTE a ejecutar, terminar y entregar a entera satisfacción de la misma </w:t>
      </w:r>
      <w:r w:rsidR="00613945">
        <w:rPr>
          <w:rFonts w:ascii="Arial Narrow" w:hAnsi="Arial Narrow"/>
          <w:bCs/>
          <w:spacing w:val="-2"/>
        </w:rPr>
        <w:t xml:space="preserve">MEJORAMIENTO DE REDES ELÉCTRICAS PARA LA COMUNIDADES RIVERAS DEL ORIENTE, BRISAS DE ORIENTE Y BARRIO UNIÓN CALUMEÑA. </w:t>
      </w:r>
      <w:r w:rsidRPr="00AA2E85">
        <w:rPr>
          <w:rFonts w:ascii="Arial Narrow" w:hAnsi="Arial Narrow" w:cs="Arial"/>
          <w:color w:val="000000"/>
          <w:sz w:val="22"/>
          <w:szCs w:val="22"/>
        </w:rPr>
        <w:t>.</w:t>
      </w:r>
    </w:p>
    <w:p w:rsidR="00270D39" w:rsidRPr="00AA2E85" w:rsidRDefault="00270D39" w:rsidP="009A3EC1">
      <w:pPr>
        <w:tabs>
          <w:tab w:val="left" w:pos="-540"/>
        </w:tabs>
        <w:ind w:left="15"/>
        <w:jc w:val="both"/>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color w:val="000000"/>
          <w:sz w:val="22"/>
          <w:szCs w:val="22"/>
        </w:rPr>
      </w:pPr>
      <w:r w:rsidRPr="00AA2E85">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 tanto los que se protocolizan en este instrumento, cuanto los que forman parte del mismo sin necesidad de protocolización, y respetando la normativa legal aplicable.</w:t>
      </w:r>
    </w:p>
    <w:p w:rsidR="00270D39" w:rsidRPr="00AA2E85" w:rsidRDefault="00270D39" w:rsidP="009A3EC1">
      <w:pPr>
        <w:ind w:left="15"/>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Cuarta.- PRECIO DEL CONTRATO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4.1.</w:t>
      </w:r>
      <w:r w:rsidRPr="00AA2E85">
        <w:rPr>
          <w:rFonts w:ascii="Arial Narrow" w:hAnsi="Arial Narrow" w:cs="Arial"/>
          <w:spacing w:val="-2"/>
          <w:sz w:val="22"/>
          <w:szCs w:val="22"/>
        </w:rPr>
        <w:t xml:space="preserve"> El valor del presente contrato, que la CONTRATANTE pagará al CONTRATISTA, es el de </w:t>
      </w:r>
      <w:r w:rsidRPr="00AA2E85">
        <w:rPr>
          <w:rFonts w:ascii="Arial Narrow" w:hAnsi="Arial Narrow" w:cs="Arial"/>
          <w:i/>
          <w:spacing w:val="-2"/>
          <w:sz w:val="22"/>
          <w:szCs w:val="22"/>
        </w:rPr>
        <w:t>(cantidad exacta en números y letras</w:t>
      </w:r>
      <w:r w:rsidRPr="00AA2E85">
        <w:rPr>
          <w:rFonts w:ascii="Arial Narrow" w:hAnsi="Arial Narrow" w:cs="Arial"/>
          <w:spacing w:val="-2"/>
          <w:sz w:val="22"/>
          <w:szCs w:val="22"/>
        </w:rPr>
        <w:t>) dólares de los Estados Unidos de América, más IVA, de conformidad con la oferta presentada por el CONTRATISTA.</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z w:val="22"/>
          <w:szCs w:val="22"/>
        </w:rPr>
      </w:pPr>
      <w:r w:rsidRPr="00AA2E85">
        <w:rPr>
          <w:rFonts w:ascii="Arial Narrow" w:hAnsi="Arial Narrow" w:cs="Arial"/>
          <w:b/>
          <w:spacing w:val="-2"/>
          <w:sz w:val="22"/>
          <w:szCs w:val="22"/>
        </w:rPr>
        <w:t xml:space="preserve">4.2. </w:t>
      </w:r>
      <w:r w:rsidRPr="00AA2E85">
        <w:rPr>
          <w:rFonts w:ascii="Arial Narrow" w:hAnsi="Arial Narrow" w:cs="Arial"/>
          <w:sz w:val="22"/>
          <w:szCs w:val="22"/>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Quinta.- FORMA DE PAGO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3A8D" w:rsidRDefault="00270D39" w:rsidP="009A3EC1">
      <w:pPr>
        <w:tabs>
          <w:tab w:val="left" w:pos="864"/>
          <w:tab w:val="left" w:pos="2304"/>
        </w:tabs>
        <w:ind w:left="15"/>
        <w:jc w:val="both"/>
        <w:rPr>
          <w:rFonts w:ascii="Arial Narrow" w:hAnsi="Arial Narrow" w:cs="Arial"/>
          <w:spacing w:val="-2"/>
          <w:sz w:val="22"/>
          <w:szCs w:val="22"/>
        </w:rPr>
      </w:pPr>
      <w:r w:rsidRPr="00AA2E85">
        <w:rPr>
          <w:rFonts w:ascii="Arial Narrow" w:hAnsi="Arial Narrow" w:cs="Arial"/>
          <w:b/>
          <w:sz w:val="22"/>
          <w:szCs w:val="22"/>
        </w:rPr>
        <w:t>5.1.</w:t>
      </w:r>
      <w:r w:rsidRPr="00AA2E85">
        <w:rPr>
          <w:rFonts w:ascii="Arial Narrow" w:hAnsi="Arial Narrow" w:cs="Arial"/>
          <w:sz w:val="22"/>
          <w:szCs w:val="22"/>
        </w:rPr>
        <w:t xml:space="preserve"> La CONTRATANTE entregará al CONTRATISTA, en el plazo máximo de </w:t>
      </w:r>
      <w:r w:rsidR="00AA3A8D">
        <w:rPr>
          <w:rFonts w:ascii="Arial Narrow" w:hAnsi="Arial Narrow" w:cs="Arial"/>
          <w:sz w:val="22"/>
          <w:szCs w:val="22"/>
        </w:rPr>
        <w:t xml:space="preserve">10 </w:t>
      </w:r>
      <w:r w:rsidRPr="00AA2E85">
        <w:rPr>
          <w:rFonts w:ascii="Arial Narrow" w:hAnsi="Arial Narrow" w:cs="Arial"/>
          <w:i/>
          <w:sz w:val="22"/>
          <w:szCs w:val="22"/>
        </w:rPr>
        <w:t>días</w:t>
      </w:r>
      <w:r w:rsidRPr="00AA2E85">
        <w:rPr>
          <w:rFonts w:ascii="Arial Narrow" w:hAnsi="Arial Narrow" w:cs="Arial"/>
          <w:sz w:val="22"/>
          <w:szCs w:val="22"/>
        </w:rPr>
        <w:t xml:space="preserve">, contados desde la celebración del contrato </w:t>
      </w:r>
      <w:r w:rsidRPr="00AA2E85">
        <w:rPr>
          <w:rFonts w:ascii="Arial Narrow" w:hAnsi="Arial Narrow" w:cs="Arial"/>
          <w:spacing w:val="-2"/>
          <w:sz w:val="22"/>
          <w:szCs w:val="22"/>
        </w:rPr>
        <w:t>en calidad de anticipo; el valor de</w:t>
      </w:r>
      <w:r w:rsidR="0035139D" w:rsidRPr="00AA3A8D">
        <w:rPr>
          <w:rFonts w:ascii="Arial Narrow" w:hAnsi="Arial Narrow" w:cs="Arial"/>
          <w:spacing w:val="-2"/>
          <w:sz w:val="22"/>
          <w:szCs w:val="22"/>
        </w:rPr>
        <w:t>l</w:t>
      </w:r>
      <w:r w:rsidR="0035139D">
        <w:rPr>
          <w:rFonts w:ascii="Arial Narrow" w:hAnsi="Arial Narrow" w:cs="Arial"/>
          <w:i/>
          <w:spacing w:val="-2"/>
          <w:sz w:val="22"/>
          <w:szCs w:val="22"/>
        </w:rPr>
        <w:t xml:space="preserve"> </w:t>
      </w:r>
      <w:r w:rsidR="0035139D" w:rsidRPr="00AA3A8D">
        <w:rPr>
          <w:rFonts w:ascii="Arial Narrow" w:hAnsi="Arial Narrow" w:cs="Arial"/>
          <w:spacing w:val="-2"/>
          <w:sz w:val="22"/>
          <w:szCs w:val="22"/>
        </w:rPr>
        <w:t>4</w:t>
      </w:r>
      <w:r w:rsidRPr="00AA3A8D">
        <w:rPr>
          <w:rFonts w:ascii="Arial Narrow" w:hAnsi="Arial Narrow" w:cs="Arial"/>
          <w:spacing w:val="-2"/>
          <w:sz w:val="22"/>
          <w:szCs w:val="22"/>
        </w:rPr>
        <w:t xml:space="preserve">0 </w:t>
      </w:r>
      <w:r w:rsidRPr="00AA3A8D">
        <w:rPr>
          <w:rFonts w:ascii="Arial Narrow" w:hAnsi="Arial Narrow" w:cs="Arial"/>
          <w:b/>
          <w:spacing w:val="-2"/>
          <w:sz w:val="22"/>
          <w:szCs w:val="22"/>
        </w:rPr>
        <w:t>%</w:t>
      </w:r>
      <w:r w:rsidRPr="00AA3A8D">
        <w:rPr>
          <w:rFonts w:ascii="Arial Narrow" w:hAnsi="Arial Narrow" w:cs="Arial"/>
          <w:iCs/>
          <w:spacing w:val="-2"/>
          <w:sz w:val="22"/>
          <w:szCs w:val="22"/>
        </w:rPr>
        <w:t>del valor del contrato</w:t>
      </w:r>
      <w:r w:rsidRPr="00AA3A8D">
        <w:rPr>
          <w:rFonts w:ascii="Arial Narrow" w:hAnsi="Arial Narrow" w:cs="Arial"/>
          <w:spacing w:val="-2"/>
          <w:sz w:val="22"/>
          <w:szCs w:val="22"/>
        </w:rPr>
        <w:t>, en dólares de los Estados Unidos de América.</w:t>
      </w:r>
    </w:p>
    <w:p w:rsidR="00270D39" w:rsidRPr="00AA2E85" w:rsidRDefault="00270D39" w:rsidP="009A3EC1">
      <w:pPr>
        <w:tabs>
          <w:tab w:val="left" w:pos="-1260"/>
          <w:tab w:val="left" w:pos="180"/>
        </w:tabs>
        <w:ind w:left="15"/>
        <w:jc w:val="both"/>
        <w:rPr>
          <w:rFonts w:ascii="Arial Narrow" w:hAnsi="Arial Narrow" w:cs="Arial"/>
          <w:spacing w:val="-2"/>
          <w:sz w:val="22"/>
          <w:szCs w:val="22"/>
        </w:rPr>
      </w:pPr>
    </w:p>
    <w:p w:rsidR="00270D39" w:rsidRPr="00AA2E85" w:rsidRDefault="00270D39" w:rsidP="009A3EC1">
      <w:pPr>
        <w:tabs>
          <w:tab w:val="left" w:pos="1485"/>
        </w:tabs>
        <w:ind w:left="15"/>
        <w:jc w:val="both"/>
        <w:rPr>
          <w:rFonts w:ascii="Arial Narrow" w:hAnsi="Arial Narrow" w:cs="Arial"/>
          <w:spacing w:val="-2"/>
          <w:sz w:val="22"/>
          <w:szCs w:val="22"/>
        </w:rPr>
      </w:pPr>
      <w:r w:rsidRPr="00AA2E85">
        <w:rPr>
          <w:rFonts w:ascii="Arial Narrow" w:hAnsi="Arial Narrow" w:cs="Arial"/>
          <w:b/>
          <w:spacing w:val="-2"/>
          <w:sz w:val="22"/>
          <w:szCs w:val="22"/>
        </w:rPr>
        <w:t>5.2.</w:t>
      </w:r>
      <w:r w:rsidRPr="00AA2E85">
        <w:rPr>
          <w:rFonts w:ascii="Arial Narrow" w:hAnsi="Arial Narrow" w:cs="Arial"/>
          <w:spacing w:val="-2"/>
          <w:sz w:val="22"/>
          <w:szCs w:val="22"/>
        </w:rPr>
        <w:t xml:space="preserve"> El valor restante de la obra, esto es, </w:t>
      </w:r>
      <w:r w:rsidR="00AA3A8D" w:rsidRPr="005D29D0">
        <w:rPr>
          <w:rFonts w:ascii="Arial Narrow" w:hAnsi="Arial Narrow" w:cs="Arial"/>
          <w:color w:val="000000"/>
          <w:spacing w:val="-2"/>
          <w:sz w:val="22"/>
          <w:szCs w:val="22"/>
        </w:rPr>
        <w:t xml:space="preserve">el sesenta por ciento </w:t>
      </w:r>
      <w:r w:rsidR="00AA3A8D" w:rsidRPr="005D29D0">
        <w:rPr>
          <w:rFonts w:ascii="Arial Narrow" w:hAnsi="Arial Narrow" w:cs="Arial"/>
          <w:caps/>
          <w:color w:val="000000"/>
          <w:spacing w:val="-2"/>
          <w:sz w:val="22"/>
          <w:szCs w:val="22"/>
        </w:rPr>
        <w:t>(60%)</w:t>
      </w:r>
      <w:r w:rsidRPr="00AA2E85">
        <w:rPr>
          <w:rFonts w:ascii="Arial Narrow" w:hAnsi="Arial Narrow" w:cs="Arial"/>
          <w:spacing w:val="-2"/>
          <w:sz w:val="22"/>
          <w:szCs w:val="22"/>
        </w:rPr>
        <w:t xml:space="preserve">, se cancelará mediante pago contra presentación de planillas </w:t>
      </w:r>
      <w:r w:rsidRPr="00AA2E85">
        <w:rPr>
          <w:rFonts w:ascii="Arial Narrow" w:hAnsi="Arial Narrow" w:cs="Arial"/>
          <w:i/>
          <w:spacing w:val="-2"/>
          <w:sz w:val="22"/>
          <w:szCs w:val="22"/>
        </w:rPr>
        <w:t>mensual</w:t>
      </w:r>
      <w:r w:rsidR="00AA3A8D">
        <w:rPr>
          <w:rFonts w:ascii="Arial Narrow" w:hAnsi="Arial Narrow" w:cs="Arial"/>
          <w:i/>
          <w:spacing w:val="-2"/>
          <w:sz w:val="22"/>
          <w:szCs w:val="22"/>
        </w:rPr>
        <w:t>es</w:t>
      </w:r>
      <w:r w:rsidRPr="00AA2E85">
        <w:rPr>
          <w:rFonts w:ascii="Arial Narrow" w:hAnsi="Arial Narrow" w:cs="Arial"/>
          <w:spacing w:val="-2"/>
          <w:sz w:val="22"/>
          <w:szCs w:val="22"/>
        </w:rPr>
        <w:t>, debidamente aprobadas por la fiscalización y la administración del contrato. De cada planilla se descontará la amortización del anticipo y cualquier otro cargo, legalmente establecido, al CONTRATISTA.</w:t>
      </w:r>
    </w:p>
    <w:p w:rsidR="00270D39" w:rsidRPr="00AA2E85" w:rsidRDefault="00270D39" w:rsidP="009A3EC1">
      <w:pPr>
        <w:tabs>
          <w:tab w:val="left" w:pos="1485"/>
        </w:tabs>
        <w:ind w:left="15"/>
        <w:jc w:val="both"/>
        <w:rPr>
          <w:rFonts w:ascii="Arial Narrow" w:hAnsi="Arial Narrow" w:cs="Arial"/>
          <w:spacing w:val="-2"/>
          <w:sz w:val="22"/>
          <w:szCs w:val="22"/>
        </w:rPr>
      </w:pPr>
    </w:p>
    <w:p w:rsidR="00AA3A8D" w:rsidRPr="005D29D0" w:rsidRDefault="00270D39" w:rsidP="009A3EC1">
      <w:pPr>
        <w:tabs>
          <w:tab w:val="left" w:pos="1485"/>
        </w:tabs>
        <w:ind w:left="15"/>
        <w:jc w:val="both"/>
        <w:rPr>
          <w:rFonts w:ascii="Arial Narrow" w:hAnsi="Arial Narrow" w:cs="Arial"/>
          <w:color w:val="000000"/>
          <w:spacing w:val="-2"/>
          <w:sz w:val="22"/>
          <w:szCs w:val="22"/>
        </w:rPr>
      </w:pPr>
      <w:r w:rsidRPr="00FC7ABE">
        <w:rPr>
          <w:rFonts w:ascii="Arial Narrow" w:hAnsi="Arial Narrow" w:cs="Arial"/>
          <w:b/>
          <w:spacing w:val="-2"/>
          <w:sz w:val="22"/>
          <w:szCs w:val="22"/>
        </w:rPr>
        <w:t>5.3.</w:t>
      </w:r>
      <w:r w:rsidRPr="00FC7ABE">
        <w:rPr>
          <w:rFonts w:ascii="Arial Narrow" w:hAnsi="Arial Narrow" w:cs="Arial"/>
          <w:spacing w:val="-2"/>
          <w:sz w:val="22"/>
          <w:szCs w:val="22"/>
        </w:rPr>
        <w:t xml:space="preserve"> </w:t>
      </w:r>
      <w:r w:rsidR="00AA3A8D" w:rsidRPr="00FC7ABE">
        <w:rPr>
          <w:rFonts w:ascii="Arial Narrow" w:hAnsi="Arial Narrow" w:cs="Arial"/>
          <w:color w:val="000000"/>
          <w:spacing w:val="-2"/>
          <w:sz w:val="22"/>
          <w:szCs w:val="22"/>
        </w:rPr>
        <w:t>Entregada la planilla por el CONTRATISTA, la fiscalización, en el término de cinco (5) días la aprobará o formulará observaciones de cumplimiento obligatorio para el CONTRATISTA, y de ser el caso continuará en forma inmediata el trámite y se procederá al pago dentro del plazo de diez (10) días contados desde la aprobación. Si la fiscalización no aprueba o no expresa las razones fundadas de su objeción, transcurrido el plazo establecido, se entenderá que la planilla está aprobada y debe ser pagada por la CONTRATANTE.</w:t>
      </w:r>
    </w:p>
    <w:p w:rsidR="00270D39" w:rsidRPr="00AA2E85" w:rsidRDefault="00270D39" w:rsidP="009A3EC1">
      <w:pPr>
        <w:tabs>
          <w:tab w:val="left" w:pos="1485"/>
        </w:tabs>
        <w:ind w:left="15"/>
        <w:jc w:val="both"/>
        <w:rPr>
          <w:rFonts w:ascii="Arial Narrow" w:hAnsi="Arial Narrow" w:cs="Arial"/>
          <w:spacing w:val="-2"/>
          <w:sz w:val="22"/>
          <w:szCs w:val="22"/>
        </w:rPr>
      </w:pPr>
    </w:p>
    <w:p w:rsidR="00270D39" w:rsidRPr="00AA2E85" w:rsidRDefault="00270D39" w:rsidP="009A3EC1">
      <w:pPr>
        <w:tabs>
          <w:tab w:val="left" w:pos="1485"/>
        </w:tabs>
        <w:ind w:left="15"/>
        <w:jc w:val="both"/>
        <w:rPr>
          <w:rFonts w:ascii="Arial Narrow" w:hAnsi="Arial Narrow" w:cs="Arial"/>
          <w:spacing w:val="-2"/>
          <w:sz w:val="22"/>
          <w:szCs w:val="22"/>
        </w:rPr>
      </w:pPr>
      <w:r w:rsidRPr="00AA2E85">
        <w:rPr>
          <w:rFonts w:ascii="Arial Narrow" w:hAnsi="Arial Narrow" w:cs="Arial"/>
          <w:b/>
          <w:spacing w:val="-2"/>
          <w:sz w:val="22"/>
          <w:szCs w:val="22"/>
        </w:rPr>
        <w:t>5.4. Discrepancias:</w:t>
      </w:r>
      <w:r w:rsidRPr="00AA2E85">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(número días) días laborables siguientes a la fecha de la notificación, se entenderá que el CONTRATISTA ha aceptado la liquidación hecha por la fiscalización y se dará paso al pago. Cuando </w:t>
      </w:r>
      <w:r w:rsidRPr="00AA2E85">
        <w:rPr>
          <w:rFonts w:ascii="Arial Narrow" w:hAnsi="Arial Narrow" w:cs="Arial"/>
          <w:spacing w:val="-2"/>
          <w:sz w:val="22"/>
          <w:szCs w:val="22"/>
        </w:rPr>
        <w:lastRenderedPageBreak/>
        <w:t>se consiga un acuerdo sobre tales divergencias, se procederá como se indica en el numeral 5.3 de esta cláusula.</w:t>
      </w:r>
    </w:p>
    <w:p w:rsidR="00270D39" w:rsidRPr="00AA2E85" w:rsidRDefault="00270D39" w:rsidP="009A3EC1">
      <w:pPr>
        <w:tabs>
          <w:tab w:val="left" w:pos="1485"/>
        </w:tabs>
        <w:ind w:left="15"/>
        <w:jc w:val="both"/>
        <w:rPr>
          <w:rFonts w:ascii="Arial Narrow" w:hAnsi="Arial Narrow" w:cs="Arial"/>
          <w:spacing w:val="-2"/>
          <w:sz w:val="22"/>
          <w:szCs w:val="22"/>
        </w:rPr>
      </w:pPr>
    </w:p>
    <w:p w:rsidR="00270D39" w:rsidRPr="00AA2E85" w:rsidRDefault="00270D39" w:rsidP="009A3EC1">
      <w:pPr>
        <w:tabs>
          <w:tab w:val="left" w:pos="1485"/>
        </w:tabs>
        <w:ind w:left="15"/>
        <w:jc w:val="both"/>
        <w:rPr>
          <w:rFonts w:ascii="Arial Narrow" w:hAnsi="Arial Narrow" w:cs="Arial"/>
          <w:spacing w:val="-2"/>
          <w:sz w:val="22"/>
          <w:szCs w:val="22"/>
        </w:rPr>
      </w:pPr>
      <w:r w:rsidRPr="00FC7ABE">
        <w:rPr>
          <w:rFonts w:ascii="Arial Narrow" w:hAnsi="Arial Narrow" w:cs="Arial"/>
          <w:b/>
          <w:spacing w:val="-2"/>
          <w:sz w:val="22"/>
          <w:szCs w:val="22"/>
        </w:rPr>
        <w:t>5.5.-</w:t>
      </w:r>
      <w:r w:rsidRPr="00FC7ABE">
        <w:rPr>
          <w:rFonts w:ascii="Arial Narrow" w:hAnsi="Arial Narrow" w:cs="Arial"/>
          <w:spacing w:val="-2"/>
          <w:sz w:val="22"/>
          <w:szCs w:val="22"/>
        </w:rPr>
        <w:t xml:space="preserve"> En los </w:t>
      </w:r>
      <w:r w:rsidR="00AA3A8D" w:rsidRPr="00FC7ABE">
        <w:rPr>
          <w:rFonts w:ascii="Arial Narrow" w:hAnsi="Arial Narrow" w:cs="Arial"/>
          <w:spacing w:val="-2"/>
          <w:sz w:val="22"/>
          <w:szCs w:val="22"/>
        </w:rPr>
        <w:t xml:space="preserve">diez (10) </w:t>
      </w:r>
      <w:r w:rsidRPr="00FC7ABE">
        <w:rPr>
          <w:rFonts w:ascii="Arial Narrow" w:hAnsi="Arial Narrow" w:cs="Arial"/>
          <w:spacing w:val="-2"/>
          <w:sz w:val="22"/>
          <w:szCs w:val="22"/>
        </w:rPr>
        <w:t>primeros días laborables de cada mes, la fiscalización y el CONTRATISTA, de forma conjunta, efectuarán las mediciones de las cantidades de obra ejecutadas durante los (establecer periodo: mensual, bimensual, etc.) anteriores. Se emplearán las unidades de medida y precios unitarios establecidos en la Tabla de Cantidades y Precios para cada rubro señalada en el Formulario de Oferta.</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Sexta.- GARANTÍAS</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6.1.-</w:t>
      </w:r>
      <w:r w:rsidRPr="00AA2E85">
        <w:rPr>
          <w:rFonts w:ascii="Arial Narrow" w:hAnsi="Arial Narrow" w:cs="Arial"/>
          <w:spacing w:val="-2"/>
          <w:sz w:val="22"/>
          <w:szCs w:val="22"/>
        </w:rPr>
        <w:t xml:space="preserve"> En este contrato se rendirán las siguientes garantías: (</w:t>
      </w:r>
      <w:r w:rsidRPr="00AA2E85">
        <w:rPr>
          <w:rFonts w:ascii="Arial Narrow" w:hAnsi="Arial Narrow" w:cs="Arial"/>
          <w:i/>
          <w:spacing w:val="-2"/>
          <w:sz w:val="22"/>
          <w:szCs w:val="22"/>
        </w:rPr>
        <w:t>establecer las garantías que apliquen de acuerdo con lo establecido en el numeral 1.11 del Pliego de condiciones generales para las contrataciones de obras que son parte del presente contrato</w:t>
      </w:r>
      <w:r w:rsidRPr="00AA2E85">
        <w:rPr>
          <w:rFonts w:ascii="Arial Narrow" w:hAnsi="Arial Narrow" w:cs="Arial"/>
          <w:spacing w:val="-2"/>
          <w:sz w:val="22"/>
          <w:szCs w:val="22"/>
        </w:rPr>
        <w:t>).</w:t>
      </w:r>
    </w:p>
    <w:p w:rsidR="00270D39" w:rsidRPr="00AA2E85" w:rsidRDefault="00270D39" w:rsidP="009A3EC1">
      <w:pPr>
        <w:tabs>
          <w:tab w:val="left" w:pos="-540"/>
          <w:tab w:val="left" w:pos="180"/>
        </w:tabs>
        <w:ind w:left="15"/>
        <w:jc w:val="both"/>
        <w:rPr>
          <w:rFonts w:ascii="Arial Narrow" w:hAnsi="Arial Narrow" w:cs="Arial"/>
          <w:b/>
          <w:spacing w:val="-2"/>
          <w:sz w:val="22"/>
          <w:szCs w:val="22"/>
        </w:rPr>
      </w:pPr>
    </w:p>
    <w:p w:rsidR="00270D39" w:rsidRPr="00AA2E85" w:rsidRDefault="00270D39" w:rsidP="009A3EC1">
      <w:pPr>
        <w:tabs>
          <w:tab w:val="left" w:pos="1584"/>
          <w:tab w:val="left" w:pos="2304"/>
        </w:tabs>
        <w:ind w:left="15"/>
        <w:jc w:val="both"/>
        <w:rPr>
          <w:rFonts w:ascii="Arial Narrow" w:hAnsi="Arial Narrow" w:cs="Arial"/>
          <w:spacing w:val="-2"/>
          <w:sz w:val="22"/>
          <w:szCs w:val="22"/>
        </w:rPr>
      </w:pPr>
      <w:r w:rsidRPr="00AA2E85">
        <w:rPr>
          <w:rFonts w:ascii="Arial Narrow" w:hAnsi="Arial Narrow" w:cs="Arial"/>
          <w:b/>
          <w:spacing w:val="-2"/>
          <w:sz w:val="22"/>
          <w:szCs w:val="22"/>
        </w:rPr>
        <w:t>6.2.-</w:t>
      </w:r>
      <w:r w:rsidRPr="00AA2E85">
        <w:rPr>
          <w:rFonts w:ascii="Arial Narrow" w:hAnsi="Arial Narrow" w:cs="Arial"/>
          <w:spacing w:val="-2"/>
          <w:sz w:val="22"/>
          <w:szCs w:val="22"/>
        </w:rPr>
        <w:t>Las garantías entregadas se devolverán de acuerdo a lo establecido en el artículo 77 de la LOSCNP y 118 del RGLOSNCP. Entre tanto, deberán mantenerse vigentes, lo que será vigilado y exigido por la CONTRATANTE.</w:t>
      </w:r>
    </w:p>
    <w:p w:rsidR="00270D39" w:rsidRPr="00AA2E85" w:rsidRDefault="00270D39" w:rsidP="009A3EC1">
      <w:pPr>
        <w:tabs>
          <w:tab w:val="left" w:pos="-540"/>
          <w:tab w:val="left" w:pos="18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Séptima.- PLAZO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z w:val="22"/>
          <w:szCs w:val="22"/>
        </w:rPr>
      </w:pPr>
      <w:r w:rsidRPr="00AA2E85">
        <w:rPr>
          <w:rFonts w:ascii="Arial Narrow" w:hAnsi="Arial Narrow" w:cs="Arial"/>
          <w:b/>
          <w:spacing w:val="-2"/>
          <w:sz w:val="22"/>
          <w:szCs w:val="22"/>
        </w:rPr>
        <w:t>7.1.-</w:t>
      </w:r>
      <w:r w:rsidRPr="00AA2E85">
        <w:rPr>
          <w:rFonts w:ascii="Arial Narrow" w:hAnsi="Arial Narrow" w:cs="Arial"/>
          <w:spacing w:val="-2"/>
          <w:sz w:val="22"/>
          <w:szCs w:val="22"/>
        </w:rPr>
        <w:t>El plazo para la ejecución y terminación de la totalidad de los trabajos contratados es de (</w:t>
      </w:r>
      <w:r w:rsidRPr="00AA2E85">
        <w:rPr>
          <w:rFonts w:ascii="Arial Narrow" w:hAnsi="Arial Narrow" w:cs="Arial"/>
          <w:i/>
          <w:spacing w:val="-2"/>
          <w:sz w:val="22"/>
          <w:szCs w:val="22"/>
        </w:rPr>
        <w:t>establecer periodo en letras – días/meses</w:t>
      </w:r>
      <w:r w:rsidRPr="00AA2E85">
        <w:rPr>
          <w:rFonts w:ascii="Arial Narrow" w:hAnsi="Arial Narrow" w:cs="Arial"/>
          <w:spacing w:val="-2"/>
          <w:sz w:val="22"/>
          <w:szCs w:val="22"/>
        </w:rPr>
        <w:t xml:space="preserve">), contados </w:t>
      </w:r>
      <w:r w:rsidRPr="00AA2E85">
        <w:rPr>
          <w:rFonts w:ascii="Arial Narrow" w:hAnsi="Arial Narrow" w:cs="Arial"/>
          <w:sz w:val="22"/>
          <w:szCs w:val="22"/>
        </w:rPr>
        <w:t>a partir de (</w:t>
      </w:r>
      <w:r w:rsidRPr="00AA2E85">
        <w:rPr>
          <w:rFonts w:ascii="Arial Narrow" w:hAnsi="Arial Narrow" w:cs="Arial"/>
          <w:i/>
          <w:sz w:val="22"/>
          <w:szCs w:val="22"/>
        </w:rPr>
        <w:t>establecer si desde la fecha de la firma del contrato, desde la fecha de notificación de que el anticipo se encuentra disponible</w:t>
      </w:r>
      <w:r w:rsidR="008D740E">
        <w:rPr>
          <w:rFonts w:ascii="Arial Narrow" w:hAnsi="Arial Narrow" w:cs="Arial"/>
          <w:i/>
          <w:sz w:val="22"/>
          <w:szCs w:val="22"/>
        </w:rPr>
        <w:t xml:space="preserve"> en la cuenta del contratista</w:t>
      </w:r>
      <w:r w:rsidRPr="00AA2E85">
        <w:rPr>
          <w:rFonts w:ascii="Arial Narrow" w:hAnsi="Arial Narrow" w:cs="Arial"/>
          <w:i/>
          <w:sz w:val="22"/>
          <w:szCs w:val="22"/>
        </w:rPr>
        <w:t>, o desde cualquier otra condición, de acuerdo a la naturaleza del contrato</w:t>
      </w:r>
      <w:r w:rsidRPr="00AA2E85">
        <w:rPr>
          <w:rFonts w:ascii="Arial Narrow" w:hAnsi="Arial Narrow" w:cs="Arial"/>
          <w:sz w:val="22"/>
          <w:szCs w:val="22"/>
        </w:rPr>
        <w:t xml:space="preserve">), de conformidad con lo establecido en la oferta.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Octava.- MULTAS</w:t>
      </w:r>
    </w:p>
    <w:p w:rsidR="00270D39" w:rsidRPr="00AA2E85" w:rsidRDefault="00270D39" w:rsidP="009A3EC1">
      <w:pPr>
        <w:tabs>
          <w:tab w:val="left" w:pos="-540"/>
        </w:tabs>
        <w:ind w:left="15"/>
        <w:jc w:val="both"/>
        <w:rPr>
          <w:rFonts w:ascii="Arial Narrow" w:hAnsi="Arial Narrow" w:cs="Arial"/>
          <w:spacing w:val="-2"/>
          <w:sz w:val="22"/>
          <w:szCs w:val="22"/>
        </w:rPr>
      </w:pPr>
    </w:p>
    <w:p w:rsidR="00AA3A8D" w:rsidRPr="005D29D0" w:rsidRDefault="00270D39" w:rsidP="009A3EC1">
      <w:pPr>
        <w:ind w:left="15"/>
        <w:jc w:val="both"/>
        <w:rPr>
          <w:rFonts w:ascii="Arial Narrow" w:hAnsi="Arial Narrow" w:cs="Arial"/>
          <w:color w:val="000000"/>
          <w:spacing w:val="-2"/>
          <w:sz w:val="22"/>
          <w:szCs w:val="22"/>
        </w:rPr>
      </w:pPr>
      <w:r w:rsidRPr="00AA2E85">
        <w:rPr>
          <w:rFonts w:ascii="Arial Narrow" w:hAnsi="Arial Narrow" w:cs="Arial"/>
          <w:b/>
          <w:spacing w:val="-2"/>
          <w:sz w:val="22"/>
          <w:szCs w:val="22"/>
        </w:rPr>
        <w:t>8.1.-</w:t>
      </w:r>
      <w:r w:rsidR="00AA3A8D" w:rsidRPr="00AA3A8D">
        <w:rPr>
          <w:rFonts w:ascii="Arial Narrow" w:hAnsi="Arial Narrow" w:cs="Arial"/>
          <w:color w:val="000000"/>
          <w:spacing w:val="-2"/>
          <w:sz w:val="22"/>
          <w:szCs w:val="22"/>
        </w:rPr>
        <w:t xml:space="preserve"> </w:t>
      </w:r>
      <w:r w:rsidR="00AA3A8D" w:rsidRPr="005D29D0">
        <w:rPr>
          <w:rFonts w:ascii="Arial Narrow" w:hAnsi="Arial Narrow" w:cs="Arial"/>
          <w:color w:val="000000"/>
          <w:spacing w:val="-2"/>
          <w:sz w:val="22"/>
          <w:szCs w:val="22"/>
        </w:rPr>
        <w:t>Por cada día de retardo en el cumplimiento de la ejecución de las obligaciones contractuales conforme al cronograma valorado, se aplicará la multa de uno por mil (1/1000) del valor total del contrato</w:t>
      </w:r>
      <w:r w:rsidR="00AA3A8D" w:rsidRPr="005D29D0">
        <w:rPr>
          <w:rFonts w:ascii="Arial Narrow" w:hAnsi="Arial Narrow" w:cs="Arial"/>
          <w:i/>
          <w:color w:val="000000"/>
          <w:spacing w:val="-2"/>
          <w:sz w:val="22"/>
          <w:szCs w:val="22"/>
        </w:rPr>
        <w:t xml:space="preserve">, por cada día de retraso, por retardo en el cumplimiento de las obligaciones contractuales según el cronograma valorado, o por el incumplimiento de otras obligaciones contractuales.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Novena.- DEL REAJUSTE DE </w:t>
      </w:r>
      <w:r w:rsidRPr="0082665C">
        <w:rPr>
          <w:rFonts w:ascii="Arial Narrow" w:hAnsi="Arial Narrow" w:cs="Arial"/>
          <w:b/>
          <w:spacing w:val="-2"/>
          <w:sz w:val="22"/>
          <w:szCs w:val="22"/>
        </w:rPr>
        <w:t>PRECIOS</w:t>
      </w:r>
      <w:r w:rsidR="00802F3D" w:rsidRPr="0082665C">
        <w:rPr>
          <w:rFonts w:ascii="Arial Narrow" w:hAnsi="Arial Narrow" w:cs="Arial"/>
          <w:b/>
          <w:spacing w:val="-2"/>
          <w:sz w:val="22"/>
          <w:szCs w:val="22"/>
        </w:rPr>
        <w:t xml:space="preserve">  </w:t>
      </w:r>
      <w:r w:rsidR="00802F3D" w:rsidRPr="0082665C">
        <w:rPr>
          <w:rFonts w:ascii="Arial Narrow" w:hAnsi="Arial Narrow" w:cs="Arial"/>
          <w:b/>
          <w:bCs/>
          <w:sz w:val="22"/>
          <w:szCs w:val="22"/>
          <w:lang w:eastAsia="es-EC"/>
        </w:rPr>
        <w:t>No aplica</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9.1.-</w:t>
      </w:r>
      <w:r w:rsidRPr="00AA2E85">
        <w:rPr>
          <w:rFonts w:ascii="Arial Narrow" w:hAnsi="Arial Narrow" w:cs="Arial"/>
          <w:spacing w:val="-2"/>
          <w:sz w:val="22"/>
          <w:szCs w:val="22"/>
        </w:rPr>
        <w:t>El reajuste de precios para efectos del pago de las planillas se calculará de acuerdo con la(s) siguientes fórmula(s):</w:t>
      </w:r>
    </w:p>
    <w:p w:rsidR="00270D39" w:rsidRPr="00AA2E85" w:rsidRDefault="00270D39" w:rsidP="009A3EC1">
      <w:pPr>
        <w:tabs>
          <w:tab w:val="left" w:pos="1584"/>
        </w:tabs>
        <w:ind w:left="15"/>
        <w:jc w:val="both"/>
        <w:rPr>
          <w:rFonts w:ascii="Arial Narrow" w:hAnsi="Arial Narrow" w:cs="Arial"/>
          <w:sz w:val="22"/>
          <w:szCs w:val="22"/>
        </w:rPr>
      </w:pPr>
    </w:p>
    <w:p w:rsidR="00270D39" w:rsidRPr="007202A4" w:rsidRDefault="00270D39" w:rsidP="009A3EC1">
      <w:pPr>
        <w:tabs>
          <w:tab w:val="left" w:pos="-540"/>
        </w:tabs>
        <w:ind w:left="15"/>
        <w:jc w:val="both"/>
        <w:rPr>
          <w:rFonts w:ascii="Arial Narrow" w:hAnsi="Arial Narrow" w:cs="Arial"/>
          <w:b/>
          <w:spacing w:val="-2"/>
          <w:sz w:val="22"/>
          <w:szCs w:val="22"/>
        </w:rPr>
      </w:pPr>
      <w:r w:rsidRPr="007202A4">
        <w:rPr>
          <w:rFonts w:ascii="Arial Narrow" w:hAnsi="Arial Narrow" w:cs="Arial"/>
          <w:b/>
          <w:spacing w:val="-2"/>
          <w:sz w:val="22"/>
          <w:szCs w:val="22"/>
        </w:rPr>
        <w:t>Cláusula Décima.- SUBCONTRATACIÓN</w:t>
      </w:r>
    </w:p>
    <w:p w:rsidR="00270D39" w:rsidRPr="007202A4" w:rsidRDefault="00270D39" w:rsidP="009A3EC1">
      <w:pPr>
        <w:tabs>
          <w:tab w:val="left" w:pos="-540"/>
        </w:tabs>
        <w:ind w:left="1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b/>
          <w:spacing w:val="-2"/>
          <w:sz w:val="22"/>
          <w:szCs w:val="22"/>
        </w:rPr>
        <w:t>10.1.-</w:t>
      </w:r>
      <w:r w:rsidRPr="007202A4">
        <w:rPr>
          <w:rFonts w:ascii="Arial Narrow" w:hAnsi="Arial Narrow" w:cs="Arial"/>
          <w:spacing w:val="-2"/>
          <w:sz w:val="22"/>
          <w:szCs w:val="22"/>
        </w:rPr>
        <w:t xml:space="preserve"> El CONTRATISTA se obliga a subcontratar los trabajos que han sido comprometidos en su oferta y por el monto en ella establecido.</w:t>
      </w:r>
    </w:p>
    <w:p w:rsidR="00270D39" w:rsidRPr="007202A4" w:rsidRDefault="00270D39" w:rsidP="009A3EC1">
      <w:pPr>
        <w:tabs>
          <w:tab w:val="left" w:pos="1584"/>
        </w:tabs>
        <w:ind w:left="1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spacing w:val="-2"/>
          <w:sz w:val="22"/>
          <w:szCs w:val="22"/>
        </w:rPr>
        <w:t>(En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RUP.</w:t>
      </w:r>
    </w:p>
    <w:p w:rsidR="00270D39" w:rsidRPr="007202A4" w:rsidRDefault="00270D39" w:rsidP="00270D39">
      <w:pPr>
        <w:tabs>
          <w:tab w:val="left" w:pos="-540"/>
        </w:tabs>
        <w:ind w:left="15" w:right="4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spacing w:val="-2"/>
          <w:sz w:val="22"/>
          <w:szCs w:val="22"/>
        </w:rPr>
        <w:t xml:space="preserve">Nota: </w:t>
      </w:r>
      <w:r w:rsidRPr="007202A4">
        <w:rPr>
          <w:rFonts w:ascii="Arial Narrow" w:hAnsi="Arial Narrow" w:cs="Arial"/>
          <w:i/>
          <w:spacing w:val="-2"/>
          <w:sz w:val="22"/>
          <w:szCs w:val="22"/>
        </w:rPr>
        <w:t>(La Entidad Contratante escogerá una de las dos opciones, dependiendo de si el contratista ofertó o no la subcontratación)</w:t>
      </w:r>
    </w:p>
    <w:p w:rsidR="00270D39" w:rsidRPr="007202A4" w:rsidRDefault="00270D39" w:rsidP="009A3EC1">
      <w:pPr>
        <w:tabs>
          <w:tab w:val="left" w:pos="-540"/>
        </w:tabs>
        <w:ind w:left="1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b/>
          <w:spacing w:val="-2"/>
          <w:sz w:val="22"/>
          <w:szCs w:val="22"/>
        </w:rPr>
        <w:t>10.2.</w:t>
      </w:r>
      <w:r w:rsidRPr="007202A4">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rsidR="00270D39" w:rsidRPr="00586902" w:rsidRDefault="00270D39" w:rsidP="009A3EC1">
      <w:pPr>
        <w:tabs>
          <w:tab w:val="left" w:pos="-540"/>
        </w:tabs>
        <w:ind w:left="15"/>
        <w:jc w:val="both"/>
        <w:rPr>
          <w:rFonts w:ascii="Arial Narrow" w:hAnsi="Arial Narrow" w:cs="Arial"/>
          <w:strike/>
          <w:color w:val="FF0000"/>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lastRenderedPageBreak/>
        <w:t>Cláusula Undécima.- DE LA ADMINISTRACIÓN DEL CONTRATO:</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11.1</w:t>
      </w:r>
      <w:r w:rsidRPr="00AA2E85">
        <w:rPr>
          <w:rFonts w:ascii="Arial Narrow" w:hAnsi="Arial Narrow" w:cs="Arial"/>
          <w:spacing w:val="-2"/>
          <w:sz w:val="22"/>
          <w:szCs w:val="22"/>
        </w:rPr>
        <w:t xml:space="preserve"> LA CONTRATANTE designa al (nombre del designado), en calidad de administrador del contrato, quien deberá atenerse a las condiciones generales y particulares de los pliegos que forman parte del presente contrato.</w:t>
      </w:r>
    </w:p>
    <w:p w:rsidR="00270D39" w:rsidRPr="00AA2E85" w:rsidRDefault="00270D39" w:rsidP="009A3EC1">
      <w:pPr>
        <w:tabs>
          <w:tab w:val="left" w:pos="1584"/>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11.2</w:t>
      </w:r>
      <w:r w:rsidRPr="00AA2E85">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Duodécima.- TERMINACION DEL CONTRATO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pacing w:val="-2"/>
          <w:sz w:val="22"/>
          <w:szCs w:val="22"/>
        </w:rPr>
      </w:pPr>
      <w:r w:rsidRPr="00AA2E85">
        <w:rPr>
          <w:rFonts w:ascii="Arial Narrow" w:hAnsi="Arial Narrow" w:cs="Arial"/>
          <w:b/>
          <w:spacing w:val="-2"/>
          <w:sz w:val="22"/>
          <w:szCs w:val="22"/>
        </w:rPr>
        <w:t>12.1Terminación del contrato.-</w:t>
      </w:r>
      <w:r w:rsidRPr="00AA2E85">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0"/>
          <w:tab w:val="num" w:pos="735"/>
          <w:tab w:val="left" w:pos="1881"/>
          <w:tab w:val="left" w:pos="7720"/>
        </w:tabs>
        <w:jc w:val="both"/>
        <w:rPr>
          <w:rFonts w:ascii="Arial Narrow" w:hAnsi="Arial Narrow" w:cs="Arial"/>
          <w:spacing w:val="-3"/>
          <w:sz w:val="22"/>
          <w:szCs w:val="22"/>
        </w:rPr>
      </w:pPr>
      <w:r w:rsidRPr="00AA2E85">
        <w:rPr>
          <w:rFonts w:ascii="Arial Narrow" w:hAnsi="Arial Narrow" w:cs="Arial"/>
          <w:b/>
          <w:sz w:val="22"/>
          <w:szCs w:val="22"/>
        </w:rPr>
        <w:t>12.2Causales de Terminación unilateral del contrato.-</w:t>
      </w:r>
      <w:r w:rsidRPr="00AA2E85">
        <w:rPr>
          <w:rFonts w:ascii="Arial Narrow" w:hAnsi="Arial Narrow" w:cs="Arial"/>
          <w:sz w:val="22"/>
          <w:szCs w:val="22"/>
        </w:rPr>
        <w:t>Tratándose de incumplimiento del CONTRATISTA, procederá la</w:t>
      </w:r>
      <w:r w:rsidRPr="00AA2E85">
        <w:rPr>
          <w:rFonts w:ascii="Arial Narrow" w:hAnsi="Arial Narrow" w:cs="Arial"/>
          <w:spacing w:val="-2"/>
          <w:sz w:val="22"/>
          <w:szCs w:val="22"/>
        </w:rPr>
        <w:t xml:space="preserve"> declaración anticipada y unilateral de la CONTRATANTE, en los casos establecidos en el artículo 94 de la LOSNCP</w:t>
      </w:r>
      <w:r w:rsidRPr="00AA2E85">
        <w:rPr>
          <w:rFonts w:ascii="Arial Narrow" w:hAnsi="Arial Narrow" w:cs="Arial"/>
          <w:spacing w:val="-3"/>
          <w:sz w:val="22"/>
          <w:szCs w:val="22"/>
        </w:rPr>
        <w:t>. Además, se considerarán las siguientes causales:</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Si se verifica, por cualquier modo, que la participación ecuatoriana real en la ejecución de la obra objeto del contrato es inferior a la declarada ó que no se cumple con el compromiso de subcontratación asumido en el formulario de oferta, y en esa medida se ha determinado que el CONTRATISTA no cumple con la oferta; y,</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Si el CONTRATISTA incumple con las declaraciones que ha realizado en el numeral 3.1 del formulario de oferta -Presentación y compromiso;</w:t>
      </w:r>
    </w:p>
    <w:p w:rsidR="00270D39" w:rsidRPr="00AA2E85" w:rsidRDefault="00270D39" w:rsidP="009A3EC1">
      <w:pPr>
        <w:pStyle w:val="Prrafodelista"/>
        <w:rPr>
          <w:rFonts w:ascii="Arial Narrow" w:hAnsi="Arial Narrow" w:cs="Arial"/>
          <w:spacing w:val="-2"/>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w:t>
      </w:r>
      <w:r w:rsidRPr="00AA2E85">
        <w:rPr>
          <w:rFonts w:ascii="Arial Narrow" w:hAnsi="Arial Narrow" w:cs="Arial"/>
          <w:i/>
          <w:spacing w:val="-2"/>
          <w:sz w:val="22"/>
          <w:szCs w:val="22"/>
        </w:rPr>
        <w:t>La entidad contratante podrá incorporar causales adicionales de terminación unilateral, conforme lo previsto en el numeral 6 del Art. 94 de la LOSNCP.</w:t>
      </w:r>
      <w:r w:rsidRPr="00AA2E85">
        <w:rPr>
          <w:rFonts w:ascii="Arial Narrow" w:hAnsi="Arial Narrow" w:cs="Arial"/>
          <w:spacing w:val="-2"/>
          <w:sz w:val="22"/>
          <w:szCs w:val="22"/>
        </w:rPr>
        <w:t xml:space="preserve">)  </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spacing w:val="-3"/>
          <w:sz w:val="22"/>
          <w:szCs w:val="22"/>
        </w:rPr>
      </w:pPr>
      <w:r w:rsidRPr="00AA2E85">
        <w:rPr>
          <w:rFonts w:ascii="Arial Narrow" w:hAnsi="Arial Narrow" w:cs="Arial"/>
          <w:b/>
          <w:spacing w:val="-3"/>
          <w:sz w:val="22"/>
          <w:szCs w:val="22"/>
        </w:rPr>
        <w:t>12.3.- Procedimiento de terminación unilateral.-</w:t>
      </w:r>
      <w:r w:rsidRPr="00AA2E85">
        <w:rPr>
          <w:rFonts w:ascii="Arial Narrow" w:hAnsi="Arial Narrow" w:cs="Arial"/>
          <w:spacing w:val="-3"/>
          <w:sz w:val="22"/>
          <w:szCs w:val="22"/>
        </w:rPr>
        <w:t>El procedimiento a seguirse para la terminación unilateral del contrato será el previsto en el artículo 95 de la LOSNCP.</w:t>
      </w:r>
    </w:p>
    <w:p w:rsidR="00270D39" w:rsidRPr="00AA2E85" w:rsidRDefault="00270D39" w:rsidP="009A3EC1">
      <w:pPr>
        <w:tabs>
          <w:tab w:val="left" w:pos="-540"/>
        </w:tabs>
        <w:ind w:left="15"/>
        <w:jc w:val="both"/>
        <w:rPr>
          <w:rFonts w:ascii="Arial Narrow" w:hAnsi="Arial Narrow" w:cs="Arial"/>
          <w:color w:val="FF0000"/>
          <w:spacing w:val="-2"/>
          <w:sz w:val="22"/>
          <w:szCs w:val="22"/>
        </w:rPr>
      </w:pPr>
    </w:p>
    <w:p w:rsidR="00270D39" w:rsidRPr="00AA2E85" w:rsidRDefault="00270D39" w:rsidP="009A3EC1">
      <w:pPr>
        <w:tabs>
          <w:tab w:val="left" w:pos="-540"/>
        </w:tabs>
        <w:ind w:left="15"/>
        <w:jc w:val="both"/>
        <w:rPr>
          <w:rFonts w:ascii="Arial Narrow" w:hAnsi="Arial Narrow" w:cs="Arial"/>
          <w:b/>
          <w:bCs/>
          <w:color w:val="000000"/>
          <w:sz w:val="22"/>
          <w:szCs w:val="22"/>
        </w:rPr>
      </w:pPr>
      <w:r w:rsidRPr="00AA2E85">
        <w:rPr>
          <w:rFonts w:ascii="Arial Narrow" w:hAnsi="Arial Narrow" w:cs="Arial"/>
          <w:b/>
          <w:color w:val="000000"/>
          <w:spacing w:val="-2"/>
          <w:sz w:val="22"/>
          <w:szCs w:val="22"/>
        </w:rPr>
        <w:t xml:space="preserve">Cláusula Décima Tercera.- </w:t>
      </w:r>
      <w:r w:rsidRPr="00AA2E85">
        <w:rPr>
          <w:rFonts w:ascii="Arial Narrow" w:hAnsi="Arial Narrow" w:cs="Arial"/>
          <w:b/>
          <w:bCs/>
          <w:color w:val="000000"/>
          <w:sz w:val="22"/>
          <w:szCs w:val="22"/>
        </w:rPr>
        <w:t>SOLUCIÓN DE CONTROVERSIAS</w:t>
      </w:r>
    </w:p>
    <w:p w:rsidR="00270D39" w:rsidRPr="00AA2E85" w:rsidRDefault="00270D39" w:rsidP="009A3EC1">
      <w:pPr>
        <w:tabs>
          <w:tab w:val="left" w:pos="-540"/>
        </w:tabs>
        <w:ind w:left="15"/>
        <w:jc w:val="both"/>
        <w:rPr>
          <w:rFonts w:ascii="Arial Narrow" w:hAnsi="Arial Narrow" w:cs="Arial"/>
          <w:color w:val="000000"/>
          <w:sz w:val="22"/>
          <w:szCs w:val="22"/>
        </w:rPr>
      </w:pPr>
    </w:p>
    <w:p w:rsidR="00270D39" w:rsidRPr="00AA2E85" w:rsidRDefault="00270D39" w:rsidP="009A3EC1">
      <w:pPr>
        <w:jc w:val="both"/>
        <w:rPr>
          <w:rFonts w:ascii="Arial Narrow" w:hAnsi="Arial Narrow" w:cs="Arial"/>
          <w:color w:val="000000"/>
          <w:sz w:val="22"/>
          <w:szCs w:val="22"/>
        </w:rPr>
      </w:pPr>
      <w:r w:rsidRPr="00AA2E85">
        <w:rPr>
          <w:rFonts w:ascii="Arial Narrow" w:hAnsi="Arial Narrow" w:cs="Arial"/>
          <w:b/>
          <w:color w:val="000000"/>
          <w:sz w:val="22"/>
          <w:szCs w:val="22"/>
        </w:rPr>
        <w:lastRenderedPageBreak/>
        <w:t>13.1.-</w:t>
      </w:r>
      <w:r w:rsidRPr="00AA2E85">
        <w:rPr>
          <w:rFonts w:ascii="Arial Narrow" w:hAnsi="Arial Narrow" w:cs="Arial"/>
          <w:color w:val="000000"/>
          <w:sz w:val="22"/>
          <w:szCs w:val="22"/>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270D39" w:rsidRPr="00AA2E85" w:rsidRDefault="00270D39" w:rsidP="009A3EC1">
      <w:pPr>
        <w:jc w:val="both"/>
        <w:rPr>
          <w:rFonts w:ascii="Arial Narrow" w:hAnsi="Arial Narrow" w:cs="Arial"/>
          <w:color w:val="000000"/>
          <w:sz w:val="22"/>
          <w:szCs w:val="22"/>
        </w:rPr>
      </w:pPr>
    </w:p>
    <w:p w:rsidR="00270D39" w:rsidRPr="00AA2E85" w:rsidRDefault="00270D39" w:rsidP="009A3EC1">
      <w:pPr>
        <w:jc w:val="both"/>
        <w:rPr>
          <w:rFonts w:ascii="Arial Narrow" w:hAnsi="Arial Narrow" w:cs="Arial"/>
          <w:color w:val="000000"/>
          <w:sz w:val="22"/>
          <w:szCs w:val="22"/>
        </w:rPr>
      </w:pPr>
      <w:r w:rsidRPr="00AA2E85">
        <w:rPr>
          <w:rFonts w:ascii="Arial Narrow" w:hAnsi="Arial Narrow" w:cs="Arial"/>
          <w:color w:val="000000"/>
          <w:sz w:val="22"/>
          <w:szCs w:val="22"/>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270D39" w:rsidRPr="00AA2E85" w:rsidRDefault="00270D39" w:rsidP="009A3EC1">
      <w:pPr>
        <w:jc w:val="both"/>
        <w:rPr>
          <w:rFonts w:ascii="Arial Narrow" w:hAnsi="Arial Narrow" w:cs="Arial"/>
          <w:color w:val="000000"/>
          <w:sz w:val="22"/>
          <w:szCs w:val="22"/>
        </w:rPr>
      </w:pPr>
    </w:p>
    <w:p w:rsidR="00270D39" w:rsidRPr="00AA2E85" w:rsidRDefault="00270D39" w:rsidP="009A3EC1">
      <w:pPr>
        <w:jc w:val="both"/>
        <w:rPr>
          <w:rFonts w:ascii="Arial Narrow" w:hAnsi="Arial Narrow" w:cs="Arial"/>
          <w:color w:val="000000"/>
          <w:sz w:val="22"/>
          <w:szCs w:val="22"/>
        </w:rPr>
      </w:pPr>
      <w:r w:rsidRPr="00AA2E85">
        <w:rPr>
          <w:rFonts w:ascii="Arial Narrow" w:hAnsi="Arial Narrow" w:cs="Arial"/>
          <w:b/>
          <w:color w:val="000000"/>
          <w:sz w:val="22"/>
          <w:szCs w:val="22"/>
        </w:rPr>
        <w:t>13.2</w:t>
      </w:r>
      <w:r w:rsidRPr="00AA2E85">
        <w:rPr>
          <w:rFonts w:ascii="Arial Narrow" w:hAnsi="Arial Narrow" w:cs="Arial"/>
          <w:color w:val="000000"/>
          <w:sz w:val="22"/>
          <w:szCs w:val="22"/>
        </w:rPr>
        <w:tab/>
        <w:t>La legislación aplicable a este contrato es la ecuatoriana. En consecuencia, el contratista declara conocer el ordenamiento jurídico ecuatoriano y por lo tanto, se entiende incorporado el mismo en todo lo que sea aplicable al presente contrato.</w:t>
      </w:r>
    </w:p>
    <w:p w:rsidR="00270D39" w:rsidRPr="00AA2E85" w:rsidRDefault="00270D39" w:rsidP="009A3EC1">
      <w:pPr>
        <w:tabs>
          <w:tab w:val="left" w:pos="714"/>
        </w:tabs>
        <w:jc w:val="both"/>
        <w:rPr>
          <w:rFonts w:ascii="Arial Narrow" w:hAnsi="Arial Narrow" w:cs="Arial"/>
          <w:b/>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Décima Cuarta: COMUNICACIONES ENTRE LAS PARTES</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14.1.-</w:t>
      </w:r>
      <w:r w:rsidRPr="00AA2E85">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Décima Quinta.- DOMICILIO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15.1.</w:t>
      </w:r>
      <w:bookmarkStart w:id="6" w:name="OLE_LINK9"/>
      <w:bookmarkStart w:id="7" w:name="OLE_LINK8"/>
      <w:r w:rsidR="00AA3A8D">
        <w:rPr>
          <w:rFonts w:ascii="Arial Narrow" w:hAnsi="Arial Narrow" w:cs="Arial"/>
          <w:b/>
          <w:spacing w:val="-2"/>
          <w:sz w:val="22"/>
          <w:szCs w:val="22"/>
        </w:rPr>
        <w:t xml:space="preserve"> </w:t>
      </w:r>
      <w:r w:rsidRPr="00AA2E85">
        <w:rPr>
          <w:rFonts w:ascii="Arial Narrow" w:hAnsi="Arial Narrow" w:cs="Arial"/>
          <w:spacing w:val="-2"/>
          <w:sz w:val="22"/>
          <w:szCs w:val="22"/>
        </w:rPr>
        <w:t>Para todos los efectos de este contrato, las partes convienen en señalar su domicilio en la ciudad de (</w:t>
      </w:r>
      <w:r w:rsidRPr="00AA2E85">
        <w:rPr>
          <w:rFonts w:ascii="Arial Narrow" w:hAnsi="Arial Narrow" w:cs="Arial"/>
          <w:i/>
          <w:spacing w:val="-2"/>
          <w:sz w:val="22"/>
          <w:szCs w:val="22"/>
        </w:rPr>
        <w:t>establecer domicilio</w:t>
      </w:r>
      <w:r w:rsidRPr="00AA2E85">
        <w:rPr>
          <w:rFonts w:ascii="Arial Narrow" w:hAnsi="Arial Narrow" w:cs="Arial"/>
          <w:spacing w:val="-2"/>
          <w:sz w:val="22"/>
          <w:szCs w:val="22"/>
        </w:rPr>
        <w:t>).</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15.2.</w:t>
      </w:r>
      <w:r w:rsidRPr="00AA2E85">
        <w:rPr>
          <w:rFonts w:ascii="Arial Narrow" w:hAnsi="Arial Narrow" w:cs="Arial"/>
          <w:spacing w:val="-2"/>
          <w:sz w:val="22"/>
          <w:szCs w:val="22"/>
        </w:rPr>
        <w:t xml:space="preserve"> Para efectos de comunicación o notificaciones, las partes señalan como su dirección, las siguientes:</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pacing w:val="-2"/>
          <w:sz w:val="22"/>
          <w:szCs w:val="22"/>
        </w:rPr>
      </w:pPr>
      <w:r w:rsidRPr="00AA2E85">
        <w:rPr>
          <w:rFonts w:ascii="Arial Narrow" w:hAnsi="Arial Narrow" w:cs="Arial"/>
          <w:spacing w:val="-2"/>
          <w:sz w:val="22"/>
          <w:szCs w:val="22"/>
        </w:rPr>
        <w:tab/>
        <w:t>La CONTRATANTE: (</w:t>
      </w:r>
      <w:r w:rsidRPr="00AA2E85">
        <w:rPr>
          <w:rFonts w:ascii="Arial Narrow" w:hAnsi="Arial Narrow" w:cs="Arial"/>
          <w:i/>
          <w:iCs/>
          <w:spacing w:val="-2"/>
          <w:sz w:val="22"/>
          <w:szCs w:val="22"/>
        </w:rPr>
        <w:t>d</w:t>
      </w:r>
      <w:r w:rsidRPr="00AA2E85">
        <w:rPr>
          <w:rFonts w:ascii="Arial Narrow" w:hAnsi="Arial Narrow" w:cs="Arial"/>
          <w:i/>
          <w:spacing w:val="-2"/>
          <w:sz w:val="22"/>
          <w:szCs w:val="22"/>
        </w:rPr>
        <w:t>irección y teléfonos, correo electrónico</w:t>
      </w:r>
      <w:r w:rsidRPr="00AA2E85">
        <w:rPr>
          <w:rFonts w:ascii="Arial Narrow" w:hAnsi="Arial Narrow" w:cs="Arial"/>
          <w:spacing w:val="-2"/>
          <w:sz w:val="22"/>
          <w:szCs w:val="22"/>
        </w:rPr>
        <w:t xml:space="preserve">).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pacing w:val="-2"/>
          <w:sz w:val="22"/>
          <w:szCs w:val="22"/>
        </w:rPr>
      </w:pPr>
      <w:r w:rsidRPr="00AA2E85">
        <w:rPr>
          <w:rFonts w:ascii="Arial Narrow" w:hAnsi="Arial Narrow" w:cs="Arial"/>
          <w:spacing w:val="-2"/>
          <w:sz w:val="22"/>
          <w:szCs w:val="22"/>
        </w:rPr>
        <w:tab/>
        <w:t>El CONTRATISTA:(</w:t>
      </w:r>
      <w:r w:rsidRPr="00AA2E85">
        <w:rPr>
          <w:rFonts w:ascii="Arial Narrow" w:hAnsi="Arial Narrow" w:cs="Arial"/>
          <w:i/>
          <w:iCs/>
          <w:spacing w:val="-2"/>
          <w:sz w:val="22"/>
          <w:szCs w:val="22"/>
        </w:rPr>
        <w:t>d</w:t>
      </w:r>
      <w:r w:rsidRPr="00AA2E85">
        <w:rPr>
          <w:rFonts w:ascii="Arial Narrow" w:hAnsi="Arial Narrow" w:cs="Arial"/>
          <w:i/>
          <w:spacing w:val="-2"/>
          <w:sz w:val="22"/>
          <w:szCs w:val="22"/>
        </w:rPr>
        <w:t>irección y teléfonos, correo electrónico</w:t>
      </w:r>
      <w:r w:rsidRPr="00AA2E85">
        <w:rPr>
          <w:rFonts w:ascii="Arial Narrow" w:hAnsi="Arial Narrow" w:cs="Arial"/>
          <w:spacing w:val="-2"/>
          <w:sz w:val="22"/>
          <w:szCs w:val="22"/>
        </w:rPr>
        <w:t>).</w:t>
      </w:r>
    </w:p>
    <w:p w:rsidR="00270D39" w:rsidRPr="00AA2E85" w:rsidRDefault="00270D39" w:rsidP="009A3EC1">
      <w:pPr>
        <w:ind w:left="15"/>
        <w:jc w:val="both"/>
        <w:rPr>
          <w:rFonts w:ascii="Arial Narrow" w:hAnsi="Arial Narrow" w:cs="Arial"/>
          <w:sz w:val="22"/>
          <w:szCs w:val="22"/>
        </w:rPr>
      </w:pPr>
    </w:p>
    <w:p w:rsidR="00270D39" w:rsidRPr="00AA2E85" w:rsidRDefault="00270D39" w:rsidP="009A3EC1">
      <w:pPr>
        <w:ind w:left="15"/>
        <w:jc w:val="both"/>
        <w:rPr>
          <w:rFonts w:ascii="Arial Narrow" w:hAnsi="Arial Narrow" w:cs="Arial"/>
          <w:sz w:val="22"/>
          <w:szCs w:val="22"/>
        </w:rPr>
      </w:pPr>
      <w:r w:rsidRPr="00AA2E85">
        <w:rPr>
          <w:rFonts w:ascii="Arial Narrow" w:hAnsi="Arial Narrow" w:cs="Arial"/>
          <w:sz w:val="22"/>
          <w:szCs w:val="22"/>
        </w:rPr>
        <w:t>Las comunicaciones también podrán efectuarse a través de medios electrónicos.</w:t>
      </w:r>
    </w:p>
    <w:p w:rsidR="00270D39" w:rsidRPr="00AA2E85" w:rsidRDefault="00270D39" w:rsidP="009A3EC1">
      <w:pPr>
        <w:ind w:left="15"/>
        <w:rPr>
          <w:rFonts w:ascii="Arial Narrow" w:hAnsi="Arial Narrow" w:cs="Arial"/>
          <w:sz w:val="22"/>
          <w:szCs w:val="22"/>
        </w:rPr>
      </w:pPr>
    </w:p>
    <w:bookmarkEnd w:id="6"/>
    <w:bookmarkEnd w:id="7"/>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Décima Sexta.- ACEPTACION DE LAS PARTES</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widowControl w:val="0"/>
        <w:ind w:left="15"/>
        <w:jc w:val="both"/>
        <w:rPr>
          <w:rFonts w:ascii="Arial Narrow" w:hAnsi="Arial Narrow" w:cs="Arial"/>
          <w:spacing w:val="-2"/>
          <w:sz w:val="22"/>
          <w:szCs w:val="22"/>
        </w:rPr>
      </w:pPr>
      <w:r w:rsidRPr="00AA2E85">
        <w:rPr>
          <w:rFonts w:ascii="Arial Narrow" w:hAnsi="Arial Narrow" w:cs="Arial"/>
          <w:b/>
          <w:spacing w:val="-2"/>
          <w:sz w:val="22"/>
          <w:szCs w:val="22"/>
        </w:rPr>
        <w:t xml:space="preserve">16.1.- Declaración.- </w:t>
      </w:r>
      <w:r w:rsidRPr="00AA2E85">
        <w:rPr>
          <w:rFonts w:ascii="Arial Narrow" w:hAnsi="Arial Narrow" w:cs="Arial"/>
          <w:spacing w:val="-2"/>
          <w:sz w:val="22"/>
          <w:szCs w:val="22"/>
        </w:rPr>
        <w:t>Las partes libre, voluntaria y expresamente declaran que conocen y aceptan el texto íntegro de las Condiciones Generales delos Contratos de Ejecución de Obras (CGC), publicado en la página institucional del Servicio Nacional de Contratación Pública SERCOP</w:t>
      </w:r>
      <w:r w:rsidR="004D0812">
        <w:rPr>
          <w:rFonts w:ascii="Arial Narrow" w:hAnsi="Arial Narrow" w:cs="Arial"/>
          <w:spacing w:val="-2"/>
          <w:sz w:val="22"/>
          <w:szCs w:val="22"/>
        </w:rPr>
        <w:t xml:space="preserve"> adaptadas </w:t>
      </w:r>
      <w:r w:rsidR="004D0812">
        <w:rPr>
          <w:rFonts w:ascii="Arial Narrow" w:hAnsi="Arial Narrow" w:cs="Arial"/>
          <w:spacing w:val="-3"/>
          <w:sz w:val="22"/>
          <w:szCs w:val="22"/>
        </w:rPr>
        <w:t>a la</w:t>
      </w:r>
      <w:r w:rsidR="00CA7BC0">
        <w:rPr>
          <w:rFonts w:ascii="Arial Narrow" w:hAnsi="Arial Narrow" w:cs="Arial"/>
          <w:spacing w:val="-3"/>
          <w:sz w:val="22"/>
          <w:szCs w:val="22"/>
        </w:rPr>
        <w:t xml:space="preserve">s disposiciones emitidas por el </w:t>
      </w:r>
      <w:r w:rsidR="002C433C">
        <w:rPr>
          <w:rFonts w:ascii="Arial Narrow" w:hAnsi="Arial Narrow" w:cs="Arial"/>
          <w:spacing w:val="-3"/>
          <w:sz w:val="22"/>
          <w:szCs w:val="22"/>
        </w:rPr>
        <w:t>Banco de Desarrollo de América Latina</w:t>
      </w:r>
      <w:r w:rsidR="00CA7BC0">
        <w:rPr>
          <w:rFonts w:ascii="Arial Narrow" w:hAnsi="Arial Narrow" w:cs="Arial"/>
          <w:spacing w:val="-3"/>
          <w:sz w:val="22"/>
          <w:szCs w:val="22"/>
        </w:rPr>
        <w:t xml:space="preserve"> - </w:t>
      </w:r>
      <w:r w:rsidR="004D0812">
        <w:rPr>
          <w:rFonts w:ascii="Arial Narrow" w:hAnsi="Arial Narrow" w:cs="Arial"/>
          <w:spacing w:val="-3"/>
          <w:sz w:val="22"/>
          <w:szCs w:val="22"/>
        </w:rPr>
        <w:t>CAF</w:t>
      </w:r>
      <w:r w:rsidRPr="00AA2E85">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rsidR="00270D39" w:rsidRPr="00AA2E85" w:rsidRDefault="00270D39" w:rsidP="00270D39">
      <w:pPr>
        <w:tabs>
          <w:tab w:val="left" w:pos="-540"/>
        </w:tabs>
        <w:ind w:left="15" w:right="45"/>
        <w:jc w:val="both"/>
        <w:rPr>
          <w:rFonts w:ascii="Arial Narrow" w:hAnsi="Arial Narrow" w:cs="Arial"/>
          <w:spacing w:val="-2"/>
          <w:sz w:val="22"/>
          <w:szCs w:val="22"/>
        </w:rPr>
      </w:pPr>
    </w:p>
    <w:p w:rsidR="00AA3A8D" w:rsidRDefault="00270D39" w:rsidP="009A3EC1">
      <w:pPr>
        <w:tabs>
          <w:tab w:val="left" w:pos="1584"/>
        </w:tabs>
        <w:ind w:left="15"/>
        <w:jc w:val="both"/>
        <w:rPr>
          <w:rFonts w:ascii="Arial Narrow" w:hAnsi="Arial Narrow" w:cs="Arial"/>
          <w:spacing w:val="-3"/>
          <w:sz w:val="22"/>
          <w:szCs w:val="22"/>
        </w:rPr>
      </w:pPr>
      <w:r w:rsidRPr="00AA2E85">
        <w:rPr>
          <w:rFonts w:ascii="Arial Narrow" w:hAnsi="Arial Narrow" w:cs="Arial"/>
          <w:b/>
          <w:spacing w:val="-3"/>
          <w:sz w:val="22"/>
          <w:szCs w:val="22"/>
        </w:rPr>
        <w:t>16.2.-</w:t>
      </w:r>
      <w:r w:rsidRPr="00AA2E85">
        <w:rPr>
          <w:rFonts w:ascii="Arial Narrow" w:hAnsi="Arial Narrow" w:cs="Arial"/>
          <w:spacing w:val="-3"/>
          <w:sz w:val="22"/>
          <w:szCs w:val="22"/>
        </w:rPr>
        <w:t>Libre y voluntariamente, las partes expresamente declaran su aceptación a todo lo convenido en el presente contrato y se someten a sus estipulaciones.</w:t>
      </w:r>
    </w:p>
    <w:p w:rsidR="00AA3A8D" w:rsidRDefault="00AA3A8D" w:rsidP="009A3EC1">
      <w:pPr>
        <w:tabs>
          <w:tab w:val="left" w:pos="1584"/>
        </w:tabs>
        <w:ind w:left="15"/>
        <w:jc w:val="both"/>
        <w:rPr>
          <w:rFonts w:ascii="Arial Narrow" w:hAnsi="Arial Narrow" w:cs="Arial"/>
          <w:spacing w:val="-3"/>
          <w:sz w:val="22"/>
          <w:szCs w:val="22"/>
        </w:rPr>
      </w:pPr>
    </w:p>
    <w:p w:rsidR="00270D39" w:rsidRPr="00952D10" w:rsidRDefault="00AA3A8D" w:rsidP="00952D10">
      <w:pPr>
        <w:tabs>
          <w:tab w:val="left" w:pos="1584"/>
        </w:tabs>
        <w:ind w:left="15"/>
        <w:jc w:val="both"/>
        <w:rPr>
          <w:rFonts w:ascii="Arial Narrow" w:hAnsi="Arial Narrow" w:cs="Arial"/>
          <w:spacing w:val="-3"/>
          <w:sz w:val="22"/>
          <w:szCs w:val="22"/>
        </w:rPr>
      </w:pPr>
      <w:r w:rsidRPr="00AA3A8D">
        <w:rPr>
          <w:rFonts w:ascii="Arial Narrow" w:hAnsi="Arial Narrow" w:cs="Arial"/>
          <w:spacing w:val="-3"/>
          <w:sz w:val="22"/>
          <w:szCs w:val="22"/>
        </w:rPr>
        <w:t xml:space="preserve">Dado, en la ciudad de </w:t>
      </w:r>
      <w:r w:rsidR="00952D10">
        <w:rPr>
          <w:rFonts w:ascii="Arial Narrow" w:hAnsi="Arial Narrow" w:cs="Arial"/>
          <w:spacing w:val="-3"/>
          <w:sz w:val="22"/>
          <w:szCs w:val="22"/>
        </w:rPr>
        <w:t xml:space="preserve">Nueva Loja, a </w:t>
      </w:r>
    </w:p>
    <w:p w:rsidR="00270D39" w:rsidRPr="00AA2E85" w:rsidRDefault="00270D39" w:rsidP="009A3EC1">
      <w:pPr>
        <w:widowControl w:val="0"/>
        <w:tabs>
          <w:tab w:val="left" w:pos="0"/>
          <w:tab w:val="left" w:pos="1044"/>
        </w:tabs>
        <w:spacing w:beforeAutospacing="1"/>
        <w:ind w:left="15"/>
        <w:jc w:val="both"/>
        <w:outlineLvl w:val="3"/>
        <w:rPr>
          <w:rFonts w:ascii="Arial Narrow" w:hAnsi="Arial Narrow" w:cs="Arial"/>
          <w:b/>
          <w:bCs/>
          <w:sz w:val="22"/>
          <w:szCs w:val="22"/>
          <w:lang w:eastAsia="es-EC"/>
        </w:rPr>
      </w:pPr>
    </w:p>
    <w:p w:rsidR="00270D39" w:rsidRPr="00AA2E85" w:rsidRDefault="00270D39" w:rsidP="009A3EC1">
      <w:pPr>
        <w:widowControl w:val="0"/>
        <w:tabs>
          <w:tab w:val="left" w:pos="0"/>
          <w:tab w:val="left" w:pos="1044"/>
        </w:tabs>
        <w:spacing w:beforeAutospacing="1"/>
        <w:ind w:left="1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___________________________</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_____________________________</w:t>
      </w:r>
    </w:p>
    <w:p w:rsidR="00270D39" w:rsidRPr="00AA2E85" w:rsidRDefault="00270D39" w:rsidP="009A3EC1">
      <w:pPr>
        <w:widowControl w:val="0"/>
        <w:tabs>
          <w:tab w:val="left" w:pos="0"/>
          <w:tab w:val="left" w:pos="1044"/>
        </w:tabs>
        <w:spacing w:beforeAutospacing="1"/>
        <w:ind w:left="1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LA CONTRATANTE</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EL CONTRATISTA</w:t>
      </w:r>
    </w:p>
    <w:p w:rsidR="00270D39" w:rsidRPr="00AA2E85" w:rsidRDefault="00270D39" w:rsidP="00270D39">
      <w:pPr>
        <w:widowControl w:val="0"/>
        <w:tabs>
          <w:tab w:val="left" w:pos="-540"/>
          <w:tab w:val="left" w:pos="1044"/>
        </w:tabs>
        <w:ind w:left="15" w:right="45"/>
        <w:jc w:val="center"/>
        <w:rPr>
          <w:rFonts w:ascii="Arial Narrow" w:hAnsi="Arial Narrow" w:cs="Arial"/>
          <w:sz w:val="22"/>
          <w:szCs w:val="22"/>
        </w:rPr>
      </w:pPr>
    </w:p>
    <w:p w:rsidR="00270D39" w:rsidRPr="00AA2E85" w:rsidRDefault="0082665C" w:rsidP="0082665C">
      <w:pPr>
        <w:rPr>
          <w:rFonts w:ascii="Arial Narrow" w:hAnsi="Arial Narrow" w:cs="Arial"/>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1"/>
      </w:tblGrid>
      <w:tr w:rsidR="00270D39" w:rsidRPr="00AA3A8D" w:rsidTr="008F2FEC">
        <w:tc>
          <w:tcPr>
            <w:tcW w:w="5000" w:type="pct"/>
            <w:shd w:val="clear" w:color="auto" w:fill="D9D9D9"/>
          </w:tcPr>
          <w:p w:rsidR="00270D39" w:rsidRDefault="00270D39" w:rsidP="003273FA">
            <w:pPr>
              <w:pStyle w:val="NormalWeb"/>
              <w:numPr>
                <w:ilvl w:val="0"/>
                <w:numId w:val="12"/>
              </w:numPr>
              <w:spacing w:before="0" w:beforeAutospacing="0"/>
              <w:jc w:val="center"/>
              <w:rPr>
                <w:rFonts w:ascii="Arial Narrow" w:hAnsi="Arial Narrow" w:cs="Arial"/>
                <w:b/>
                <w:bCs/>
                <w:sz w:val="20"/>
                <w:szCs w:val="20"/>
                <w:u w:val="none"/>
              </w:rPr>
            </w:pPr>
            <w:r w:rsidRPr="004C4309">
              <w:rPr>
                <w:rFonts w:ascii="Arial Narrow" w:hAnsi="Arial Narrow" w:cs="Arial"/>
                <w:b/>
                <w:bCs/>
                <w:sz w:val="20"/>
                <w:szCs w:val="20"/>
                <w:u w:val="none"/>
              </w:rPr>
              <w:t>CONDICIONES GENERALES DE LOS CONTRATOS</w:t>
            </w:r>
            <w:r w:rsidR="004C4309">
              <w:rPr>
                <w:rFonts w:ascii="Arial Narrow" w:hAnsi="Arial Narrow" w:cs="Arial"/>
                <w:b/>
                <w:bCs/>
                <w:sz w:val="20"/>
                <w:szCs w:val="20"/>
                <w:u w:val="none"/>
              </w:rPr>
              <w:t xml:space="preserve"> DE</w:t>
            </w:r>
            <w:r w:rsidR="00586902">
              <w:rPr>
                <w:rFonts w:ascii="Arial Narrow" w:hAnsi="Arial Narrow" w:cs="Arial"/>
                <w:b/>
                <w:bCs/>
                <w:sz w:val="20"/>
                <w:szCs w:val="20"/>
                <w:u w:val="none"/>
              </w:rPr>
              <w:t xml:space="preserve"> LICITACIÓN PUBLICA NACIONAL</w:t>
            </w:r>
            <w:r w:rsidR="004C4309">
              <w:rPr>
                <w:rFonts w:ascii="Arial Narrow" w:hAnsi="Arial Narrow" w:cs="Arial"/>
                <w:b/>
                <w:bCs/>
                <w:sz w:val="20"/>
                <w:szCs w:val="20"/>
                <w:u w:val="none"/>
              </w:rPr>
              <w:t xml:space="preserve"> </w:t>
            </w:r>
            <w:r w:rsidR="0082665C">
              <w:rPr>
                <w:rFonts w:ascii="Arial Narrow" w:hAnsi="Arial Narrow" w:cs="Arial"/>
                <w:b/>
                <w:bCs/>
                <w:sz w:val="20"/>
                <w:szCs w:val="20"/>
                <w:u w:val="none"/>
              </w:rPr>
              <w:t>EJECUCIÓN</w:t>
            </w:r>
            <w:r w:rsidR="004C4309">
              <w:rPr>
                <w:rFonts w:ascii="Arial Narrow" w:hAnsi="Arial Narrow" w:cs="Arial"/>
                <w:b/>
                <w:bCs/>
                <w:sz w:val="20"/>
                <w:szCs w:val="20"/>
                <w:u w:val="none"/>
              </w:rPr>
              <w:t xml:space="preserve"> D</w:t>
            </w:r>
            <w:r w:rsidRPr="004C4309">
              <w:rPr>
                <w:rFonts w:ascii="Arial Narrow" w:hAnsi="Arial Narrow" w:cs="Arial"/>
                <w:b/>
                <w:bCs/>
                <w:sz w:val="20"/>
                <w:szCs w:val="20"/>
                <w:u w:val="none"/>
              </w:rPr>
              <w:t>E OBRAS</w:t>
            </w:r>
          </w:p>
          <w:p w:rsidR="0024638D" w:rsidRPr="00AA3A8D" w:rsidRDefault="00491B40" w:rsidP="00AA3A8D">
            <w:pPr>
              <w:pStyle w:val="NormalWeb"/>
              <w:spacing w:before="0" w:beforeAutospacing="0"/>
              <w:ind w:left="720"/>
              <w:jc w:val="center"/>
              <w:rPr>
                <w:rFonts w:ascii="Arial Narrow" w:hAnsi="Arial Narrow" w:cs="Arial"/>
                <w:b/>
                <w:sz w:val="22"/>
                <w:szCs w:val="22"/>
                <w:lang w:val="en-US"/>
              </w:rPr>
            </w:pPr>
            <w:r>
              <w:rPr>
                <w:rFonts w:ascii="Arial Narrow" w:hAnsi="Arial Narrow" w:cs="Arial"/>
                <w:b/>
                <w:bCs/>
                <w:sz w:val="20"/>
                <w:szCs w:val="20"/>
                <w:u w:val="none"/>
                <w:lang w:val="en-US"/>
              </w:rPr>
              <w:t>CAF-RSND-CNEL</w:t>
            </w:r>
            <w:r w:rsidR="002D0EA5">
              <w:rPr>
                <w:rFonts w:ascii="Arial Narrow" w:hAnsi="Arial Narrow" w:cs="Arial"/>
                <w:b/>
                <w:bCs/>
                <w:sz w:val="20"/>
                <w:szCs w:val="20"/>
                <w:u w:val="none"/>
                <w:lang w:val="en-US"/>
              </w:rPr>
              <w:t>SUC-LPN-OB-011</w:t>
            </w:r>
          </w:p>
        </w:tc>
      </w:tr>
    </w:tbl>
    <w:p w:rsidR="00270D39" w:rsidRPr="00AA3A8D" w:rsidRDefault="00270D39" w:rsidP="00270D39">
      <w:pPr>
        <w:pStyle w:val="NormalWeb"/>
        <w:spacing w:before="0" w:beforeAutospacing="0"/>
        <w:jc w:val="center"/>
        <w:rPr>
          <w:rFonts w:ascii="Arial Narrow" w:hAnsi="Arial Narrow" w:cs="Arial"/>
          <w:sz w:val="22"/>
          <w:szCs w:val="22"/>
          <w:lang w:val="en-US"/>
        </w:rPr>
      </w:pPr>
    </w:p>
    <w:p w:rsidR="001357C8" w:rsidRPr="00AA3A8D" w:rsidRDefault="001357C8" w:rsidP="005F108B">
      <w:pPr>
        <w:pStyle w:val="NormalWeb"/>
        <w:spacing w:before="0" w:beforeAutospacing="0"/>
        <w:jc w:val="center"/>
        <w:rPr>
          <w:rFonts w:ascii="Arial Narrow" w:hAnsi="Arial Narrow" w:cs="Arial"/>
          <w:sz w:val="22"/>
          <w:szCs w:val="22"/>
          <w:u w:val="none"/>
          <w:lang w:val="en-US"/>
        </w:rPr>
      </w:pPr>
    </w:p>
    <w:p w:rsidR="001357C8" w:rsidRPr="00AA3A8D" w:rsidRDefault="001357C8" w:rsidP="005F108B">
      <w:pPr>
        <w:pStyle w:val="NormalWeb"/>
        <w:spacing w:before="0" w:beforeAutospacing="0"/>
        <w:rPr>
          <w:rFonts w:ascii="Arial Narrow" w:hAnsi="Arial Narrow" w:cs="Arial"/>
          <w:sz w:val="20"/>
          <w:szCs w:val="20"/>
          <w:u w:val="none"/>
        </w:rPr>
      </w:pPr>
      <w:r w:rsidRPr="00AA3A8D">
        <w:rPr>
          <w:rFonts w:ascii="Arial Narrow" w:hAnsi="Arial Narrow" w:cs="Arial"/>
          <w:b/>
          <w:sz w:val="20"/>
          <w:szCs w:val="20"/>
          <w:u w:val="none"/>
        </w:rPr>
        <w:t>Nota</w:t>
      </w:r>
      <w:r w:rsidRPr="00AA3A8D">
        <w:rPr>
          <w:rFonts w:ascii="Arial Narrow" w:hAnsi="Arial Narrow" w:cs="Arial"/>
          <w:sz w:val="20"/>
          <w:szCs w:val="20"/>
          <w:u w:val="none"/>
        </w:rPr>
        <w:t xml:space="preserve">: Las Condiciones Generales de los Contratos de provisión de </w:t>
      </w:r>
      <w:r w:rsidR="005637EE" w:rsidRPr="00AA3A8D">
        <w:rPr>
          <w:rFonts w:ascii="Arial Narrow" w:hAnsi="Arial Narrow" w:cs="Arial"/>
          <w:sz w:val="20"/>
          <w:szCs w:val="20"/>
          <w:u w:val="none"/>
        </w:rPr>
        <w:t>obras</w:t>
      </w:r>
      <w:r w:rsidRPr="00AA3A8D">
        <w:rPr>
          <w:rFonts w:ascii="Arial Narrow" w:hAnsi="Arial Narrow" w:cs="Arial"/>
          <w:sz w:val="20"/>
          <w:szCs w:val="20"/>
          <w:u w:val="none"/>
        </w:rPr>
        <w:t xml:space="preserve"> son de cumplimiento obligatorio para las entidades contratantes y los contratistas que celebren este tipo de contratos, provenientes de procedimientos sujetos</w:t>
      </w:r>
      <w:r w:rsidR="005637EE" w:rsidRPr="00AA3A8D">
        <w:rPr>
          <w:rFonts w:ascii="Arial Narrow" w:hAnsi="Arial Narrow" w:cs="Arial"/>
          <w:sz w:val="20"/>
          <w:szCs w:val="20"/>
          <w:u w:val="none"/>
        </w:rPr>
        <w:t xml:space="preserve"> a las disposiciones </w:t>
      </w:r>
      <w:r w:rsidR="00F76DC6" w:rsidRPr="00AA3A8D">
        <w:rPr>
          <w:rFonts w:ascii="Arial Narrow" w:hAnsi="Arial Narrow" w:cs="Arial"/>
          <w:sz w:val="20"/>
          <w:szCs w:val="20"/>
          <w:u w:val="none"/>
        </w:rPr>
        <w:t xml:space="preserve">del </w:t>
      </w:r>
      <w:r w:rsidR="002C433C" w:rsidRPr="00AA3A8D">
        <w:rPr>
          <w:rFonts w:ascii="Arial Narrow" w:hAnsi="Arial Narrow" w:cs="Arial"/>
          <w:sz w:val="20"/>
          <w:szCs w:val="20"/>
          <w:u w:val="none"/>
        </w:rPr>
        <w:t>Banco de Desarrollo de América Latina</w:t>
      </w:r>
      <w:r w:rsidR="00F76DC6" w:rsidRPr="00AA3A8D">
        <w:rPr>
          <w:rFonts w:ascii="Arial Narrow" w:hAnsi="Arial Narrow" w:cs="Arial"/>
          <w:sz w:val="20"/>
          <w:szCs w:val="20"/>
          <w:u w:val="none"/>
        </w:rPr>
        <w:t xml:space="preserve"> - CAF</w:t>
      </w:r>
      <w:r w:rsidR="005637EE" w:rsidRPr="00AA3A8D">
        <w:rPr>
          <w:rFonts w:ascii="Arial Narrow" w:hAnsi="Arial Narrow" w:cs="Arial"/>
          <w:sz w:val="20"/>
          <w:szCs w:val="20"/>
          <w:u w:val="none"/>
        </w:rPr>
        <w:t xml:space="preserve">, y </w:t>
      </w:r>
      <w:r w:rsidRPr="00AA3A8D">
        <w:rPr>
          <w:rFonts w:ascii="Arial Narrow" w:hAnsi="Arial Narrow" w:cs="Arial"/>
          <w:sz w:val="20"/>
          <w:szCs w:val="20"/>
          <w:u w:val="none"/>
        </w:rPr>
        <w:t xml:space="preserve"> la Ley Orgánica del Sistema Nacional de Contrata</w:t>
      </w:r>
      <w:r w:rsidR="005637EE" w:rsidRPr="00AA3A8D">
        <w:rPr>
          <w:rFonts w:ascii="Arial Narrow" w:hAnsi="Arial Narrow" w:cs="Arial"/>
          <w:sz w:val="20"/>
          <w:szCs w:val="20"/>
          <w:u w:val="none"/>
        </w:rPr>
        <w:t>ción Pública, como “LICITACIÓN”, en lo que no se oponga.</w:t>
      </w:r>
    </w:p>
    <w:p w:rsidR="001357C8" w:rsidRPr="005F108B" w:rsidRDefault="001357C8" w:rsidP="005F108B">
      <w:pPr>
        <w:pStyle w:val="NormalWeb"/>
        <w:spacing w:before="0" w:beforeAutospacing="0"/>
        <w:jc w:val="center"/>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Primera.- INTERPRETACION DEL CONTRATO Y DEFINICIÓN DE TÉRMINOS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w:t>
      </w:r>
      <w:r w:rsidRPr="005F108B">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Cuando los términos están definidos en la normativa del Sistema Nacional de Contratación Pública o en este contrato, se atenderá su tenor literal.</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c. </w:t>
      </w:r>
      <w:r w:rsidRPr="005F108B">
        <w:rPr>
          <w:rFonts w:ascii="Arial Narrow" w:hAnsi="Arial Narrow" w:cs="Arial"/>
          <w:sz w:val="22"/>
          <w:szCs w:val="22"/>
          <w:u w:val="none"/>
        </w:rPr>
        <w:tab/>
        <w:t>El contexto servirá para ilustrar el sentido de cada una de sus partes, de manera que haya entre todas ellas la debida correspondencia y armonía.</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d. </w:t>
      </w:r>
      <w:r w:rsidRPr="005F108B">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1.2. Definiciones:</w:t>
      </w:r>
      <w:r w:rsidRPr="005F108B">
        <w:rPr>
          <w:rFonts w:ascii="Arial Narrow" w:hAnsi="Arial Narrow" w:cs="Arial"/>
          <w:sz w:val="22"/>
          <w:szCs w:val="22"/>
          <w:u w:val="none"/>
        </w:rPr>
        <w:t xml:space="preserve"> En el presente contrato, los siguientes términos serán interpretados de la manera que se indica a continuación: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w:t>
      </w:r>
      <w:r w:rsidRPr="005F108B">
        <w:rPr>
          <w:rFonts w:ascii="Arial Narrow" w:hAnsi="Arial Narrow" w:cs="Arial"/>
          <w:b/>
          <w:bCs/>
          <w:sz w:val="22"/>
          <w:szCs w:val="22"/>
          <w:u w:val="none"/>
        </w:rPr>
        <w:t>Adjudicatario”</w:t>
      </w:r>
      <w:r w:rsidRPr="005F108B">
        <w:rPr>
          <w:rFonts w:ascii="Arial Narrow" w:hAnsi="Arial Narrow" w:cs="Arial"/>
          <w:sz w:val="22"/>
          <w:szCs w:val="22"/>
          <w:u w:val="none"/>
        </w:rPr>
        <w:t>, es el oferente a quien la ENTIDAD CONTRATANTE le adjudica el contrato.</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w:t>
      </w:r>
      <w:r w:rsidRPr="005F108B">
        <w:rPr>
          <w:rFonts w:ascii="Arial Narrow" w:hAnsi="Arial Narrow" w:cs="Arial"/>
          <w:b/>
          <w:bCs/>
          <w:sz w:val="22"/>
          <w:szCs w:val="22"/>
          <w:u w:val="none"/>
        </w:rPr>
        <w:t>Comisión Técnica</w:t>
      </w:r>
      <w:r w:rsidRPr="005F108B">
        <w:rPr>
          <w:rFonts w:ascii="Arial Narrow" w:hAnsi="Arial Narrow" w:cs="Arial"/>
          <w:sz w:val="22"/>
          <w:szCs w:val="22"/>
          <w:u w:val="none"/>
        </w:rPr>
        <w:t xml:space="preserve">", es la responsable de llevar adelante el proceso licitatorio, a la que le corresponde </w:t>
      </w:r>
      <w:r w:rsidRPr="005F108B">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lang w:val="es-ES"/>
        </w:rPr>
        <w:t>c.</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“Contratista”</w:t>
      </w:r>
      <w:r w:rsidRPr="005F108B">
        <w:rPr>
          <w:rFonts w:ascii="Arial Narrow" w:hAnsi="Arial Narrow" w:cs="Arial"/>
          <w:sz w:val="22"/>
          <w:szCs w:val="22"/>
          <w:u w:val="none"/>
          <w:lang w:val="es-ES"/>
        </w:rPr>
        <w:t>, es el oferente adjudicatario.</w:t>
      </w: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lang w:val="es-ES"/>
        </w:rPr>
        <w:t xml:space="preserve">d. </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“Contratante” “Entidad Contratante”</w:t>
      </w:r>
      <w:r w:rsidRPr="005F108B">
        <w:rPr>
          <w:rFonts w:ascii="Arial Narrow" w:hAnsi="Arial Narrow" w:cs="Arial"/>
          <w:sz w:val="22"/>
          <w:szCs w:val="22"/>
          <w:u w:val="none"/>
          <w:lang w:val="es-ES"/>
        </w:rPr>
        <w:t>, es la entidad pública que ha tramitado el procedimiento del cual surge o se deriva el presente contrato.</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e. </w:t>
      </w:r>
      <w:r w:rsidRPr="005F108B">
        <w:rPr>
          <w:rFonts w:ascii="Arial Narrow" w:hAnsi="Arial Narrow" w:cs="Arial"/>
          <w:sz w:val="22"/>
          <w:szCs w:val="22"/>
          <w:u w:val="none"/>
        </w:rPr>
        <w:tab/>
        <w:t>“</w:t>
      </w:r>
      <w:r w:rsidRPr="005F108B">
        <w:rPr>
          <w:rFonts w:ascii="Arial Narrow" w:hAnsi="Arial Narrow" w:cs="Arial"/>
          <w:b/>
          <w:bCs/>
          <w:sz w:val="22"/>
          <w:szCs w:val="22"/>
          <w:u w:val="none"/>
        </w:rPr>
        <w:t>LOSNCP”,</w:t>
      </w:r>
      <w:r w:rsidRPr="005F108B">
        <w:rPr>
          <w:rFonts w:ascii="Arial Narrow" w:hAnsi="Arial Narrow" w:cs="Arial"/>
          <w:sz w:val="22"/>
          <w:szCs w:val="22"/>
          <w:u w:val="none"/>
        </w:rPr>
        <w:t xml:space="preserve"> Ley Orgánica del Sistema Nacional de Contratación Pública.</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f. </w:t>
      </w:r>
      <w:r w:rsidRPr="005F108B">
        <w:rPr>
          <w:rFonts w:ascii="Arial Narrow" w:hAnsi="Arial Narrow" w:cs="Arial"/>
          <w:sz w:val="22"/>
          <w:szCs w:val="22"/>
          <w:u w:val="none"/>
        </w:rPr>
        <w:tab/>
      </w:r>
      <w:r w:rsidRPr="005F108B">
        <w:rPr>
          <w:rFonts w:ascii="Arial Narrow" w:hAnsi="Arial Narrow" w:cs="Arial"/>
          <w:b/>
          <w:bCs/>
          <w:sz w:val="22"/>
          <w:szCs w:val="22"/>
          <w:u w:val="none"/>
        </w:rPr>
        <w:t>“RGLOSNCP”</w:t>
      </w:r>
      <w:r w:rsidRPr="005F108B">
        <w:rPr>
          <w:rFonts w:ascii="Arial Narrow" w:hAnsi="Arial Narrow" w:cs="Arial"/>
          <w:sz w:val="22"/>
          <w:szCs w:val="22"/>
          <w:u w:val="none"/>
        </w:rPr>
        <w:t>, Reglamento General de la Ley Orgánica del Sistema Nacional de Contratación Púbica.</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g. </w:t>
      </w:r>
      <w:r w:rsidRPr="005F108B">
        <w:rPr>
          <w:rFonts w:ascii="Arial Narrow" w:hAnsi="Arial Narrow" w:cs="Arial"/>
          <w:sz w:val="22"/>
          <w:szCs w:val="22"/>
          <w:u w:val="none"/>
        </w:rPr>
        <w:tab/>
        <w:t>“</w:t>
      </w:r>
      <w:r w:rsidRPr="005F108B">
        <w:rPr>
          <w:rFonts w:ascii="Arial Narrow" w:hAnsi="Arial Narrow" w:cs="Arial"/>
          <w:b/>
          <w:bCs/>
          <w:sz w:val="22"/>
          <w:szCs w:val="22"/>
          <w:u w:val="none"/>
        </w:rPr>
        <w:t>Oferente”</w:t>
      </w:r>
      <w:r w:rsidRPr="005F108B">
        <w:rPr>
          <w:rFonts w:ascii="Arial Narrow" w:hAnsi="Arial Narrow" w:cs="Arial"/>
          <w:sz w:val="22"/>
          <w:szCs w:val="22"/>
          <w:u w:val="none"/>
        </w:rPr>
        <w:t>, es la persona natural o jurídica, asociación o consorcio que presenta una "oferta", en atención al llamado a licitación.</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bCs/>
          <w:sz w:val="22"/>
          <w:szCs w:val="22"/>
          <w:u w:val="none"/>
        </w:rPr>
        <w:t>h.</w:t>
      </w:r>
      <w:r w:rsidRPr="005F108B">
        <w:rPr>
          <w:rFonts w:ascii="Arial Narrow" w:hAnsi="Arial Narrow" w:cs="Arial"/>
          <w:b/>
          <w:bCs/>
          <w:sz w:val="22"/>
          <w:szCs w:val="22"/>
          <w:u w:val="none"/>
        </w:rPr>
        <w:tab/>
        <w:t xml:space="preserve">“Oferta”, </w:t>
      </w:r>
      <w:r w:rsidRPr="005F108B">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i.</w:t>
      </w:r>
      <w:r w:rsidRPr="005F108B">
        <w:rPr>
          <w:rFonts w:ascii="Arial Narrow" w:hAnsi="Arial Narrow" w:cs="Arial"/>
          <w:sz w:val="22"/>
          <w:szCs w:val="22"/>
          <w:u w:val="none"/>
        </w:rPr>
        <w:tab/>
      </w:r>
      <w:r w:rsidRPr="005F108B">
        <w:rPr>
          <w:rFonts w:ascii="Arial Narrow" w:hAnsi="Arial Narrow" w:cs="Arial"/>
          <w:b/>
          <w:sz w:val="22"/>
          <w:szCs w:val="22"/>
          <w:u w:val="none"/>
        </w:rPr>
        <w:t>“SERCOP”</w:t>
      </w:r>
      <w:r w:rsidRPr="005F108B">
        <w:rPr>
          <w:rFonts w:ascii="Arial Narrow" w:hAnsi="Arial Narrow" w:cs="Arial"/>
          <w:sz w:val="22"/>
          <w:szCs w:val="22"/>
          <w:u w:val="none"/>
        </w:rPr>
        <w:t>, Servicio Nacional de Contratación Pública.</w:t>
      </w:r>
    </w:p>
    <w:p w:rsidR="005F108B" w:rsidRPr="005F108B" w:rsidRDefault="005F108B"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Segunda.- FORMA DE PAGO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Lo previsto en la cláusula quinta de las Condiciones Particulares del contrato, y además: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2.1.</w:t>
      </w:r>
      <w:r w:rsidRPr="005F108B">
        <w:rPr>
          <w:rFonts w:ascii="Arial Narrow" w:hAnsi="Arial Narrow" w:cs="Arial"/>
          <w:sz w:val="22"/>
          <w:szCs w:val="22"/>
          <w:u w:val="none"/>
        </w:rPr>
        <w:t xml:space="preserve"> </w:t>
      </w:r>
      <w:r w:rsidRPr="0082665C">
        <w:rPr>
          <w:rFonts w:ascii="Arial Narrow" w:hAnsi="Arial Narrow" w:cs="Arial"/>
          <w:sz w:val="22"/>
          <w:szCs w:val="22"/>
          <w:u w:val="none"/>
        </w:rPr>
        <w:t>El valor por concepto de anticipo será depositado en una cuenta que el CONTRATISTA aperturará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w:t>
      </w:r>
      <w:r w:rsidRPr="005F108B">
        <w:rPr>
          <w:rFonts w:ascii="Arial Narrow" w:hAnsi="Arial Narrow" w:cs="Arial"/>
          <w:sz w:val="22"/>
          <w:szCs w:val="22"/>
          <w:u w:val="none"/>
        </w:rPr>
        <w:t xml:space="preserve">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El anticipo que la CONTRATANTE haya otorgado al CONTRATISTA para la ejecución de la obra objeto de este contrato, no podrá ser destinado a fines ajenos a esta contratación.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2.2.-</w:t>
      </w:r>
      <w:r w:rsidRPr="005F108B">
        <w:rPr>
          <w:rFonts w:ascii="Arial Narrow" w:hAnsi="Arial Narrow" w:cs="Arial"/>
          <w:sz w:val="22"/>
          <w:szCs w:val="22"/>
          <w:u w:val="none"/>
        </w:rPr>
        <w:t xml:space="preserve"> La amortización del anticipo entregado se realizará conforme lo establecido en la </w:t>
      </w:r>
      <w:r w:rsidRPr="005F108B">
        <w:rPr>
          <w:rFonts w:ascii="Arial Narrow" w:hAnsi="Arial Narrow" w:cs="Arial"/>
          <w:sz w:val="22"/>
          <w:szCs w:val="22"/>
          <w:u w:val="none"/>
          <w:shd w:val="clear" w:color="auto" w:fill="FFFFFF"/>
        </w:rPr>
        <w:t>Disposición General Sexta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2.3.</w:t>
      </w:r>
      <w:r w:rsidRPr="005F108B">
        <w:rPr>
          <w:rFonts w:ascii="Arial Narrow" w:hAnsi="Arial Narrow" w:cs="Arial"/>
          <w:sz w:val="22"/>
          <w:szCs w:val="22"/>
          <w:u w:val="none"/>
        </w:rPr>
        <w:t xml:space="preserve"> La CONTRATANTE pagará las planillas previa aprobación de la fiscalización; se evitará caer en el retardo injustificado de pagos, previsto en el artículo 101 de la 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2.4.</w:t>
      </w:r>
      <w:r w:rsidRPr="005F108B">
        <w:rPr>
          <w:rFonts w:ascii="Arial Narrow" w:hAnsi="Arial Narrow" w:cs="Arial"/>
          <w:sz w:val="22"/>
          <w:szCs w:val="22"/>
          <w:u w:val="none"/>
        </w:rPr>
        <w:t xml:space="preserve"> 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2.5.- </w:t>
      </w:r>
      <w:r w:rsidRPr="005F108B">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2.6. Trámite de las planillas</w:t>
      </w:r>
      <w:r w:rsidRPr="005F108B">
        <w:rPr>
          <w:rFonts w:ascii="Arial Narrow" w:hAnsi="Arial Narrow" w:cs="Arial"/>
          <w:sz w:val="22"/>
          <w:szCs w:val="22"/>
          <w:u w:val="none"/>
        </w:rPr>
        <w:t>: Para el trámite de las planillas se observarán las siguientes reglas: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 xml:space="preserve">a. Las planillas serán preparadas por capítulos y siguiendo el orden establecido en la </w:t>
      </w:r>
      <w:r w:rsidRPr="005F108B">
        <w:rPr>
          <w:rFonts w:ascii="Arial Narrow" w:hAnsi="Arial Narrow" w:cs="Arial"/>
          <w:color w:val="000000"/>
          <w:sz w:val="22"/>
          <w:szCs w:val="22"/>
          <w:u w:val="none"/>
        </w:rPr>
        <w:t>Tabla de descripción de rubros, unidades, cantidades y precios del F</w:t>
      </w:r>
      <w:r w:rsidRPr="005F108B">
        <w:rPr>
          <w:rFonts w:ascii="Arial Narrow" w:hAnsi="Arial Narrow" w:cs="Arial"/>
          <w:sz w:val="22"/>
          <w:szCs w:val="22"/>
          <w:u w:val="none"/>
        </w:rPr>
        <w:t>ormulario de la oferta, con sujeción a los precios unitarios en dólares de los Estados Unidos de América en los diferentes rubros y por las cantidades reales de trabajos ejecutados.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Dentro de los primeros cinco (5) días laborables posteriores al período al que corresponde la planilla, el CONTRATISTA preparará la correspondiente planilla y la someterá a consideración de la fiscalización.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Se adjuntarán los anexos de medidas, aprobaciones, pruebas de laboratorio y otros que correspondan.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Por cada rubro, el contratista deberá indicar el origen de los bienes y servicios, los que deben cumplir con la previsión hecha en la oferta. La fiscalización deberá verificar esta información teniendo en cuenta las facturas entregadas por el contratista y la planilla de aportes al IESS del personal de la obra.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lastRenderedPageBreak/>
        <w:t>e. 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f. 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color w:val="000000"/>
          <w:sz w:val="22"/>
          <w:szCs w:val="22"/>
          <w:u w:val="none"/>
        </w:rPr>
        <w:t xml:space="preserve">2.7. Requisito previo al pago de las planillas: </w:t>
      </w:r>
      <w:r w:rsidRPr="005F108B">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2.8.- </w:t>
      </w:r>
      <w:r w:rsidRPr="005F108B">
        <w:rPr>
          <w:rFonts w:ascii="Arial Narrow" w:hAnsi="Arial Narrow" w:cs="Arial"/>
          <w:sz w:val="22"/>
          <w:szCs w:val="22"/>
          <w:u w:val="none"/>
        </w:rPr>
        <w:t>De los pagos que deba hacer, la CONTRATANTE retendrá igualmente las multas que procedan, de acuerdo con 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2.9. Pagos indebidos: </w:t>
      </w:r>
      <w:r w:rsidRPr="005F108B">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Tercera.- GARANTÍAS</w:t>
      </w:r>
    </w:p>
    <w:p w:rsidR="00270D39" w:rsidRPr="005F108B" w:rsidRDefault="00270D39" w:rsidP="00270D39">
      <w:pPr>
        <w:pStyle w:val="NormalWeb"/>
        <w:spacing w:before="0" w:beforeAutospacing="0"/>
        <w:rPr>
          <w:rFonts w:ascii="Arial Narrow" w:hAnsi="Arial Narrow" w:cs="Arial"/>
          <w:b/>
          <w:bCs/>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Cs/>
          <w:sz w:val="22"/>
          <w:szCs w:val="22"/>
          <w:u w:val="none"/>
        </w:rPr>
        <w:t>3.1 Lo contemplado en la cláusula sexta de las condiciones particulares del contrato y la Ley.</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 Ejecución de las garantías:</w:t>
      </w:r>
      <w:r w:rsidRPr="005F108B">
        <w:rPr>
          <w:rFonts w:ascii="Arial Narrow" w:hAnsi="Arial Narrow" w:cs="Arial"/>
          <w:sz w:val="22"/>
          <w:szCs w:val="22"/>
          <w:u w:val="none"/>
        </w:rPr>
        <w:t xml:space="preserve"> Las garantías contractuales podrán ser ejecutadas por la CONTRATANTE en los siguientes casos: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3.2.1 La de fiel cumplimiento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Cuando la CONTRATANTE declare anticipada y unilateralmente terminado el contrato por causas imputables al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Si la CONTRATISTA no la renovare cinco días antes de su vencimiento.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3.2.2 La del anticipo: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Si el CONTRATISTA no la renovare cinco días antes de su vencimiento.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3.2.3 La técnica: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a) </w:t>
      </w:r>
      <w:r w:rsidRPr="005F108B">
        <w:rPr>
          <w:rFonts w:ascii="Arial Narrow" w:hAnsi="Arial Narrow" w:cs="Arial"/>
          <w:sz w:val="22"/>
          <w:szCs w:val="22"/>
          <w:u w:val="none"/>
        </w:rPr>
        <w:t>Cuando se incumpla con el objeto de esta garantía, de acuerdo con lo establecido en el pliego y este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Cuarta.- PRÓRROGAS DE PLAZO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lastRenderedPageBreak/>
        <w:t xml:space="preserve">4.1.- </w:t>
      </w:r>
      <w:r w:rsidRPr="005F108B">
        <w:rPr>
          <w:rFonts w:ascii="Arial Narrow" w:hAnsi="Arial Narrow" w:cs="Arial"/>
          <w:sz w:val="22"/>
          <w:szCs w:val="22"/>
          <w:u w:val="none"/>
        </w:rPr>
        <w:t>La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4.2. </w:t>
      </w:r>
      <w:r w:rsidRPr="005F108B">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Quinta.- OTRAS OBLIGACIONES DEL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más de las obligaciones señaladas en el numeral 5.1 de las condiciones particulares del pliego que son parte del presente contrato, las siguientes: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5.1.</w:t>
      </w:r>
      <w:r w:rsidRPr="005F108B">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bCs/>
          <w:color w:val="000000"/>
          <w:sz w:val="22"/>
          <w:szCs w:val="22"/>
          <w:u w:val="none"/>
        </w:rPr>
        <w:t>5.2.</w:t>
      </w:r>
      <w:r w:rsidRPr="005F108B">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5.3. </w:t>
      </w:r>
      <w:r w:rsidRPr="005F108B">
        <w:rPr>
          <w:rFonts w:ascii="Arial Narrow" w:hAnsi="Arial Narrow" w:cs="Arial"/>
          <w:sz w:val="22"/>
          <w:szCs w:val="22"/>
          <w:u w:val="none"/>
        </w:rPr>
        <w:t xml:space="preserve">En la ejecución de la obra se utilizarán materiales de la mejor calidad; será realizada por el contratista utilizando las más avanzadas técnicas, con los métodos más eficientes y eficaces, con utilización de </w:t>
      </w:r>
      <w:r w:rsidRPr="005F108B">
        <w:rPr>
          <w:rFonts w:ascii="Arial Narrow" w:hAnsi="Arial Narrow" w:cs="Arial"/>
          <w:sz w:val="22"/>
          <w:szCs w:val="22"/>
          <w:u w:val="none"/>
        </w:rPr>
        <w:lastRenderedPageBreak/>
        <w:t>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5.4.</w:t>
      </w:r>
      <w:r w:rsidRPr="005F108B">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5.5.</w:t>
      </w:r>
      <w:r w:rsidRPr="005F108B">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en el formulario de su oferta, y cumplir con la participación ecuatoriana ofertada, la que ha sido preparada atendiendo los términos establecidos por la CONTRATANTE en el estudio de desagregación tecnológica, cuyo resultado global se ha presentado en el formulario de la oferta.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5.6.</w:t>
      </w:r>
      <w:r w:rsidR="00CD5776">
        <w:rPr>
          <w:rFonts w:ascii="Arial Narrow" w:hAnsi="Arial Narrow" w:cs="Arial"/>
          <w:b/>
          <w:bCs/>
          <w:sz w:val="22"/>
          <w:szCs w:val="22"/>
          <w:u w:val="none"/>
        </w:rPr>
        <w:t xml:space="preserve"> </w:t>
      </w:r>
      <w:r w:rsidRPr="005F108B">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5.7. </w:t>
      </w:r>
      <w:r w:rsidRPr="005F108B">
        <w:rPr>
          <w:rFonts w:ascii="Arial Narrow" w:hAnsi="Arial Narrow" w:cs="Arial"/>
          <w:sz w:val="22"/>
          <w:szCs w:val="22"/>
          <w:u w:val="none"/>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5.8.</w:t>
      </w:r>
      <w:r w:rsidRPr="005F108B">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Sexta.- OBLIGACIONES DE LA CONTRATANTE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6.1.</w:t>
      </w:r>
      <w:r w:rsidR="00CD5776">
        <w:rPr>
          <w:rFonts w:ascii="Arial Narrow" w:hAnsi="Arial Narrow" w:cs="Arial"/>
          <w:b/>
          <w:sz w:val="22"/>
          <w:szCs w:val="22"/>
          <w:u w:val="none"/>
        </w:rPr>
        <w:t xml:space="preserve"> </w:t>
      </w:r>
      <w:r w:rsidRPr="005F108B">
        <w:rPr>
          <w:rFonts w:ascii="Arial Narrow" w:hAnsi="Arial Narrow" w:cs="Arial"/>
          <w:sz w:val="22"/>
          <w:szCs w:val="22"/>
          <w:u w:val="none"/>
        </w:rPr>
        <w:t>Son obligaciones de la CONTRATANTE las establecidas en el numeral 5.2 de las condiciones particulares del pliego que son parte del presente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lang w:val="es-ES"/>
        </w:rPr>
      </w:pPr>
      <w:r w:rsidRPr="005F108B">
        <w:rPr>
          <w:rFonts w:ascii="Arial Narrow" w:hAnsi="Arial Narrow" w:cs="Arial"/>
          <w:b/>
          <w:bCs/>
          <w:sz w:val="22"/>
          <w:szCs w:val="22"/>
          <w:u w:val="none"/>
          <w:lang w:val="es-ES"/>
        </w:rPr>
        <w:t>Cláusula Séptima.- CONTRATOS COMPLEMENTARIOS, DIFERENCIA EN CANTIDADES DE OBRA U ÓRDENES DE TRABAJO.-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7.1.</w:t>
      </w:r>
      <w:r w:rsidR="00CD5776">
        <w:rPr>
          <w:rFonts w:ascii="Arial Narrow" w:hAnsi="Arial Narrow" w:cs="Arial"/>
          <w:b/>
          <w:sz w:val="22"/>
          <w:szCs w:val="22"/>
          <w:u w:val="none"/>
        </w:rPr>
        <w:t xml:space="preserve"> </w:t>
      </w:r>
      <w:r w:rsidRPr="005F108B">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Octava.- RECEPCIÓN PROVISIONAL Y DEFINITIVA DE LAS OBRAS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8.1. RECEPCIÓN PROVISIONAL</w:t>
      </w:r>
      <w:r w:rsidRPr="005F108B">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lang w:val="es-ES"/>
        </w:rPr>
        <w:lastRenderedPageBreak/>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CD5776" w:rsidP="00270D39">
      <w:pPr>
        <w:pStyle w:val="NormalWeb"/>
        <w:spacing w:before="0" w:beforeAutospacing="0"/>
        <w:rPr>
          <w:rFonts w:ascii="Arial Narrow" w:hAnsi="Arial Narrow" w:cs="Arial"/>
          <w:sz w:val="22"/>
          <w:szCs w:val="22"/>
          <w:u w:val="none"/>
        </w:rPr>
      </w:pPr>
      <w:r>
        <w:rPr>
          <w:rFonts w:ascii="Arial Narrow" w:hAnsi="Arial Narrow" w:cs="Arial"/>
          <w:b/>
          <w:bCs/>
          <w:sz w:val="22"/>
          <w:szCs w:val="22"/>
          <w:u w:val="none"/>
        </w:rPr>
        <w:t>8.2.</w:t>
      </w:r>
      <w:r w:rsidR="00270D39" w:rsidRPr="005F108B">
        <w:rPr>
          <w:rFonts w:ascii="Arial Narrow" w:hAnsi="Arial Narrow" w:cs="Arial"/>
          <w:b/>
          <w:bCs/>
          <w:sz w:val="22"/>
          <w:szCs w:val="22"/>
          <w:u w:val="none"/>
        </w:rPr>
        <w:t xml:space="preserve"> RECEPCIÓN DEFINITIVA</w:t>
      </w:r>
      <w:r w:rsidR="00270D39" w:rsidRPr="005F108B">
        <w:rPr>
          <w:rFonts w:ascii="Arial Narrow" w:hAnsi="Arial Narrow" w:cs="Arial"/>
          <w:sz w:val="22"/>
          <w:szCs w:val="22"/>
          <w:u w:val="none"/>
        </w:rPr>
        <w:t>: Transcurrido el término fijado desde la suscripción del acta de recepción provisional total, o de</w:t>
      </w:r>
      <w:r w:rsidR="00270D39" w:rsidRPr="005F108B">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8.3.</w:t>
      </w:r>
      <w:r w:rsidRPr="005F108B">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8.4. </w:t>
      </w:r>
      <w:r w:rsidRPr="005F108B">
        <w:rPr>
          <w:rFonts w:ascii="Arial Narrow" w:hAnsi="Arial Narrow" w:cs="Arial"/>
          <w:sz w:val="22"/>
          <w:szCs w:val="22"/>
          <w:u w:val="none"/>
        </w:rPr>
        <w:t>Todos los gastos adicionales que demanden la comprobación, verificación y pruebas, aún de laboratorio, son de cuenta del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8.5.</w:t>
      </w:r>
      <w:r w:rsidRPr="005F108B">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8.6. </w:t>
      </w:r>
      <w:r w:rsidRPr="005F108B">
        <w:rPr>
          <w:rFonts w:ascii="Arial Narrow" w:hAnsi="Arial Narrow" w:cs="Arial"/>
          <w:sz w:val="22"/>
          <w:szCs w:val="22"/>
          <w:u w:val="none"/>
        </w:rPr>
        <w:t xml:space="preserve">Operada la recepción definitiva presunta, a solicitud del CONTRATISTA o declarada por la CONTRATANTE, producirá como único efecto la terminación del contrato, dejando a salvo de los derechos de las partes a la liquidación técnico </w:t>
      </w:r>
      <w:r w:rsidR="00CD5776" w:rsidRPr="005F108B">
        <w:rPr>
          <w:rFonts w:ascii="Arial Narrow" w:hAnsi="Arial Narrow" w:cs="Arial"/>
          <w:sz w:val="22"/>
          <w:szCs w:val="22"/>
          <w:u w:val="none"/>
        </w:rPr>
        <w:t>económico</w:t>
      </w:r>
      <w:r w:rsidRPr="005F108B">
        <w:rPr>
          <w:rFonts w:ascii="Arial Narrow" w:hAnsi="Arial Narrow" w:cs="Arial"/>
          <w:sz w:val="22"/>
          <w:szCs w:val="22"/>
          <w:u w:val="none"/>
        </w:rPr>
        <w:t xml:space="preserve"> correspondiente.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8.7. ACTAS DE RECEPCIÓN:</w:t>
      </w:r>
      <w:r w:rsidRPr="005F108B">
        <w:rPr>
          <w:rFonts w:ascii="Arial Narrow" w:hAnsi="Arial Narrow" w:cs="Arial"/>
          <w:sz w:val="22"/>
          <w:szCs w:val="22"/>
          <w:u w:val="none"/>
        </w:rPr>
        <w:t xml:space="preserve"> En cuanto al contenido de las actas de recepción parcial, provisional y definitiva, se observará lo establecido en el artículo 124 del RGLONSCP.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8.8. LIQUIDACIÓN DEL CONTRATO: </w:t>
      </w:r>
      <w:r w:rsidRPr="005F108B">
        <w:rPr>
          <w:rFonts w:ascii="Arial Narrow" w:hAnsi="Arial Narrow" w:cs="Arial"/>
          <w:sz w:val="22"/>
          <w:szCs w:val="22"/>
          <w:u w:val="none"/>
        </w:rPr>
        <w:t>La liquidación final del contrato suscrita entre las partes se realizará en los términos previstos por el artículo 125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 xml:space="preserve">8.9. </w:t>
      </w:r>
      <w:r w:rsidRPr="005F108B">
        <w:rPr>
          <w:rFonts w:ascii="Arial Narrow" w:hAnsi="Arial Narrow" w:cs="Arial"/>
          <w:b/>
          <w:bCs/>
          <w:sz w:val="22"/>
          <w:szCs w:val="22"/>
          <w:u w:val="none"/>
        </w:rPr>
        <w:t xml:space="preserve">PLANILLA DE LIQUIDACIÓN: </w:t>
      </w:r>
      <w:r w:rsidRPr="005F108B">
        <w:rPr>
          <w:rFonts w:ascii="Arial Narrow" w:hAnsi="Arial Narrow" w:cs="Arial"/>
          <w:sz w:val="22"/>
          <w:szCs w:val="22"/>
          <w:u w:val="none"/>
        </w:rPr>
        <w:t>Junto con la solicitud de entrega-recepción definitiva de las obras, el CONTRATISTA presentará una planilla del estado de cuenta final.</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Novena.- RESPONSABILIDAD DEL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9.1.</w:t>
      </w:r>
      <w:r w:rsidR="00CD5776">
        <w:rPr>
          <w:rFonts w:ascii="Arial Narrow" w:hAnsi="Arial Narrow" w:cs="Arial"/>
          <w:b/>
          <w:sz w:val="22"/>
          <w:szCs w:val="22"/>
          <w:u w:val="none"/>
        </w:rPr>
        <w:t xml:space="preserve"> </w:t>
      </w:r>
      <w:r w:rsidRPr="005F108B">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Cláusula Décima.- MANTENIMIENTO DE LA OBRA: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10.1</w:t>
      </w:r>
      <w:r w:rsidRPr="005F108B">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Undécima.- TRIBUTOS, RETENCIONES Y GASTOS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11.1.</w:t>
      </w:r>
      <w:r w:rsidRPr="005F108B">
        <w:rPr>
          <w:rFonts w:ascii="Arial Narrow" w:hAnsi="Arial Narrow" w:cs="Arial"/>
          <w:sz w:val="22"/>
          <w:szCs w:val="22"/>
          <w:u w:val="none"/>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bCs/>
          <w:sz w:val="22"/>
          <w:szCs w:val="22"/>
          <w:u w:val="none"/>
        </w:rPr>
        <w:t xml:space="preserve">11.2. </w:t>
      </w:r>
      <w:r w:rsidRPr="005F108B">
        <w:rPr>
          <w:rFonts w:ascii="Arial Narrow" w:hAnsi="Arial Narrow" w:cs="Arial"/>
          <w:sz w:val="22"/>
          <w:szCs w:val="22"/>
          <w:u w:val="none"/>
        </w:rPr>
        <w:t>Es de cuenta del CONTRATISTA el pago de los gastos notariales, de las copias certificadas del contrato y los documentos que deban ser</w:t>
      </w:r>
      <w:r w:rsidRPr="005F108B">
        <w:rPr>
          <w:rFonts w:ascii="Arial Narrow" w:hAnsi="Arial Narrow" w:cs="Arial"/>
          <w:color w:val="000000"/>
          <w:sz w:val="22"/>
          <w:szCs w:val="22"/>
          <w:u w:val="none"/>
        </w:rPr>
        <w:t xml:space="preserve"> protocolizados. El CONTRATISTA entregará a la CONTRATANTE hasta dos copias de este contrato, debidamente protocolizadas, de acuerdo a lo previsto en la cláusula segunda. En caso de terminación por mutuo acuerdo, el pago de los derechos notariales y el de las copias será de cuenta del CONTRATISTA.</w:t>
      </w:r>
    </w:p>
    <w:p w:rsidR="00270D39" w:rsidRPr="005F108B" w:rsidRDefault="00270D39" w:rsidP="00270D39">
      <w:pPr>
        <w:pStyle w:val="NormalWeb"/>
        <w:spacing w:before="0" w:beforeAutospacing="0"/>
        <w:rPr>
          <w:rFonts w:ascii="Arial Narrow" w:hAnsi="Arial Narrow" w:cs="Arial"/>
          <w:color w:val="000000"/>
          <w:sz w:val="22"/>
          <w:szCs w:val="22"/>
          <w:u w:val="none"/>
        </w:rPr>
      </w:pPr>
    </w:p>
    <w:p w:rsidR="00270D39" w:rsidRPr="005F108B" w:rsidRDefault="00270D39" w:rsidP="00270D39">
      <w:pPr>
        <w:pStyle w:val="NormalWeb"/>
        <w:spacing w:before="0" w:beforeAutospacing="0"/>
        <w:rPr>
          <w:rFonts w:ascii="Arial Narrow" w:hAnsi="Arial Narrow" w:cs="Arial"/>
          <w:b/>
          <w:color w:val="000000"/>
          <w:sz w:val="22"/>
          <w:szCs w:val="22"/>
          <w:u w:val="none"/>
        </w:rPr>
      </w:pPr>
      <w:r w:rsidRPr="005F108B">
        <w:rPr>
          <w:rFonts w:ascii="Arial Narrow" w:hAnsi="Arial Narrow" w:cs="Arial"/>
          <w:b/>
          <w:color w:val="000000"/>
          <w:sz w:val="22"/>
          <w:szCs w:val="22"/>
          <w:u w:val="none"/>
        </w:rPr>
        <w:t>Cláusula Duodécima.- TERMINACIÓN UNILATERAL DEL CONTRATO</w:t>
      </w:r>
    </w:p>
    <w:p w:rsidR="00270D39" w:rsidRPr="005F108B" w:rsidRDefault="00270D39" w:rsidP="00270D39">
      <w:pPr>
        <w:pStyle w:val="NormalWeb"/>
        <w:spacing w:before="0" w:beforeAutospacing="0"/>
        <w:rPr>
          <w:rFonts w:ascii="Arial Narrow" w:hAnsi="Arial Narrow" w:cs="Arial"/>
          <w:color w:val="000000"/>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12.1.</w:t>
      </w:r>
      <w:r w:rsidRPr="005F108B">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demandas contencioso administrativas, arbitrales o de cualquier tipo de parte del contratista.</w:t>
      </w:r>
    </w:p>
    <w:p w:rsidR="00270D39" w:rsidRPr="005F108B" w:rsidRDefault="00270D39" w:rsidP="00270D39">
      <w:pPr>
        <w:pStyle w:val="NormalWeb"/>
        <w:spacing w:before="0" w:beforeAutospacing="0"/>
        <w:rPr>
          <w:rFonts w:ascii="Arial Narrow" w:hAnsi="Arial Narrow" w:cs="Arial"/>
          <w:color w:val="000000"/>
          <w:sz w:val="22"/>
          <w:szCs w:val="22"/>
          <w:u w:val="none"/>
        </w:rPr>
      </w:pPr>
    </w:p>
    <w:p w:rsidR="00270D39"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12.2</w:t>
      </w:r>
      <w:r w:rsidRPr="005F108B">
        <w:rPr>
          <w:rFonts w:ascii="Arial Narrow" w:hAnsi="Arial Narrow" w:cs="Arial"/>
          <w:color w:val="000000"/>
          <w:sz w:val="22"/>
          <w:szCs w:val="22"/>
          <w:u w:val="none"/>
        </w:rPr>
        <w:tab/>
        <w:t>Tampoco se admitirá acciones constitucionales contra las resoluciones de terminación unilateral del contrato, porque se tienen mecanismos de defensa  adecuados y eficaces para proteger los derechos derivados de tales resoluciones, previstos en la Ley.</w:t>
      </w:r>
    </w:p>
    <w:p w:rsidR="00AA3A8D" w:rsidRDefault="00AA3A8D" w:rsidP="00270D39">
      <w:pPr>
        <w:pStyle w:val="NormalWeb"/>
        <w:spacing w:before="0" w:beforeAutospacing="0"/>
        <w:rPr>
          <w:rFonts w:ascii="Arial Narrow" w:hAnsi="Arial Narrow" w:cs="Arial"/>
          <w:color w:val="000000"/>
          <w:sz w:val="22"/>
          <w:szCs w:val="22"/>
          <w:u w:val="none"/>
        </w:rPr>
      </w:pPr>
    </w:p>
    <w:p w:rsidR="00270D39" w:rsidRPr="005F108B" w:rsidRDefault="00270D39" w:rsidP="005F108B">
      <w:pPr>
        <w:pStyle w:val="NormalWeb"/>
        <w:spacing w:before="0" w:beforeAutospacing="0"/>
        <w:rPr>
          <w:rFonts w:ascii="Arial Narrow" w:hAnsi="Arial Narrow" w:cs="Arial"/>
          <w:sz w:val="22"/>
          <w:szCs w:val="22"/>
          <w:u w:val="none"/>
        </w:rPr>
      </w:pPr>
      <w:r w:rsidRPr="005F108B">
        <w:rPr>
          <w:rFonts w:ascii="Arial Narrow" w:hAnsi="Arial Narrow" w:cs="Arial"/>
          <w:i/>
          <w:color w:val="000000"/>
          <w:sz w:val="22"/>
          <w:szCs w:val="22"/>
          <w:u w:val="none"/>
        </w:rPr>
        <w:t>(Hasta aquí el texto de las condiciones generales de los contratos de ejecución de obras).</w:t>
      </w:r>
    </w:p>
    <w:sectPr w:rsidR="00270D39" w:rsidRPr="005F108B" w:rsidSect="00613F82">
      <w:headerReference w:type="default" r:id="rId15"/>
      <w:footerReference w:type="default" r:id="rId16"/>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74" w:rsidRDefault="00D03D74" w:rsidP="0057666D">
      <w:r>
        <w:separator/>
      </w:r>
    </w:p>
  </w:endnote>
  <w:endnote w:type="continuationSeparator" w:id="0">
    <w:p w:rsidR="00D03D74" w:rsidRDefault="00D03D74" w:rsidP="0057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8" w:rsidRPr="002A4EA6" w:rsidRDefault="005B4DB8">
    <w:pPr>
      <w:pStyle w:val="Piedepgina"/>
      <w:jc w:val="right"/>
      <w:rPr>
        <w:sz w:val="22"/>
        <w:szCs w:val="22"/>
      </w:rPr>
    </w:pPr>
    <w:r w:rsidRPr="002A4EA6">
      <w:rPr>
        <w:sz w:val="22"/>
        <w:szCs w:val="22"/>
      </w:rPr>
      <w:fldChar w:fldCharType="begin"/>
    </w:r>
    <w:r w:rsidRPr="002A4EA6">
      <w:rPr>
        <w:sz w:val="22"/>
        <w:szCs w:val="22"/>
      </w:rPr>
      <w:instrText xml:space="preserve"> PAGE   \* MERGEFORMAT </w:instrText>
    </w:r>
    <w:r w:rsidRPr="002A4EA6">
      <w:rPr>
        <w:sz w:val="22"/>
        <w:szCs w:val="22"/>
      </w:rPr>
      <w:fldChar w:fldCharType="separate"/>
    </w:r>
    <w:r w:rsidR="00AA5808">
      <w:rPr>
        <w:noProof/>
        <w:sz w:val="22"/>
        <w:szCs w:val="22"/>
      </w:rPr>
      <w:t>154</w:t>
    </w:r>
    <w:r w:rsidRPr="002A4EA6">
      <w:rPr>
        <w:sz w:val="22"/>
        <w:szCs w:val="22"/>
      </w:rPr>
      <w:fldChar w:fldCharType="end"/>
    </w:r>
  </w:p>
  <w:p w:rsidR="005B4DB8" w:rsidRDefault="00AA5808">
    <w:pPr>
      <w:pStyle w:val="Piedepgina"/>
    </w:pPr>
    <w:r>
      <w:rPr>
        <w:noProof/>
        <w:lang w:val="es-EC" w:eastAsia="es-EC" w:bidi="ar-SA"/>
      </w:rPr>
      <w:drawing>
        <wp:anchor distT="0" distB="0" distL="114300" distR="114300" simplePos="0" relativeHeight="251657728" behindDoc="1" locked="0" layoutInCell="1" allowOverlap="1">
          <wp:simplePos x="0" y="0"/>
          <wp:positionH relativeFrom="page">
            <wp:posOffset>0</wp:posOffset>
          </wp:positionH>
          <wp:positionV relativeFrom="paragraph">
            <wp:posOffset>-260985</wp:posOffset>
          </wp:positionV>
          <wp:extent cx="7828280" cy="872490"/>
          <wp:effectExtent l="0" t="0" r="1270" b="381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280" cy="872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74" w:rsidRDefault="00D03D74" w:rsidP="0057666D">
      <w:r>
        <w:separator/>
      </w:r>
    </w:p>
  </w:footnote>
  <w:footnote w:type="continuationSeparator" w:id="0">
    <w:p w:rsidR="00D03D74" w:rsidRDefault="00D03D74" w:rsidP="0057666D">
      <w:r>
        <w:continuationSeparator/>
      </w:r>
    </w:p>
  </w:footnote>
  <w:footnote w:id="1">
    <w:p w:rsidR="005B4DB8" w:rsidRPr="00BC4C2E" w:rsidRDefault="005B4DB8" w:rsidP="009C3CAC">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 xml:space="preserve">liego 1.1., para licitación de </w:t>
      </w:r>
      <w:r>
        <w:rPr>
          <w:rFonts w:ascii="Arial Narrow" w:hAnsi="Arial Narrow" w:cs="Arial"/>
          <w:i/>
          <w:sz w:val="18"/>
          <w:szCs w:val="18"/>
          <w:lang w:val="es-EC"/>
        </w:rPr>
        <w:t>obras</w:t>
      </w:r>
      <w:r w:rsidRPr="00FE2B1F">
        <w:rPr>
          <w:rFonts w:ascii="Arial Narrow" w:hAnsi="Arial Narrow" w:cs="Arial"/>
          <w:i/>
          <w:sz w:val="18"/>
          <w:szCs w:val="18"/>
        </w:rPr>
        <w:t xml:space="preserve">, del Servicio Nacional de Contratación Pública (SERCOP), emitida el </w:t>
      </w:r>
      <w:r w:rsidRPr="00FE2B1F">
        <w:rPr>
          <w:rFonts w:ascii="Arial Narrow" w:hAnsi="Arial Narrow" w:cs="Arial"/>
          <w:i/>
          <w:sz w:val="18"/>
          <w:szCs w:val="18"/>
        </w:rPr>
        <w:t/>
      </w:r>
      <w:r w:rsidRPr="00FE2B1F">
        <w:rPr>
          <w:rFonts w:ascii="Arial Narrow" w:hAnsi="Arial Narrow" w:cs="Arial"/>
          <w:i/>
          <w:sz w:val="18"/>
          <w:szCs w:val="18"/>
        </w:rPr>
        <w:t>20 de febrero 2014, han  servido de  referencia para la elaboración de este pliego.</w:t>
      </w:r>
    </w:p>
    <w:p w:rsidR="005B4DB8" w:rsidRPr="00F26F8F" w:rsidRDefault="005B4DB8" w:rsidP="009C3CAC">
      <w:pPr>
        <w:pStyle w:val="Textonotapie"/>
        <w:rPr>
          <w:rFonts w:ascii="Arial Narrow" w:hAnsi="Arial Narrow" w:cs="Arial"/>
          <w:i/>
        </w:rPr>
      </w:pPr>
    </w:p>
  </w:footnote>
  <w:footnote w:id="2">
    <w:p w:rsidR="005B4DB8" w:rsidRPr="00C5120C" w:rsidRDefault="005B4DB8" w:rsidP="00937D96">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rPr>
        <w:t xml:space="preserve"> </w:t>
      </w:r>
      <w:r w:rsidRPr="00C5120C">
        <w:rPr>
          <w:rFonts w:ascii="Arial Narrow" w:hAnsi="Arial Narrow"/>
          <w:lang w:val="es-EC"/>
        </w:rPr>
        <w:t>El IVA se cancelará con recursos fiscales.</w:t>
      </w:r>
    </w:p>
  </w:footnote>
  <w:footnote w:id="3">
    <w:p w:rsidR="005B4DB8" w:rsidRPr="0012542B" w:rsidRDefault="005B4DB8" w:rsidP="005A19B4">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cs="Arial"/>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8" w:rsidRDefault="00AA5808">
    <w:pPr>
      <w:pStyle w:val="Encabezado"/>
    </w:pPr>
    <w:r>
      <w:rPr>
        <w:noProof/>
        <w:lang w:val="es-EC" w:eastAsia="es-EC" w:bidi="ar-SA"/>
      </w:rPr>
      <w:drawing>
        <wp:anchor distT="0" distB="0" distL="114300" distR="114300" simplePos="0" relativeHeight="251658752" behindDoc="0" locked="0" layoutInCell="1" allowOverlap="1">
          <wp:simplePos x="0" y="0"/>
          <wp:positionH relativeFrom="column">
            <wp:posOffset>2202180</wp:posOffset>
          </wp:positionH>
          <wp:positionV relativeFrom="paragraph">
            <wp:posOffset>-273050</wp:posOffset>
          </wp:positionV>
          <wp:extent cx="1181100" cy="699135"/>
          <wp:effectExtent l="0" t="0" r="0" b="5715"/>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bidi="ar-SA"/>
      </w:rPr>
      <w:drawing>
        <wp:anchor distT="0" distB="0" distL="114300" distR="114300" simplePos="0" relativeHeight="251656704" behindDoc="0" locked="0" layoutInCell="1" allowOverlap="1">
          <wp:simplePos x="0" y="0"/>
          <wp:positionH relativeFrom="page">
            <wp:posOffset>0</wp:posOffset>
          </wp:positionH>
          <wp:positionV relativeFrom="paragraph">
            <wp:posOffset>-405765</wp:posOffset>
          </wp:positionV>
          <wp:extent cx="7448550" cy="1006475"/>
          <wp:effectExtent l="0" t="0" r="0" b="3175"/>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r="10886"/>
                  <a:stretch>
                    <a:fillRect/>
                  </a:stretch>
                </pic:blipFill>
                <pic:spPr bwMode="auto">
                  <a:xfrm>
                    <a:off x="0" y="0"/>
                    <a:ext cx="744855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singleLevel"/>
    <w:tmpl w:val="00000007"/>
    <w:name w:val="WW8Num7"/>
    <w:lvl w:ilvl="0">
      <w:start w:val="1"/>
      <w:numFmt w:val="decimal"/>
      <w:lvlText w:val="%1."/>
      <w:lvlJc w:val="left"/>
      <w:pPr>
        <w:tabs>
          <w:tab w:val="num" w:pos="0"/>
        </w:tabs>
        <w:ind w:left="0" w:firstLine="0"/>
      </w:pPr>
    </w:lvl>
  </w:abstractNum>
  <w:abstractNum w:abstractNumId="2">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6">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378EB"/>
    <w:multiLevelType w:val="hybridMultilevel"/>
    <w:tmpl w:val="65C6F936"/>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8">
    <w:nsid w:val="1513243A"/>
    <w:multiLevelType w:val="hybridMultilevel"/>
    <w:tmpl w:val="FC72405E"/>
    <w:lvl w:ilvl="0" w:tplc="300A0001">
      <w:start w:val="1"/>
      <w:numFmt w:val="bullet"/>
      <w:lvlText w:val=""/>
      <w:lvlJc w:val="left"/>
      <w:pPr>
        <w:ind w:left="1641" w:hanging="360"/>
      </w:pPr>
      <w:rPr>
        <w:rFonts w:ascii="Symbol" w:hAnsi="Symbol" w:hint="default"/>
      </w:rPr>
    </w:lvl>
    <w:lvl w:ilvl="1" w:tplc="300A0003" w:tentative="1">
      <w:start w:val="1"/>
      <w:numFmt w:val="bullet"/>
      <w:lvlText w:val="o"/>
      <w:lvlJc w:val="left"/>
      <w:pPr>
        <w:ind w:left="2361" w:hanging="360"/>
      </w:pPr>
      <w:rPr>
        <w:rFonts w:ascii="Courier New" w:hAnsi="Courier New" w:cs="Courier New" w:hint="default"/>
      </w:rPr>
    </w:lvl>
    <w:lvl w:ilvl="2" w:tplc="300A0005" w:tentative="1">
      <w:start w:val="1"/>
      <w:numFmt w:val="bullet"/>
      <w:lvlText w:val=""/>
      <w:lvlJc w:val="left"/>
      <w:pPr>
        <w:ind w:left="3081" w:hanging="360"/>
      </w:pPr>
      <w:rPr>
        <w:rFonts w:ascii="Wingdings" w:hAnsi="Wingdings" w:hint="default"/>
      </w:rPr>
    </w:lvl>
    <w:lvl w:ilvl="3" w:tplc="300A0001" w:tentative="1">
      <w:start w:val="1"/>
      <w:numFmt w:val="bullet"/>
      <w:lvlText w:val=""/>
      <w:lvlJc w:val="left"/>
      <w:pPr>
        <w:ind w:left="3801" w:hanging="360"/>
      </w:pPr>
      <w:rPr>
        <w:rFonts w:ascii="Symbol" w:hAnsi="Symbol" w:hint="default"/>
      </w:rPr>
    </w:lvl>
    <w:lvl w:ilvl="4" w:tplc="300A0003" w:tentative="1">
      <w:start w:val="1"/>
      <w:numFmt w:val="bullet"/>
      <w:lvlText w:val="o"/>
      <w:lvlJc w:val="left"/>
      <w:pPr>
        <w:ind w:left="4521" w:hanging="360"/>
      </w:pPr>
      <w:rPr>
        <w:rFonts w:ascii="Courier New" w:hAnsi="Courier New" w:cs="Courier New" w:hint="default"/>
      </w:rPr>
    </w:lvl>
    <w:lvl w:ilvl="5" w:tplc="300A0005" w:tentative="1">
      <w:start w:val="1"/>
      <w:numFmt w:val="bullet"/>
      <w:lvlText w:val=""/>
      <w:lvlJc w:val="left"/>
      <w:pPr>
        <w:ind w:left="5241" w:hanging="360"/>
      </w:pPr>
      <w:rPr>
        <w:rFonts w:ascii="Wingdings" w:hAnsi="Wingdings" w:hint="default"/>
      </w:rPr>
    </w:lvl>
    <w:lvl w:ilvl="6" w:tplc="300A0001" w:tentative="1">
      <w:start w:val="1"/>
      <w:numFmt w:val="bullet"/>
      <w:lvlText w:val=""/>
      <w:lvlJc w:val="left"/>
      <w:pPr>
        <w:ind w:left="5961" w:hanging="360"/>
      </w:pPr>
      <w:rPr>
        <w:rFonts w:ascii="Symbol" w:hAnsi="Symbol" w:hint="default"/>
      </w:rPr>
    </w:lvl>
    <w:lvl w:ilvl="7" w:tplc="300A0003" w:tentative="1">
      <w:start w:val="1"/>
      <w:numFmt w:val="bullet"/>
      <w:lvlText w:val="o"/>
      <w:lvlJc w:val="left"/>
      <w:pPr>
        <w:ind w:left="6681" w:hanging="360"/>
      </w:pPr>
      <w:rPr>
        <w:rFonts w:ascii="Courier New" w:hAnsi="Courier New" w:cs="Courier New" w:hint="default"/>
      </w:rPr>
    </w:lvl>
    <w:lvl w:ilvl="8" w:tplc="300A0005" w:tentative="1">
      <w:start w:val="1"/>
      <w:numFmt w:val="bullet"/>
      <w:lvlText w:val=""/>
      <w:lvlJc w:val="left"/>
      <w:pPr>
        <w:ind w:left="7401" w:hanging="360"/>
      </w:pPr>
      <w:rPr>
        <w:rFonts w:ascii="Wingdings" w:hAnsi="Wingdings" w:hint="default"/>
      </w:rPr>
    </w:lvl>
  </w:abstractNum>
  <w:abstractNum w:abstractNumId="9">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699737B"/>
    <w:multiLevelType w:val="hybridMultilevel"/>
    <w:tmpl w:val="CCCA1E22"/>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AC44C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542336"/>
    <w:multiLevelType w:val="hybridMultilevel"/>
    <w:tmpl w:val="4CCEE5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16">
    <w:nsid w:val="34624BE2"/>
    <w:multiLevelType w:val="hybridMultilevel"/>
    <w:tmpl w:val="AB6E33A0"/>
    <w:lvl w:ilvl="0" w:tplc="300A0005">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7">
    <w:nsid w:val="409F5AD6"/>
    <w:multiLevelType w:val="hybridMultilevel"/>
    <w:tmpl w:val="AFA2764A"/>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40F64CFF"/>
    <w:multiLevelType w:val="hybridMultilevel"/>
    <w:tmpl w:val="2E365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234112F"/>
    <w:multiLevelType w:val="hybridMultilevel"/>
    <w:tmpl w:val="F6FCDFCA"/>
    <w:lvl w:ilvl="0" w:tplc="300A0001">
      <w:start w:val="1"/>
      <w:numFmt w:val="bullet"/>
      <w:lvlText w:val=""/>
      <w:lvlJc w:val="left"/>
      <w:pPr>
        <w:ind w:left="1281" w:hanging="360"/>
      </w:pPr>
      <w:rPr>
        <w:rFonts w:ascii="Symbol" w:hAnsi="Symbol" w:hint="default"/>
      </w:rPr>
    </w:lvl>
    <w:lvl w:ilvl="1" w:tplc="300A0003" w:tentative="1">
      <w:start w:val="1"/>
      <w:numFmt w:val="bullet"/>
      <w:lvlText w:val="o"/>
      <w:lvlJc w:val="left"/>
      <w:pPr>
        <w:ind w:left="2001" w:hanging="360"/>
      </w:pPr>
      <w:rPr>
        <w:rFonts w:ascii="Courier New" w:hAnsi="Courier New" w:cs="Courier New" w:hint="default"/>
      </w:rPr>
    </w:lvl>
    <w:lvl w:ilvl="2" w:tplc="300A0005" w:tentative="1">
      <w:start w:val="1"/>
      <w:numFmt w:val="bullet"/>
      <w:lvlText w:val=""/>
      <w:lvlJc w:val="left"/>
      <w:pPr>
        <w:ind w:left="2721" w:hanging="360"/>
      </w:pPr>
      <w:rPr>
        <w:rFonts w:ascii="Wingdings" w:hAnsi="Wingdings" w:hint="default"/>
      </w:rPr>
    </w:lvl>
    <w:lvl w:ilvl="3" w:tplc="300A0001" w:tentative="1">
      <w:start w:val="1"/>
      <w:numFmt w:val="bullet"/>
      <w:lvlText w:val=""/>
      <w:lvlJc w:val="left"/>
      <w:pPr>
        <w:ind w:left="3441" w:hanging="360"/>
      </w:pPr>
      <w:rPr>
        <w:rFonts w:ascii="Symbol" w:hAnsi="Symbol" w:hint="default"/>
      </w:rPr>
    </w:lvl>
    <w:lvl w:ilvl="4" w:tplc="300A0003" w:tentative="1">
      <w:start w:val="1"/>
      <w:numFmt w:val="bullet"/>
      <w:lvlText w:val="o"/>
      <w:lvlJc w:val="left"/>
      <w:pPr>
        <w:ind w:left="4161" w:hanging="360"/>
      </w:pPr>
      <w:rPr>
        <w:rFonts w:ascii="Courier New" w:hAnsi="Courier New" w:cs="Courier New" w:hint="default"/>
      </w:rPr>
    </w:lvl>
    <w:lvl w:ilvl="5" w:tplc="300A0005" w:tentative="1">
      <w:start w:val="1"/>
      <w:numFmt w:val="bullet"/>
      <w:lvlText w:val=""/>
      <w:lvlJc w:val="left"/>
      <w:pPr>
        <w:ind w:left="4881" w:hanging="360"/>
      </w:pPr>
      <w:rPr>
        <w:rFonts w:ascii="Wingdings" w:hAnsi="Wingdings" w:hint="default"/>
      </w:rPr>
    </w:lvl>
    <w:lvl w:ilvl="6" w:tplc="300A0001" w:tentative="1">
      <w:start w:val="1"/>
      <w:numFmt w:val="bullet"/>
      <w:lvlText w:val=""/>
      <w:lvlJc w:val="left"/>
      <w:pPr>
        <w:ind w:left="5601" w:hanging="360"/>
      </w:pPr>
      <w:rPr>
        <w:rFonts w:ascii="Symbol" w:hAnsi="Symbol" w:hint="default"/>
      </w:rPr>
    </w:lvl>
    <w:lvl w:ilvl="7" w:tplc="300A0003" w:tentative="1">
      <w:start w:val="1"/>
      <w:numFmt w:val="bullet"/>
      <w:lvlText w:val="o"/>
      <w:lvlJc w:val="left"/>
      <w:pPr>
        <w:ind w:left="6321" w:hanging="360"/>
      </w:pPr>
      <w:rPr>
        <w:rFonts w:ascii="Courier New" w:hAnsi="Courier New" w:cs="Courier New" w:hint="default"/>
      </w:rPr>
    </w:lvl>
    <w:lvl w:ilvl="8" w:tplc="300A0005" w:tentative="1">
      <w:start w:val="1"/>
      <w:numFmt w:val="bullet"/>
      <w:lvlText w:val=""/>
      <w:lvlJc w:val="left"/>
      <w:pPr>
        <w:ind w:left="7041" w:hanging="360"/>
      </w:pPr>
      <w:rPr>
        <w:rFonts w:ascii="Wingdings" w:hAnsi="Wingdings" w:hint="default"/>
      </w:rPr>
    </w:lvl>
  </w:abstractNum>
  <w:abstractNum w:abstractNumId="2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469D4924"/>
    <w:multiLevelType w:val="hybridMultilevel"/>
    <w:tmpl w:val="44887E60"/>
    <w:lvl w:ilvl="0" w:tplc="6EBA7738">
      <w:start w:val="1"/>
      <w:numFmt w:val="lowerLetter"/>
      <w:lvlText w:val="%1)"/>
      <w:lvlJc w:val="left"/>
      <w:pPr>
        <w:ind w:left="720" w:hanging="360"/>
      </w:pPr>
      <w:rPr>
        <w:rFonts w:ascii="Swis721 LtCn BT" w:hAnsi="Swis721 LtCn BT" w:cs="Calibri" w:hint="default"/>
      </w:rPr>
    </w:lvl>
    <w:lvl w:ilvl="1" w:tplc="3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F27C8D"/>
    <w:multiLevelType w:val="multilevel"/>
    <w:tmpl w:val="FFBEBD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3522F65"/>
    <w:multiLevelType w:val="hybridMultilevel"/>
    <w:tmpl w:val="0A6E73B4"/>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25">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D0E3ED1"/>
    <w:multiLevelType w:val="hybridMultilevel"/>
    <w:tmpl w:val="0BF0330A"/>
    <w:lvl w:ilvl="0" w:tplc="300A0013">
      <w:start w:val="1"/>
      <w:numFmt w:val="upperRoman"/>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1D85685"/>
    <w:multiLevelType w:val="multilevel"/>
    <w:tmpl w:val="0788679C"/>
    <w:lvl w:ilvl="0">
      <w:start w:val="1"/>
      <w:numFmt w:val="decimal"/>
      <w:lvlText w:val="%1."/>
      <w:lvlJc w:val="left"/>
      <w:pPr>
        <w:tabs>
          <w:tab w:val="num" w:pos="360"/>
        </w:tabs>
        <w:ind w:left="360" w:hanging="360"/>
      </w:pPr>
    </w:lvl>
    <w:lvl w:ilvl="1">
      <w:start w:val="2"/>
      <w:numFmt w:val="decimal"/>
      <w:isLgl/>
      <w:lvlText w:val="%1.%2."/>
      <w:lvlJc w:val="left"/>
      <w:pPr>
        <w:ind w:left="737" w:hanging="720"/>
      </w:pPr>
      <w:rPr>
        <w:rFonts w:hint="default"/>
        <w:b/>
      </w:rPr>
    </w:lvl>
    <w:lvl w:ilvl="2">
      <w:start w:val="1"/>
      <w:numFmt w:val="decimal"/>
      <w:isLgl/>
      <w:lvlText w:val="%1.%2.%3."/>
      <w:lvlJc w:val="left"/>
      <w:pPr>
        <w:ind w:left="754" w:hanging="720"/>
      </w:pPr>
      <w:rPr>
        <w:rFonts w:hint="default"/>
        <w:b/>
      </w:rPr>
    </w:lvl>
    <w:lvl w:ilvl="3">
      <w:start w:val="1"/>
      <w:numFmt w:val="decimal"/>
      <w:isLgl/>
      <w:lvlText w:val="%1.%2.%3.%4."/>
      <w:lvlJc w:val="left"/>
      <w:pPr>
        <w:ind w:left="1131" w:hanging="1080"/>
      </w:pPr>
      <w:rPr>
        <w:rFonts w:hint="default"/>
        <w:b/>
      </w:rPr>
    </w:lvl>
    <w:lvl w:ilvl="4">
      <w:start w:val="1"/>
      <w:numFmt w:val="decimal"/>
      <w:isLgl/>
      <w:lvlText w:val="%1.%2.%3.%4.%5."/>
      <w:lvlJc w:val="left"/>
      <w:pPr>
        <w:ind w:left="1148" w:hanging="1080"/>
      </w:pPr>
      <w:rPr>
        <w:rFonts w:hint="default"/>
        <w:b/>
      </w:rPr>
    </w:lvl>
    <w:lvl w:ilvl="5">
      <w:start w:val="1"/>
      <w:numFmt w:val="decimal"/>
      <w:isLgl/>
      <w:lvlText w:val="%1.%2.%3.%4.%5.%6."/>
      <w:lvlJc w:val="left"/>
      <w:pPr>
        <w:ind w:left="1525" w:hanging="1440"/>
      </w:pPr>
      <w:rPr>
        <w:rFonts w:hint="default"/>
        <w:b/>
      </w:rPr>
    </w:lvl>
    <w:lvl w:ilvl="6">
      <w:start w:val="1"/>
      <w:numFmt w:val="decimal"/>
      <w:isLgl/>
      <w:lvlText w:val="%1.%2.%3.%4.%5.%6.%7."/>
      <w:lvlJc w:val="left"/>
      <w:pPr>
        <w:ind w:left="1542" w:hanging="1440"/>
      </w:pPr>
      <w:rPr>
        <w:rFonts w:hint="default"/>
        <w:b/>
      </w:rPr>
    </w:lvl>
    <w:lvl w:ilvl="7">
      <w:start w:val="1"/>
      <w:numFmt w:val="decimal"/>
      <w:isLgl/>
      <w:lvlText w:val="%1.%2.%3.%4.%5.%6.%7.%8."/>
      <w:lvlJc w:val="left"/>
      <w:pPr>
        <w:ind w:left="1919" w:hanging="1800"/>
      </w:pPr>
      <w:rPr>
        <w:rFonts w:hint="default"/>
        <w:b/>
      </w:rPr>
    </w:lvl>
    <w:lvl w:ilvl="8">
      <w:start w:val="1"/>
      <w:numFmt w:val="decimal"/>
      <w:isLgl/>
      <w:lvlText w:val="%1.%2.%3.%4.%5.%6.%7.%8.%9."/>
      <w:lvlJc w:val="left"/>
      <w:pPr>
        <w:ind w:left="1936" w:hanging="1800"/>
      </w:pPr>
      <w:rPr>
        <w:rFonts w:hint="default"/>
        <w:b/>
      </w:rPr>
    </w:lvl>
  </w:abstractNum>
  <w:abstractNum w:abstractNumId="28">
    <w:nsid w:val="639235D0"/>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5FB229F"/>
    <w:multiLevelType w:val="hybridMultilevel"/>
    <w:tmpl w:val="BB6820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668B2ABA"/>
    <w:multiLevelType w:val="hybridMultilevel"/>
    <w:tmpl w:val="F63C1ED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6B6D0A24"/>
    <w:multiLevelType w:val="hybridMultilevel"/>
    <w:tmpl w:val="945AEA70"/>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2">
    <w:nsid w:val="74286F37"/>
    <w:multiLevelType w:val="hybridMultilevel"/>
    <w:tmpl w:val="C64E5B9A"/>
    <w:lvl w:ilvl="0" w:tplc="0C0A0017">
      <w:start w:val="1"/>
      <w:numFmt w:val="lowerLetter"/>
      <w:lvlText w:val="%1)"/>
      <w:lvlJc w:val="left"/>
      <w:pPr>
        <w:ind w:left="1281" w:hanging="360"/>
      </w:pPr>
    </w:lvl>
    <w:lvl w:ilvl="1" w:tplc="300A0019">
      <w:start w:val="1"/>
      <w:numFmt w:val="lowerLetter"/>
      <w:lvlText w:val="%2."/>
      <w:lvlJc w:val="left"/>
      <w:pPr>
        <w:ind w:left="2001" w:hanging="360"/>
      </w:pPr>
    </w:lvl>
    <w:lvl w:ilvl="2" w:tplc="300A001B" w:tentative="1">
      <w:start w:val="1"/>
      <w:numFmt w:val="lowerRoman"/>
      <w:lvlText w:val="%3."/>
      <w:lvlJc w:val="right"/>
      <w:pPr>
        <w:ind w:left="2721" w:hanging="180"/>
      </w:pPr>
    </w:lvl>
    <w:lvl w:ilvl="3" w:tplc="300A000F" w:tentative="1">
      <w:start w:val="1"/>
      <w:numFmt w:val="decimal"/>
      <w:lvlText w:val="%4."/>
      <w:lvlJc w:val="left"/>
      <w:pPr>
        <w:ind w:left="3441" w:hanging="360"/>
      </w:pPr>
    </w:lvl>
    <w:lvl w:ilvl="4" w:tplc="300A0019" w:tentative="1">
      <w:start w:val="1"/>
      <w:numFmt w:val="lowerLetter"/>
      <w:lvlText w:val="%5."/>
      <w:lvlJc w:val="left"/>
      <w:pPr>
        <w:ind w:left="4161" w:hanging="360"/>
      </w:pPr>
    </w:lvl>
    <w:lvl w:ilvl="5" w:tplc="300A001B" w:tentative="1">
      <w:start w:val="1"/>
      <w:numFmt w:val="lowerRoman"/>
      <w:lvlText w:val="%6."/>
      <w:lvlJc w:val="right"/>
      <w:pPr>
        <w:ind w:left="4881" w:hanging="180"/>
      </w:pPr>
    </w:lvl>
    <w:lvl w:ilvl="6" w:tplc="300A000F" w:tentative="1">
      <w:start w:val="1"/>
      <w:numFmt w:val="decimal"/>
      <w:lvlText w:val="%7."/>
      <w:lvlJc w:val="left"/>
      <w:pPr>
        <w:ind w:left="5601" w:hanging="360"/>
      </w:pPr>
    </w:lvl>
    <w:lvl w:ilvl="7" w:tplc="300A0019" w:tentative="1">
      <w:start w:val="1"/>
      <w:numFmt w:val="lowerLetter"/>
      <w:lvlText w:val="%8."/>
      <w:lvlJc w:val="left"/>
      <w:pPr>
        <w:ind w:left="6321" w:hanging="360"/>
      </w:pPr>
    </w:lvl>
    <w:lvl w:ilvl="8" w:tplc="300A001B" w:tentative="1">
      <w:start w:val="1"/>
      <w:numFmt w:val="lowerRoman"/>
      <w:lvlText w:val="%9."/>
      <w:lvlJc w:val="right"/>
      <w:pPr>
        <w:ind w:left="7041" w:hanging="180"/>
      </w:pPr>
    </w:lvl>
  </w:abstractNum>
  <w:abstractNum w:abstractNumId="33">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CB3CAE"/>
    <w:multiLevelType w:val="hybridMultilevel"/>
    <w:tmpl w:val="5F5CD5FC"/>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num w:numId="1">
    <w:abstractNumId w:val="14"/>
  </w:num>
  <w:num w:numId="2">
    <w:abstractNumId w:val="28"/>
  </w:num>
  <w:num w:numId="3">
    <w:abstractNumId w:val="11"/>
  </w:num>
  <w:num w:numId="4">
    <w:abstractNumId w:val="23"/>
  </w:num>
  <w:num w:numId="5">
    <w:abstractNumId w:val="33"/>
  </w:num>
  <w:num w:numId="6">
    <w:abstractNumId w:val="6"/>
  </w:num>
  <w:num w:numId="7">
    <w:abstractNumId w:val="20"/>
  </w:num>
  <w:num w:numId="8">
    <w:abstractNumId w:val="9"/>
  </w:num>
  <w:num w:numId="9">
    <w:abstractNumId w:val="22"/>
  </w:num>
  <w:num w:numId="10">
    <w:abstractNumId w:val="0"/>
  </w:num>
  <w:num w:numId="11">
    <w:abstractNumId w:val="25"/>
  </w:num>
  <w:num w:numId="12">
    <w:abstractNumId w:val="26"/>
  </w:num>
  <w:num w:numId="13">
    <w:abstractNumId w:val="5"/>
  </w:num>
  <w:num w:numId="14">
    <w:abstractNumId w:val="10"/>
  </w:num>
  <w:num w:numId="15">
    <w:abstractNumId w:val="10"/>
    <w:lvlOverride w:ilvl="0">
      <w:startOverride w:val="1"/>
    </w:lvlOverride>
  </w:num>
  <w:num w:numId="16">
    <w:abstractNumId w:val="15"/>
  </w:num>
  <w:num w:numId="17">
    <w:abstractNumId w:val="16"/>
  </w:num>
  <w:num w:numId="18">
    <w:abstractNumId w:val="1"/>
  </w:num>
  <w:num w:numId="19">
    <w:abstractNumId w:val="27"/>
  </w:num>
  <w:num w:numId="20">
    <w:abstractNumId w:val="12"/>
  </w:num>
  <w:num w:numId="21">
    <w:abstractNumId w:val="29"/>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13"/>
  </w:num>
  <w:num w:numId="26">
    <w:abstractNumId w:val="17"/>
  </w:num>
  <w:num w:numId="27">
    <w:abstractNumId w:val="7"/>
  </w:num>
  <w:num w:numId="28">
    <w:abstractNumId w:val="24"/>
  </w:num>
  <w:num w:numId="29">
    <w:abstractNumId w:val="32"/>
  </w:num>
  <w:num w:numId="30">
    <w:abstractNumId w:val="8"/>
  </w:num>
  <w:num w:numId="31">
    <w:abstractNumId w:val="19"/>
  </w:num>
  <w:num w:numId="32">
    <w:abstractNumId w:val="34"/>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C"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EA"/>
    <w:rsid w:val="00001DB3"/>
    <w:rsid w:val="00001F28"/>
    <w:rsid w:val="0000379C"/>
    <w:rsid w:val="00004B58"/>
    <w:rsid w:val="00007CA2"/>
    <w:rsid w:val="000143EA"/>
    <w:rsid w:val="00014D04"/>
    <w:rsid w:val="000157ED"/>
    <w:rsid w:val="00017594"/>
    <w:rsid w:val="00017A3E"/>
    <w:rsid w:val="0002052A"/>
    <w:rsid w:val="0002108C"/>
    <w:rsid w:val="000248B7"/>
    <w:rsid w:val="00027669"/>
    <w:rsid w:val="00030BB2"/>
    <w:rsid w:val="00042505"/>
    <w:rsid w:val="00050A22"/>
    <w:rsid w:val="00050E59"/>
    <w:rsid w:val="00057F6A"/>
    <w:rsid w:val="00063436"/>
    <w:rsid w:val="00064787"/>
    <w:rsid w:val="00073BE5"/>
    <w:rsid w:val="00076EC6"/>
    <w:rsid w:val="00077D0F"/>
    <w:rsid w:val="00083602"/>
    <w:rsid w:val="000877AF"/>
    <w:rsid w:val="00091485"/>
    <w:rsid w:val="000927C2"/>
    <w:rsid w:val="000A2359"/>
    <w:rsid w:val="000A3172"/>
    <w:rsid w:val="000A3634"/>
    <w:rsid w:val="000A68F9"/>
    <w:rsid w:val="000B34C8"/>
    <w:rsid w:val="000C524F"/>
    <w:rsid w:val="000C6B24"/>
    <w:rsid w:val="000D441C"/>
    <w:rsid w:val="000D7849"/>
    <w:rsid w:val="000D7D88"/>
    <w:rsid w:val="000E09E8"/>
    <w:rsid w:val="000E4D66"/>
    <w:rsid w:val="000E64D1"/>
    <w:rsid w:val="000F7212"/>
    <w:rsid w:val="001237AD"/>
    <w:rsid w:val="001309FD"/>
    <w:rsid w:val="0013178C"/>
    <w:rsid w:val="001357C8"/>
    <w:rsid w:val="00146927"/>
    <w:rsid w:val="00156E2D"/>
    <w:rsid w:val="00167DC6"/>
    <w:rsid w:val="00194DF0"/>
    <w:rsid w:val="00195DA1"/>
    <w:rsid w:val="001A27E9"/>
    <w:rsid w:val="001B2368"/>
    <w:rsid w:val="001C0F0D"/>
    <w:rsid w:val="001C6168"/>
    <w:rsid w:val="001E3B2C"/>
    <w:rsid w:val="001E7C82"/>
    <w:rsid w:val="001F2362"/>
    <w:rsid w:val="001F5D15"/>
    <w:rsid w:val="001F70BB"/>
    <w:rsid w:val="00206477"/>
    <w:rsid w:val="002121EA"/>
    <w:rsid w:val="00215E1A"/>
    <w:rsid w:val="00224865"/>
    <w:rsid w:val="0022528F"/>
    <w:rsid w:val="00232818"/>
    <w:rsid w:val="00232CF6"/>
    <w:rsid w:val="002331B4"/>
    <w:rsid w:val="0023333C"/>
    <w:rsid w:val="0023400E"/>
    <w:rsid w:val="0024262B"/>
    <w:rsid w:val="00244463"/>
    <w:rsid w:val="0024521F"/>
    <w:rsid w:val="0024638D"/>
    <w:rsid w:val="00264701"/>
    <w:rsid w:val="00264DEC"/>
    <w:rsid w:val="00270277"/>
    <w:rsid w:val="00270D39"/>
    <w:rsid w:val="002720BB"/>
    <w:rsid w:val="0027695D"/>
    <w:rsid w:val="002774C3"/>
    <w:rsid w:val="0028080F"/>
    <w:rsid w:val="00284E12"/>
    <w:rsid w:val="00291A2A"/>
    <w:rsid w:val="00293B86"/>
    <w:rsid w:val="002A4EA6"/>
    <w:rsid w:val="002B3E29"/>
    <w:rsid w:val="002B7461"/>
    <w:rsid w:val="002C433C"/>
    <w:rsid w:val="002C63C2"/>
    <w:rsid w:val="002D0EA5"/>
    <w:rsid w:val="002D1F41"/>
    <w:rsid w:val="002D4F36"/>
    <w:rsid w:val="002E012E"/>
    <w:rsid w:val="002E1C9C"/>
    <w:rsid w:val="002F1486"/>
    <w:rsid w:val="002F263F"/>
    <w:rsid w:val="002F574F"/>
    <w:rsid w:val="00314084"/>
    <w:rsid w:val="00315D14"/>
    <w:rsid w:val="00320030"/>
    <w:rsid w:val="00323030"/>
    <w:rsid w:val="003273FA"/>
    <w:rsid w:val="00334AD9"/>
    <w:rsid w:val="00340203"/>
    <w:rsid w:val="00350951"/>
    <w:rsid w:val="0035139D"/>
    <w:rsid w:val="003612D3"/>
    <w:rsid w:val="00371300"/>
    <w:rsid w:val="00375EB7"/>
    <w:rsid w:val="00381187"/>
    <w:rsid w:val="00384992"/>
    <w:rsid w:val="003957B1"/>
    <w:rsid w:val="00396FBC"/>
    <w:rsid w:val="00397828"/>
    <w:rsid w:val="003A4485"/>
    <w:rsid w:val="003A7B0D"/>
    <w:rsid w:val="003A7C33"/>
    <w:rsid w:val="003B646B"/>
    <w:rsid w:val="003C0F12"/>
    <w:rsid w:val="003C31F4"/>
    <w:rsid w:val="003C60DD"/>
    <w:rsid w:val="003D47DB"/>
    <w:rsid w:val="003D7A64"/>
    <w:rsid w:val="003E0B4F"/>
    <w:rsid w:val="00404232"/>
    <w:rsid w:val="0041035B"/>
    <w:rsid w:val="00411C9D"/>
    <w:rsid w:val="00411DE5"/>
    <w:rsid w:val="00411F56"/>
    <w:rsid w:val="00413D0A"/>
    <w:rsid w:val="00414ACB"/>
    <w:rsid w:val="00414C94"/>
    <w:rsid w:val="00422112"/>
    <w:rsid w:val="004329A7"/>
    <w:rsid w:val="00435D7A"/>
    <w:rsid w:val="004376EA"/>
    <w:rsid w:val="00442248"/>
    <w:rsid w:val="004551AC"/>
    <w:rsid w:val="00467C68"/>
    <w:rsid w:val="004710EB"/>
    <w:rsid w:val="00472107"/>
    <w:rsid w:val="00475C29"/>
    <w:rsid w:val="0047641A"/>
    <w:rsid w:val="004810A5"/>
    <w:rsid w:val="004833A5"/>
    <w:rsid w:val="00483A11"/>
    <w:rsid w:val="00484650"/>
    <w:rsid w:val="00490B1C"/>
    <w:rsid w:val="00491B40"/>
    <w:rsid w:val="00494F57"/>
    <w:rsid w:val="004A1AC3"/>
    <w:rsid w:val="004A41D3"/>
    <w:rsid w:val="004A68EA"/>
    <w:rsid w:val="004B1DEB"/>
    <w:rsid w:val="004B2A7C"/>
    <w:rsid w:val="004C4309"/>
    <w:rsid w:val="004C4D9B"/>
    <w:rsid w:val="004C59B9"/>
    <w:rsid w:val="004C5E9C"/>
    <w:rsid w:val="004C671B"/>
    <w:rsid w:val="004C77C6"/>
    <w:rsid w:val="004D076D"/>
    <w:rsid w:val="004D0812"/>
    <w:rsid w:val="004D56A8"/>
    <w:rsid w:val="004E1A02"/>
    <w:rsid w:val="004E3755"/>
    <w:rsid w:val="004E3B79"/>
    <w:rsid w:val="004E5BE0"/>
    <w:rsid w:val="004E5DEF"/>
    <w:rsid w:val="004F2F5E"/>
    <w:rsid w:val="004F32E3"/>
    <w:rsid w:val="004F4EEC"/>
    <w:rsid w:val="00500C38"/>
    <w:rsid w:val="005023D7"/>
    <w:rsid w:val="00504F94"/>
    <w:rsid w:val="00521081"/>
    <w:rsid w:val="00526FC4"/>
    <w:rsid w:val="00535316"/>
    <w:rsid w:val="005353C1"/>
    <w:rsid w:val="005637EE"/>
    <w:rsid w:val="00563C05"/>
    <w:rsid w:val="0057666D"/>
    <w:rsid w:val="0057771A"/>
    <w:rsid w:val="00580398"/>
    <w:rsid w:val="00581D46"/>
    <w:rsid w:val="00582E34"/>
    <w:rsid w:val="00586902"/>
    <w:rsid w:val="0059212B"/>
    <w:rsid w:val="005951D8"/>
    <w:rsid w:val="00596587"/>
    <w:rsid w:val="005971C8"/>
    <w:rsid w:val="005A19B4"/>
    <w:rsid w:val="005A69C6"/>
    <w:rsid w:val="005B3348"/>
    <w:rsid w:val="005B4DB8"/>
    <w:rsid w:val="005B5D43"/>
    <w:rsid w:val="005C0020"/>
    <w:rsid w:val="005C02E2"/>
    <w:rsid w:val="005C069A"/>
    <w:rsid w:val="005C4A06"/>
    <w:rsid w:val="005C72FC"/>
    <w:rsid w:val="005D0104"/>
    <w:rsid w:val="005D3609"/>
    <w:rsid w:val="005D511D"/>
    <w:rsid w:val="005E1AD6"/>
    <w:rsid w:val="005E7C21"/>
    <w:rsid w:val="005F0E49"/>
    <w:rsid w:val="005F108B"/>
    <w:rsid w:val="005F36A2"/>
    <w:rsid w:val="005F3948"/>
    <w:rsid w:val="005F60F6"/>
    <w:rsid w:val="0060176D"/>
    <w:rsid w:val="006131D2"/>
    <w:rsid w:val="00613945"/>
    <w:rsid w:val="00613F82"/>
    <w:rsid w:val="0062769A"/>
    <w:rsid w:val="006308AB"/>
    <w:rsid w:val="00630996"/>
    <w:rsid w:val="006411B2"/>
    <w:rsid w:val="00641385"/>
    <w:rsid w:val="00654B6D"/>
    <w:rsid w:val="006553EE"/>
    <w:rsid w:val="00657CA6"/>
    <w:rsid w:val="00662863"/>
    <w:rsid w:val="00672F9B"/>
    <w:rsid w:val="00674673"/>
    <w:rsid w:val="00675374"/>
    <w:rsid w:val="0067554D"/>
    <w:rsid w:val="006777DD"/>
    <w:rsid w:val="0068636D"/>
    <w:rsid w:val="0069540D"/>
    <w:rsid w:val="00695525"/>
    <w:rsid w:val="006A269A"/>
    <w:rsid w:val="006A43E6"/>
    <w:rsid w:val="006B054D"/>
    <w:rsid w:val="006D093E"/>
    <w:rsid w:val="006D19B2"/>
    <w:rsid w:val="006F119C"/>
    <w:rsid w:val="006F658E"/>
    <w:rsid w:val="007008CD"/>
    <w:rsid w:val="00700B27"/>
    <w:rsid w:val="007034CB"/>
    <w:rsid w:val="0071167C"/>
    <w:rsid w:val="007142EE"/>
    <w:rsid w:val="00717885"/>
    <w:rsid w:val="007202A4"/>
    <w:rsid w:val="007323B5"/>
    <w:rsid w:val="00733F6C"/>
    <w:rsid w:val="00740241"/>
    <w:rsid w:val="00741BFE"/>
    <w:rsid w:val="007438B6"/>
    <w:rsid w:val="00744B51"/>
    <w:rsid w:val="00750939"/>
    <w:rsid w:val="00757262"/>
    <w:rsid w:val="00757430"/>
    <w:rsid w:val="00763E9E"/>
    <w:rsid w:val="00764F16"/>
    <w:rsid w:val="00767973"/>
    <w:rsid w:val="00775C6C"/>
    <w:rsid w:val="00781D42"/>
    <w:rsid w:val="00782307"/>
    <w:rsid w:val="0078300D"/>
    <w:rsid w:val="00783635"/>
    <w:rsid w:val="007854EB"/>
    <w:rsid w:val="007909AD"/>
    <w:rsid w:val="007A75C2"/>
    <w:rsid w:val="007B1952"/>
    <w:rsid w:val="007B4242"/>
    <w:rsid w:val="007C0010"/>
    <w:rsid w:val="007C0347"/>
    <w:rsid w:val="007C5FC8"/>
    <w:rsid w:val="007D1235"/>
    <w:rsid w:val="007D3CC9"/>
    <w:rsid w:val="007D4FB1"/>
    <w:rsid w:val="007D6226"/>
    <w:rsid w:val="007E59C1"/>
    <w:rsid w:val="007E5AC6"/>
    <w:rsid w:val="007E60C2"/>
    <w:rsid w:val="007E61BA"/>
    <w:rsid w:val="007F229C"/>
    <w:rsid w:val="007F46AD"/>
    <w:rsid w:val="007F4AA4"/>
    <w:rsid w:val="00802F3D"/>
    <w:rsid w:val="00803A50"/>
    <w:rsid w:val="008054D6"/>
    <w:rsid w:val="00810972"/>
    <w:rsid w:val="008112AB"/>
    <w:rsid w:val="00817B0A"/>
    <w:rsid w:val="008225B4"/>
    <w:rsid w:val="0082665C"/>
    <w:rsid w:val="008331DD"/>
    <w:rsid w:val="00843BDA"/>
    <w:rsid w:val="008648D1"/>
    <w:rsid w:val="008677D7"/>
    <w:rsid w:val="00886811"/>
    <w:rsid w:val="008940C3"/>
    <w:rsid w:val="008979D5"/>
    <w:rsid w:val="008A3E7F"/>
    <w:rsid w:val="008B1008"/>
    <w:rsid w:val="008B3430"/>
    <w:rsid w:val="008B4A96"/>
    <w:rsid w:val="008B4C13"/>
    <w:rsid w:val="008B6C4C"/>
    <w:rsid w:val="008C7615"/>
    <w:rsid w:val="008C7A99"/>
    <w:rsid w:val="008D45AB"/>
    <w:rsid w:val="008D740E"/>
    <w:rsid w:val="008E5E4F"/>
    <w:rsid w:val="008E5FEF"/>
    <w:rsid w:val="008F11E9"/>
    <w:rsid w:val="008F2FEC"/>
    <w:rsid w:val="008F4176"/>
    <w:rsid w:val="0090002B"/>
    <w:rsid w:val="00904225"/>
    <w:rsid w:val="00907943"/>
    <w:rsid w:val="009105C5"/>
    <w:rsid w:val="0091080E"/>
    <w:rsid w:val="009127E9"/>
    <w:rsid w:val="0092752A"/>
    <w:rsid w:val="009311C0"/>
    <w:rsid w:val="0093149F"/>
    <w:rsid w:val="009316C4"/>
    <w:rsid w:val="009331A9"/>
    <w:rsid w:val="00933B15"/>
    <w:rsid w:val="00934D91"/>
    <w:rsid w:val="00937D96"/>
    <w:rsid w:val="00950A38"/>
    <w:rsid w:val="00951C0E"/>
    <w:rsid w:val="00952D10"/>
    <w:rsid w:val="009532EC"/>
    <w:rsid w:val="00963030"/>
    <w:rsid w:val="00965B82"/>
    <w:rsid w:val="00966080"/>
    <w:rsid w:val="00966179"/>
    <w:rsid w:val="00967D19"/>
    <w:rsid w:val="00971305"/>
    <w:rsid w:val="00972BE8"/>
    <w:rsid w:val="00973FD7"/>
    <w:rsid w:val="00974803"/>
    <w:rsid w:val="009771C3"/>
    <w:rsid w:val="00982CE7"/>
    <w:rsid w:val="009876FD"/>
    <w:rsid w:val="0099084B"/>
    <w:rsid w:val="0099223E"/>
    <w:rsid w:val="00994096"/>
    <w:rsid w:val="00995BE5"/>
    <w:rsid w:val="00996351"/>
    <w:rsid w:val="009964E9"/>
    <w:rsid w:val="009A0490"/>
    <w:rsid w:val="009A3EC1"/>
    <w:rsid w:val="009A686A"/>
    <w:rsid w:val="009B7B22"/>
    <w:rsid w:val="009C0401"/>
    <w:rsid w:val="009C2322"/>
    <w:rsid w:val="009C3CAC"/>
    <w:rsid w:val="009C4771"/>
    <w:rsid w:val="009C5882"/>
    <w:rsid w:val="009C5F37"/>
    <w:rsid w:val="009D01F6"/>
    <w:rsid w:val="009F2196"/>
    <w:rsid w:val="009F5FE5"/>
    <w:rsid w:val="00A01BAB"/>
    <w:rsid w:val="00A02A28"/>
    <w:rsid w:val="00A04F3F"/>
    <w:rsid w:val="00A1298B"/>
    <w:rsid w:val="00A13B88"/>
    <w:rsid w:val="00A15F11"/>
    <w:rsid w:val="00A1671E"/>
    <w:rsid w:val="00A210D1"/>
    <w:rsid w:val="00A23634"/>
    <w:rsid w:val="00A34D21"/>
    <w:rsid w:val="00A34ED0"/>
    <w:rsid w:val="00A53855"/>
    <w:rsid w:val="00A5527D"/>
    <w:rsid w:val="00A55322"/>
    <w:rsid w:val="00A57D89"/>
    <w:rsid w:val="00A6696D"/>
    <w:rsid w:val="00A67DB9"/>
    <w:rsid w:val="00A845BC"/>
    <w:rsid w:val="00AA0EA8"/>
    <w:rsid w:val="00AA11C6"/>
    <w:rsid w:val="00AA2E5E"/>
    <w:rsid w:val="00AA2E85"/>
    <w:rsid w:val="00AA3A8D"/>
    <w:rsid w:val="00AA3A9B"/>
    <w:rsid w:val="00AA5808"/>
    <w:rsid w:val="00AB0D1B"/>
    <w:rsid w:val="00AB5DD1"/>
    <w:rsid w:val="00AC7CB3"/>
    <w:rsid w:val="00AF4CFE"/>
    <w:rsid w:val="00B01508"/>
    <w:rsid w:val="00B0780E"/>
    <w:rsid w:val="00B10346"/>
    <w:rsid w:val="00B10B5F"/>
    <w:rsid w:val="00B11543"/>
    <w:rsid w:val="00B12668"/>
    <w:rsid w:val="00B128E0"/>
    <w:rsid w:val="00B214D4"/>
    <w:rsid w:val="00B2178E"/>
    <w:rsid w:val="00B30BB2"/>
    <w:rsid w:val="00B31555"/>
    <w:rsid w:val="00B348D2"/>
    <w:rsid w:val="00B44C26"/>
    <w:rsid w:val="00B44D5E"/>
    <w:rsid w:val="00B45BFB"/>
    <w:rsid w:val="00B468E6"/>
    <w:rsid w:val="00B502CD"/>
    <w:rsid w:val="00B53390"/>
    <w:rsid w:val="00B72774"/>
    <w:rsid w:val="00B72DEC"/>
    <w:rsid w:val="00B73E37"/>
    <w:rsid w:val="00B75602"/>
    <w:rsid w:val="00B757F9"/>
    <w:rsid w:val="00B820CC"/>
    <w:rsid w:val="00B976CC"/>
    <w:rsid w:val="00BC0ADC"/>
    <w:rsid w:val="00BC385F"/>
    <w:rsid w:val="00BD48E3"/>
    <w:rsid w:val="00BE22C9"/>
    <w:rsid w:val="00BE2F19"/>
    <w:rsid w:val="00BE6D8B"/>
    <w:rsid w:val="00BF13FD"/>
    <w:rsid w:val="00BF1F24"/>
    <w:rsid w:val="00C034BD"/>
    <w:rsid w:val="00C077AE"/>
    <w:rsid w:val="00C176E4"/>
    <w:rsid w:val="00C2270D"/>
    <w:rsid w:val="00C2342B"/>
    <w:rsid w:val="00C26791"/>
    <w:rsid w:val="00C30859"/>
    <w:rsid w:val="00C319B4"/>
    <w:rsid w:val="00C42A16"/>
    <w:rsid w:val="00C45C71"/>
    <w:rsid w:val="00C47659"/>
    <w:rsid w:val="00C5120C"/>
    <w:rsid w:val="00C52872"/>
    <w:rsid w:val="00C557ED"/>
    <w:rsid w:val="00C72ACA"/>
    <w:rsid w:val="00C73F8D"/>
    <w:rsid w:val="00C75B0E"/>
    <w:rsid w:val="00C762C6"/>
    <w:rsid w:val="00C77CD0"/>
    <w:rsid w:val="00C819CD"/>
    <w:rsid w:val="00C838CB"/>
    <w:rsid w:val="00C873D1"/>
    <w:rsid w:val="00C902FE"/>
    <w:rsid w:val="00C915C5"/>
    <w:rsid w:val="00C9271C"/>
    <w:rsid w:val="00C9705D"/>
    <w:rsid w:val="00CA2DC0"/>
    <w:rsid w:val="00CA4F27"/>
    <w:rsid w:val="00CA5F2D"/>
    <w:rsid w:val="00CA6EF2"/>
    <w:rsid w:val="00CA7BC0"/>
    <w:rsid w:val="00CB4454"/>
    <w:rsid w:val="00CC41D3"/>
    <w:rsid w:val="00CC4FAE"/>
    <w:rsid w:val="00CC5E4A"/>
    <w:rsid w:val="00CC6756"/>
    <w:rsid w:val="00CD002D"/>
    <w:rsid w:val="00CD0387"/>
    <w:rsid w:val="00CD3F29"/>
    <w:rsid w:val="00CD5776"/>
    <w:rsid w:val="00CD5E2C"/>
    <w:rsid w:val="00CD7CB3"/>
    <w:rsid w:val="00CF0B41"/>
    <w:rsid w:val="00CF146C"/>
    <w:rsid w:val="00D00539"/>
    <w:rsid w:val="00D03D74"/>
    <w:rsid w:val="00D10EC6"/>
    <w:rsid w:val="00D148D9"/>
    <w:rsid w:val="00D3105D"/>
    <w:rsid w:val="00D467D5"/>
    <w:rsid w:val="00D46E75"/>
    <w:rsid w:val="00D526AE"/>
    <w:rsid w:val="00D532A2"/>
    <w:rsid w:val="00D5391E"/>
    <w:rsid w:val="00D6000B"/>
    <w:rsid w:val="00D6133F"/>
    <w:rsid w:val="00D7123C"/>
    <w:rsid w:val="00D71A90"/>
    <w:rsid w:val="00D73F17"/>
    <w:rsid w:val="00D811DA"/>
    <w:rsid w:val="00D86328"/>
    <w:rsid w:val="00D868D3"/>
    <w:rsid w:val="00D90089"/>
    <w:rsid w:val="00D92CB9"/>
    <w:rsid w:val="00D95864"/>
    <w:rsid w:val="00D96558"/>
    <w:rsid w:val="00D97EC3"/>
    <w:rsid w:val="00DB09BC"/>
    <w:rsid w:val="00DB0CE0"/>
    <w:rsid w:val="00DB2E4A"/>
    <w:rsid w:val="00DB3B51"/>
    <w:rsid w:val="00DC3406"/>
    <w:rsid w:val="00DC70E5"/>
    <w:rsid w:val="00DC75FA"/>
    <w:rsid w:val="00DD35AB"/>
    <w:rsid w:val="00DD7E92"/>
    <w:rsid w:val="00DE526B"/>
    <w:rsid w:val="00DE52BD"/>
    <w:rsid w:val="00E01BA7"/>
    <w:rsid w:val="00E05A59"/>
    <w:rsid w:val="00E23FD3"/>
    <w:rsid w:val="00E319DE"/>
    <w:rsid w:val="00E33CDA"/>
    <w:rsid w:val="00E52704"/>
    <w:rsid w:val="00E74647"/>
    <w:rsid w:val="00E858F3"/>
    <w:rsid w:val="00E86A80"/>
    <w:rsid w:val="00E87D47"/>
    <w:rsid w:val="00E961D7"/>
    <w:rsid w:val="00E97CF2"/>
    <w:rsid w:val="00EA3A8F"/>
    <w:rsid w:val="00EB0057"/>
    <w:rsid w:val="00EB0E13"/>
    <w:rsid w:val="00EB69A8"/>
    <w:rsid w:val="00EC26A0"/>
    <w:rsid w:val="00EC7AD6"/>
    <w:rsid w:val="00ED0B6C"/>
    <w:rsid w:val="00ED41D7"/>
    <w:rsid w:val="00EE6B2E"/>
    <w:rsid w:val="00EF02A5"/>
    <w:rsid w:val="00F026F8"/>
    <w:rsid w:val="00F027BB"/>
    <w:rsid w:val="00F02E70"/>
    <w:rsid w:val="00F1101C"/>
    <w:rsid w:val="00F11912"/>
    <w:rsid w:val="00F21F96"/>
    <w:rsid w:val="00F22046"/>
    <w:rsid w:val="00F22983"/>
    <w:rsid w:val="00F3075B"/>
    <w:rsid w:val="00F40A90"/>
    <w:rsid w:val="00F42C57"/>
    <w:rsid w:val="00F45097"/>
    <w:rsid w:val="00F51A5D"/>
    <w:rsid w:val="00F60694"/>
    <w:rsid w:val="00F60A05"/>
    <w:rsid w:val="00F61BEA"/>
    <w:rsid w:val="00F75EAA"/>
    <w:rsid w:val="00F76DC6"/>
    <w:rsid w:val="00F82DBF"/>
    <w:rsid w:val="00F85E19"/>
    <w:rsid w:val="00F90949"/>
    <w:rsid w:val="00F953BD"/>
    <w:rsid w:val="00FA1D69"/>
    <w:rsid w:val="00FA2959"/>
    <w:rsid w:val="00FB042E"/>
    <w:rsid w:val="00FB53B1"/>
    <w:rsid w:val="00FB5410"/>
    <w:rsid w:val="00FB593B"/>
    <w:rsid w:val="00FB7515"/>
    <w:rsid w:val="00FB7517"/>
    <w:rsid w:val="00FC3F18"/>
    <w:rsid w:val="00FC7ABE"/>
    <w:rsid w:val="00FD36A6"/>
    <w:rsid w:val="00FE0724"/>
    <w:rsid w:val="00FE3B01"/>
    <w:rsid w:val="00FE440C"/>
    <w:rsid w:val="00FF2C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eastAsia="hi-IN" w:bidi="hi-IN"/>
    </w:rPr>
  </w:style>
  <w:style w:type="paragraph" w:styleId="Ttulo1">
    <w:name w:val="heading 1"/>
    <w:aliases w:val="Document Header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aliases w:val="Title Header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aliases w:val="Section Header3"/>
    <w:basedOn w:val="Normal"/>
    <w:next w:val="Normal"/>
    <w:link w:val="Ttulo3Car"/>
    <w:uiPriority w:val="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aliases w:val=" Sub-Clause Sub-paragraph"/>
    <w:basedOn w:val="Normal"/>
    <w:link w:val="Ttulo4Car"/>
    <w:uiPriority w:val="9"/>
    <w:qFormat/>
    <w:rsid w:val="00270D39"/>
    <w:pPr>
      <w:spacing w:before="100" w:beforeAutospacing="1" w:after="62"/>
      <w:outlineLvl w:val="3"/>
    </w:pPr>
    <w:rPr>
      <w:b/>
      <w:bCs/>
      <w:szCs w:val="24"/>
      <w:lang w:val="x-none" w:eastAsia="x-none" w:bidi="ar-SA"/>
    </w:rPr>
  </w:style>
  <w:style w:type="paragraph" w:styleId="Ttulo5">
    <w:name w:val="heading 5"/>
    <w:basedOn w:val="Normal"/>
    <w:next w:val="Normal"/>
    <w:link w:val="Ttulo5Car"/>
    <w:qFormat/>
    <w:rsid w:val="00270D39"/>
    <w:pPr>
      <w:spacing w:before="240" w:after="60"/>
      <w:outlineLvl w:val="4"/>
    </w:pPr>
    <w:rPr>
      <w:b/>
      <w:i/>
      <w:sz w:val="26"/>
      <w:lang w:val="x-none"/>
    </w:rPr>
  </w:style>
  <w:style w:type="paragraph" w:styleId="Ttulo6">
    <w:name w:val="heading 6"/>
    <w:basedOn w:val="Normal"/>
    <w:link w:val="Ttulo6Car"/>
    <w:uiPriority w:val="9"/>
    <w:qFormat/>
    <w:rsid w:val="00270D39"/>
    <w:pPr>
      <w:spacing w:before="198"/>
      <w:outlineLvl w:val="5"/>
    </w:pPr>
    <w:rPr>
      <w:b/>
      <w:bCs/>
      <w:color w:val="000080"/>
      <w:sz w:val="15"/>
      <w:szCs w:val="15"/>
      <w:lang w:val="x-none" w:eastAsia="x-none"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Titulo 1,Capítulo"/>
    <w:basedOn w:val="Normal"/>
    <w:link w:val="PrrafodelistaCar"/>
    <w:uiPriority w:val="34"/>
    <w:qFormat/>
    <w:rsid w:val="00BC0ADC"/>
    <w:pPr>
      <w:ind w:left="720"/>
    </w:pPr>
    <w:rPr>
      <w:rFonts w:ascii="Calibri" w:hAnsi="Calibri"/>
      <w:lang w:val="x-none"/>
    </w:rPr>
  </w:style>
  <w:style w:type="paragraph" w:styleId="Textoindependiente">
    <w:name w:val="Body Text"/>
    <w:basedOn w:val="Normal"/>
    <w:link w:val="TextoindependienteCar"/>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val="x-none" w:eastAsia="hi-IN" w:bidi="hi-IN"/>
    </w:rPr>
  </w:style>
  <w:style w:type="paragraph" w:styleId="Encabezado">
    <w:name w:val="header"/>
    <w:aliases w:val="Encabezado 2,encabezado"/>
    <w:basedOn w:val="Normal"/>
    <w:link w:val="EncabezadoCar"/>
    <w:uiPriority w:val="99"/>
    <w:unhideWhenUsed/>
    <w:rsid w:val="0057666D"/>
    <w:pPr>
      <w:tabs>
        <w:tab w:val="center" w:pos="4419"/>
        <w:tab w:val="right" w:pos="8838"/>
      </w:tabs>
    </w:pPr>
    <w:rPr>
      <w:rFonts w:cs="Mangal"/>
      <w:lang w:val="x-none"/>
    </w:rPr>
  </w:style>
  <w:style w:type="character" w:customStyle="1" w:styleId="EncabezadoCar">
    <w:name w:val="Encabezado Car"/>
    <w:link w:val="Encabezado"/>
    <w:uiPriority w:val="99"/>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lang w:val="x-none"/>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lang w:val="x-none" w:eastAsia="x-none"/>
    </w:rPr>
  </w:style>
  <w:style w:type="character" w:customStyle="1" w:styleId="Ttulo4Car">
    <w:name w:val="Título 4 Car"/>
    <w:link w:val="Ttulo4"/>
    <w:uiPriority w:val="9"/>
    <w:rsid w:val="00270D39"/>
    <w:rPr>
      <w:rFonts w:ascii="Times New Roman" w:eastAsia="Times New Roman" w:hAnsi="Times New Roman"/>
      <w:b/>
      <w:bCs/>
      <w:sz w:val="24"/>
      <w:szCs w:val="24"/>
      <w:lang w:val="x-none"/>
    </w:rPr>
  </w:style>
  <w:style w:type="character" w:customStyle="1" w:styleId="Ttulo5Car">
    <w:name w:val="Título 5 Car"/>
    <w:link w:val="Ttulo5"/>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aliases w:val="Ref,de nota al pie"/>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rPr>
      <w:lang w:val="x-none"/>
    </w:rPr>
  </w:style>
  <w:style w:type="character" w:customStyle="1" w:styleId="SangradetextonormalCar">
    <w:name w:val="Sangría de texto normal Car"/>
    <w:link w:val="Sangradetextonormal"/>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rsid w:val="00270D39"/>
    <w:rPr>
      <w:rFonts w:ascii="Tahoma" w:hAnsi="Tahoma"/>
      <w:sz w:val="16"/>
      <w:lang w:val="x-none"/>
    </w:rPr>
  </w:style>
  <w:style w:type="character" w:customStyle="1" w:styleId="TextodegloboCar">
    <w:name w:val="Texto de globo Car"/>
    <w:link w:val="Textodeglobo"/>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rFonts w:cs="Mangal"/>
      <w:b/>
      <w:szCs w:val="18"/>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val="x-none"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1"/>
    <w:qFormat/>
    <w:rsid w:val="00270D39"/>
    <w:pPr>
      <w:suppressAutoHyphens/>
    </w:pPr>
    <w:rPr>
      <w:rFonts w:ascii="Times New Roman" w:eastAsia="Times New Roman" w:hAnsi="Times New Roman" w:cs="Mangal"/>
      <w:sz w:val="24"/>
      <w:lang w:eastAsia="hi-IN" w:bidi="hi-IN"/>
    </w:rPr>
  </w:style>
  <w:style w:type="paragraph" w:customStyle="1" w:styleId="Standard">
    <w:name w:val="Standard"/>
    <w:rsid w:val="005951D8"/>
    <w:pPr>
      <w:autoSpaceDN w:val="0"/>
      <w:textAlignment w:val="baseline"/>
    </w:pPr>
    <w:rPr>
      <w:rFonts w:ascii="Times New Roman" w:eastAsia="Times New Roman" w:hAnsi="Times New Roman"/>
    </w:rPr>
  </w:style>
  <w:style w:type="numbering" w:customStyle="1" w:styleId="WW8Num48">
    <w:name w:val="WW8Num48"/>
    <w:basedOn w:val="Sinlista"/>
    <w:rsid w:val="005951D8"/>
    <w:pPr>
      <w:numPr>
        <w:numId w:val="14"/>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List Paragraph Car,tEXTO Car,Párrafo de lista1 Car,Párrafo de lista Car1,Texto Car1,List Paragraph1 Car1,TIT 2 IND Car1,Titulo 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paragraph" w:customStyle="1" w:styleId="Outline">
    <w:name w:val="Outline"/>
    <w:basedOn w:val="Normal"/>
    <w:rsid w:val="008331DD"/>
    <w:pPr>
      <w:suppressAutoHyphens w:val="0"/>
      <w:spacing w:before="240"/>
    </w:pPr>
    <w:rPr>
      <w:kern w:val="28"/>
      <w:lang w:val="en-US" w:eastAsia="en-US" w:bidi="ar-SA"/>
    </w:rPr>
  </w:style>
  <w:style w:type="character" w:styleId="Hipervnculovisitado">
    <w:name w:val="FollowedHyperlink"/>
    <w:uiPriority w:val="99"/>
    <w:rsid w:val="008331DD"/>
    <w:rPr>
      <w:color w:val="800080"/>
      <w:u w:val="single"/>
    </w:rPr>
  </w:style>
  <w:style w:type="paragraph" w:styleId="Sangra2detindependiente">
    <w:name w:val="Body Text Indent 2"/>
    <w:basedOn w:val="Normal"/>
    <w:link w:val="Sangra2detindependienteCar"/>
    <w:rsid w:val="008331DD"/>
    <w:pPr>
      <w:ind w:firstLine="720"/>
    </w:pPr>
    <w:rPr>
      <w:i/>
      <w:iCs/>
      <w:spacing w:val="-3"/>
      <w:szCs w:val="24"/>
      <w:lang w:val="es-ES_tradnl" w:eastAsia="en-US" w:bidi="ar-SA"/>
    </w:rPr>
  </w:style>
  <w:style w:type="character" w:customStyle="1" w:styleId="Sangra2detindependienteCar">
    <w:name w:val="Sangría 2 de t. independiente Car"/>
    <w:link w:val="Sangra2detindependiente"/>
    <w:rsid w:val="008331DD"/>
    <w:rPr>
      <w:rFonts w:ascii="Times New Roman" w:eastAsia="Times New Roman" w:hAnsi="Times New Roman"/>
      <w:i/>
      <w:iCs/>
      <w:spacing w:val="-3"/>
      <w:sz w:val="24"/>
      <w:szCs w:val="24"/>
      <w:lang w:val="es-ES_tradnl" w:eastAsia="en-US"/>
    </w:rPr>
  </w:style>
  <w:style w:type="paragraph" w:styleId="TDC2">
    <w:name w:val="toc 2"/>
    <w:basedOn w:val="Normal"/>
    <w:next w:val="Normal"/>
    <w:autoRedefine/>
    <w:uiPriority w:val="39"/>
    <w:qFormat/>
    <w:rsid w:val="008331DD"/>
    <w:pPr>
      <w:tabs>
        <w:tab w:val="left" w:leader="dot" w:pos="1440"/>
        <w:tab w:val="right" w:leader="dot" w:pos="9360"/>
      </w:tabs>
      <w:ind w:left="1440" w:hanging="720"/>
    </w:pPr>
    <w:rPr>
      <w:noProof/>
      <w:lang w:val="es-ES_tradnl" w:eastAsia="en-US" w:bidi="ar-SA"/>
    </w:rPr>
  </w:style>
  <w:style w:type="paragraph" w:styleId="Sangra3detindependiente">
    <w:name w:val="Body Text Indent 3"/>
    <w:basedOn w:val="Normal"/>
    <w:link w:val="Sangra3detindependienteCar"/>
    <w:rsid w:val="008331DD"/>
    <w:pPr>
      <w:tabs>
        <w:tab w:val="left" w:pos="432"/>
        <w:tab w:val="left" w:pos="972"/>
      </w:tabs>
      <w:suppressAutoHyphens w:val="0"/>
      <w:ind w:left="972" w:hanging="972"/>
    </w:pPr>
    <w:rPr>
      <w:spacing w:val="-3"/>
      <w:szCs w:val="24"/>
      <w:lang w:val="es-ES_tradnl" w:eastAsia="en-US" w:bidi="ar-SA"/>
    </w:rPr>
  </w:style>
  <w:style w:type="character" w:customStyle="1" w:styleId="Sangra3detindependienteCar">
    <w:name w:val="Sangría 3 de t. independiente Car"/>
    <w:link w:val="Sangra3detindependiente"/>
    <w:rsid w:val="008331DD"/>
    <w:rPr>
      <w:rFonts w:ascii="Times New Roman" w:eastAsia="Times New Roman" w:hAnsi="Times New Roman"/>
      <w:spacing w:val="-3"/>
      <w:sz w:val="24"/>
      <w:szCs w:val="24"/>
      <w:lang w:val="es-ES_tradnl" w:eastAsia="en-US"/>
    </w:rPr>
  </w:style>
  <w:style w:type="paragraph" w:customStyle="1" w:styleId="Normali">
    <w:name w:val="Normal(i)"/>
    <w:basedOn w:val="Normal"/>
    <w:rsid w:val="008331DD"/>
    <w:pPr>
      <w:keepLines/>
      <w:tabs>
        <w:tab w:val="left" w:pos="1843"/>
      </w:tabs>
      <w:suppressAutoHyphens w:val="0"/>
      <w:spacing w:after="120"/>
      <w:jc w:val="both"/>
    </w:pPr>
    <w:rPr>
      <w:lang w:val="en-GB" w:eastAsia="en-GB" w:bidi="ar-SA"/>
    </w:rPr>
  </w:style>
  <w:style w:type="paragraph" w:customStyle="1" w:styleId="Sub-ClauseText">
    <w:name w:val="Sub-Clause Text"/>
    <w:basedOn w:val="Normal"/>
    <w:rsid w:val="008331DD"/>
    <w:pPr>
      <w:suppressAutoHyphens w:val="0"/>
      <w:spacing w:before="120" w:after="120"/>
      <w:jc w:val="both"/>
    </w:pPr>
    <w:rPr>
      <w:spacing w:val="-4"/>
      <w:lang w:val="en-US" w:eastAsia="en-US" w:bidi="ar-SA"/>
    </w:rPr>
  </w:style>
  <w:style w:type="paragraph" w:styleId="Textodebloque">
    <w:name w:val="Block Text"/>
    <w:basedOn w:val="Normal"/>
    <w:rsid w:val="008331DD"/>
    <w:pPr>
      <w:tabs>
        <w:tab w:val="left" w:pos="612"/>
      </w:tabs>
      <w:ind w:left="1152" w:right="-72" w:hanging="540"/>
      <w:jc w:val="both"/>
    </w:pPr>
    <w:rPr>
      <w:szCs w:val="24"/>
      <w:lang w:val="es-MX" w:eastAsia="en-US" w:bidi="ar-SA"/>
    </w:rPr>
  </w:style>
  <w:style w:type="paragraph" w:styleId="TDC4">
    <w:name w:val="toc 4"/>
    <w:basedOn w:val="Normal"/>
    <w:next w:val="Normal"/>
    <w:autoRedefine/>
    <w:uiPriority w:val="39"/>
    <w:rsid w:val="008331DD"/>
    <w:pPr>
      <w:tabs>
        <w:tab w:val="left" w:leader="dot" w:pos="9000"/>
        <w:tab w:val="right" w:pos="9360"/>
      </w:tabs>
      <w:ind w:left="2880" w:right="720" w:hanging="720"/>
    </w:pPr>
    <w:rPr>
      <w:rFonts w:ascii="Courier New" w:hAnsi="Courier New"/>
      <w:sz w:val="20"/>
      <w:lang w:val="es-ES_tradnl" w:eastAsia="en-US" w:bidi="ar-SA"/>
    </w:rPr>
  </w:style>
  <w:style w:type="paragraph" w:styleId="Textoindependiente2">
    <w:name w:val="Body Text 2"/>
    <w:basedOn w:val="Normal"/>
    <w:link w:val="Textoindependiente2Car"/>
    <w:rsid w:val="008331DD"/>
    <w:pPr>
      <w:suppressAutoHyphens w:val="0"/>
    </w:pPr>
    <w:rPr>
      <w:i/>
      <w:iCs/>
      <w:szCs w:val="24"/>
      <w:lang w:val="es-ES_tradnl" w:eastAsia="en-US" w:bidi="ar-SA"/>
    </w:rPr>
  </w:style>
  <w:style w:type="character" w:customStyle="1" w:styleId="Textoindependiente2Car">
    <w:name w:val="Texto independiente 2 Car"/>
    <w:link w:val="Textoindependiente2"/>
    <w:rsid w:val="008331DD"/>
    <w:rPr>
      <w:rFonts w:ascii="Times New Roman" w:eastAsia="Times New Roman" w:hAnsi="Times New Roman"/>
      <w:i/>
      <w:iCs/>
      <w:sz w:val="24"/>
      <w:szCs w:val="24"/>
      <w:lang w:val="es-ES_tradnl" w:eastAsia="en-US"/>
    </w:rPr>
  </w:style>
  <w:style w:type="paragraph" w:styleId="Textoindependiente3">
    <w:name w:val="Body Text 3"/>
    <w:basedOn w:val="Normal"/>
    <w:link w:val="Textoindependiente3Car"/>
    <w:rsid w:val="008331DD"/>
    <w:pPr>
      <w:suppressAutoHyphens w:val="0"/>
      <w:jc w:val="both"/>
    </w:pPr>
    <w:rPr>
      <w:sz w:val="23"/>
      <w:szCs w:val="24"/>
      <w:lang w:val="es-MX" w:eastAsia="en-US" w:bidi="ar-SA"/>
    </w:rPr>
  </w:style>
  <w:style w:type="character" w:customStyle="1" w:styleId="Textoindependiente3Car">
    <w:name w:val="Texto independiente 3 Car"/>
    <w:link w:val="Textoindependiente3"/>
    <w:rsid w:val="008331DD"/>
    <w:rPr>
      <w:rFonts w:ascii="Times New Roman" w:eastAsia="Times New Roman" w:hAnsi="Times New Roman"/>
      <w:sz w:val="23"/>
      <w:szCs w:val="24"/>
      <w:lang w:val="es-MX" w:eastAsia="en-US"/>
    </w:rPr>
  </w:style>
  <w:style w:type="paragraph" w:styleId="TDC6">
    <w:name w:val="toc 6"/>
    <w:basedOn w:val="Normal"/>
    <w:next w:val="Normal"/>
    <w:autoRedefine/>
    <w:uiPriority w:val="39"/>
    <w:rsid w:val="008331DD"/>
    <w:pPr>
      <w:numPr>
        <w:ilvl w:val="12"/>
      </w:numPr>
      <w:tabs>
        <w:tab w:val="left" w:pos="8280"/>
      </w:tabs>
    </w:pPr>
    <w:rPr>
      <w:lang w:val="es-MX" w:eastAsia="en-US" w:bidi="ar-SA"/>
    </w:rPr>
  </w:style>
  <w:style w:type="paragraph" w:customStyle="1" w:styleId="SectionVIHeader">
    <w:name w:val="Section VI. Header"/>
    <w:basedOn w:val="Normal"/>
    <w:rsid w:val="008331DD"/>
    <w:pPr>
      <w:suppressAutoHyphens w:val="0"/>
      <w:spacing w:before="120" w:after="240"/>
      <w:jc w:val="center"/>
    </w:pPr>
    <w:rPr>
      <w:b/>
      <w:sz w:val="36"/>
      <w:lang w:val="en-US" w:eastAsia="en-US" w:bidi="ar-SA"/>
    </w:rPr>
  </w:style>
  <w:style w:type="paragraph" w:customStyle="1" w:styleId="BankNormal">
    <w:name w:val="BankNormal"/>
    <w:basedOn w:val="Normal"/>
    <w:rsid w:val="008331DD"/>
    <w:pPr>
      <w:suppressAutoHyphens w:val="0"/>
      <w:spacing w:after="240"/>
    </w:pPr>
    <w:rPr>
      <w:lang w:val="en-US" w:eastAsia="en-US" w:bidi="ar-SA"/>
    </w:rPr>
  </w:style>
  <w:style w:type="paragraph" w:styleId="Textonotaalfinal">
    <w:name w:val="endnote text"/>
    <w:basedOn w:val="Normal"/>
    <w:link w:val="TextonotaalfinalCar"/>
    <w:semiHidden/>
    <w:rsid w:val="008331DD"/>
    <w:pPr>
      <w:suppressAutoHyphens w:val="0"/>
    </w:pPr>
    <w:rPr>
      <w:sz w:val="20"/>
      <w:lang w:val="es-ES_tradnl" w:eastAsia="en-US" w:bidi="ar-SA"/>
    </w:rPr>
  </w:style>
  <w:style w:type="character" w:customStyle="1" w:styleId="TextonotaalfinalCar">
    <w:name w:val="Texto nota al final Car"/>
    <w:link w:val="Textonotaalfinal"/>
    <w:semiHidden/>
    <w:rsid w:val="008331DD"/>
    <w:rPr>
      <w:rFonts w:ascii="Times New Roman" w:eastAsia="Times New Roman" w:hAnsi="Times New Roman"/>
      <w:lang w:val="es-ES_tradnl" w:eastAsia="en-US"/>
    </w:rPr>
  </w:style>
  <w:style w:type="paragraph" w:styleId="TDC1">
    <w:name w:val="toc 1"/>
    <w:basedOn w:val="Normal"/>
    <w:next w:val="Normal"/>
    <w:autoRedefine/>
    <w:uiPriority w:val="39"/>
    <w:qFormat/>
    <w:rsid w:val="008331DD"/>
    <w:pPr>
      <w:tabs>
        <w:tab w:val="right" w:leader="dot" w:pos="9350"/>
      </w:tabs>
      <w:suppressAutoHyphens w:val="0"/>
      <w:spacing w:before="80"/>
    </w:pPr>
    <w:rPr>
      <w:rFonts w:ascii="Times New Roman Bold" w:hAnsi="Times New Roman Bold"/>
      <w:noProof/>
      <w:szCs w:val="36"/>
      <w:lang w:val="es-ES_tradnl" w:eastAsia="en-US" w:bidi="ar-SA"/>
    </w:rPr>
  </w:style>
  <w:style w:type="paragraph" w:customStyle="1" w:styleId="SectionVHeading2">
    <w:name w:val="Section V Heading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SectionVHeading3">
    <w:name w:val="Section V Heading3"/>
    <w:basedOn w:val="Ttulo3"/>
    <w:rsid w:val="008331DD"/>
    <w:pPr>
      <w:keepNext w:val="0"/>
      <w:suppressAutoHyphens w:val="0"/>
      <w:spacing w:before="0"/>
      <w:ind w:left="360" w:hanging="360"/>
    </w:pPr>
    <w:rPr>
      <w:rFonts w:ascii="Times New Roman" w:hAnsi="Times New Roman"/>
      <w:color w:val="auto"/>
      <w:sz w:val="24"/>
      <w:szCs w:val="24"/>
      <w:lang w:val="es-ES_tradnl" w:eastAsia="en-US"/>
    </w:rPr>
  </w:style>
  <w:style w:type="paragraph" w:styleId="TDC3">
    <w:name w:val="toc 3"/>
    <w:basedOn w:val="Normal"/>
    <w:next w:val="Normal"/>
    <w:autoRedefine/>
    <w:uiPriority w:val="39"/>
    <w:qFormat/>
    <w:rsid w:val="008331DD"/>
    <w:pPr>
      <w:suppressAutoHyphens w:val="0"/>
      <w:ind w:left="480"/>
    </w:pPr>
    <w:rPr>
      <w:szCs w:val="24"/>
      <w:lang w:val="es-ES_tradnl" w:eastAsia="en-US" w:bidi="ar-SA"/>
    </w:rPr>
  </w:style>
  <w:style w:type="paragraph" w:styleId="TDC5">
    <w:name w:val="toc 5"/>
    <w:basedOn w:val="Normal"/>
    <w:next w:val="Normal"/>
    <w:autoRedefine/>
    <w:uiPriority w:val="39"/>
    <w:rsid w:val="008331DD"/>
    <w:pPr>
      <w:suppressAutoHyphens w:val="0"/>
      <w:ind w:left="960"/>
    </w:pPr>
    <w:rPr>
      <w:szCs w:val="24"/>
      <w:lang w:val="es-ES_tradnl" w:eastAsia="en-US" w:bidi="ar-SA"/>
    </w:rPr>
  </w:style>
  <w:style w:type="paragraph" w:styleId="TDC7">
    <w:name w:val="toc 7"/>
    <w:basedOn w:val="Normal"/>
    <w:next w:val="Normal"/>
    <w:autoRedefine/>
    <w:uiPriority w:val="39"/>
    <w:rsid w:val="008331DD"/>
    <w:pPr>
      <w:suppressAutoHyphens w:val="0"/>
      <w:ind w:left="1440"/>
    </w:pPr>
    <w:rPr>
      <w:szCs w:val="24"/>
      <w:lang w:val="es-ES_tradnl" w:eastAsia="en-US" w:bidi="ar-SA"/>
    </w:rPr>
  </w:style>
  <w:style w:type="paragraph" w:styleId="TDC8">
    <w:name w:val="toc 8"/>
    <w:basedOn w:val="Normal"/>
    <w:next w:val="Normal"/>
    <w:autoRedefine/>
    <w:uiPriority w:val="39"/>
    <w:rsid w:val="008331DD"/>
    <w:pPr>
      <w:suppressAutoHyphens w:val="0"/>
      <w:ind w:left="1680"/>
    </w:pPr>
    <w:rPr>
      <w:szCs w:val="24"/>
      <w:lang w:val="es-ES_tradnl" w:eastAsia="en-US" w:bidi="ar-SA"/>
    </w:rPr>
  </w:style>
  <w:style w:type="paragraph" w:styleId="TDC9">
    <w:name w:val="toc 9"/>
    <w:basedOn w:val="Normal"/>
    <w:next w:val="Normal"/>
    <w:autoRedefine/>
    <w:uiPriority w:val="39"/>
    <w:rsid w:val="008331DD"/>
    <w:pPr>
      <w:suppressAutoHyphens w:val="0"/>
      <w:ind w:left="1920"/>
    </w:pPr>
    <w:rPr>
      <w:szCs w:val="24"/>
      <w:lang w:val="es-ES_tradnl" w:eastAsia="en-US" w:bidi="ar-SA"/>
    </w:rPr>
  </w:style>
  <w:style w:type="paragraph" w:customStyle="1" w:styleId="aparagraphs">
    <w:name w:val="(a) paragraphs"/>
    <w:next w:val="Normal"/>
    <w:rsid w:val="008331DD"/>
    <w:pPr>
      <w:spacing w:before="120" w:after="120"/>
      <w:jc w:val="both"/>
    </w:pPr>
    <w:rPr>
      <w:rFonts w:ascii="Times New Roman" w:eastAsia="Times New Roman" w:hAnsi="Times New Roman"/>
      <w:snapToGrid w:val="0"/>
      <w:sz w:val="24"/>
      <w:lang w:val="es-ES_tradnl" w:eastAsia="en-US"/>
    </w:rPr>
  </w:style>
  <w:style w:type="paragraph" w:customStyle="1" w:styleId="SectionXH2">
    <w:name w:val="Section X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Index">
    <w:name w:val="Index"/>
    <w:basedOn w:val="Sangra2detindependiente"/>
    <w:rsid w:val="008331DD"/>
    <w:pPr>
      <w:spacing w:before="240" w:after="240"/>
      <w:jc w:val="center"/>
    </w:pPr>
    <w:rPr>
      <w:b/>
      <w:bCs/>
      <w:i w:val="0"/>
      <w:iCs w:val="0"/>
      <w:sz w:val="28"/>
    </w:rPr>
  </w:style>
  <w:style w:type="paragraph" w:customStyle="1" w:styleId="SectionIVH2">
    <w:name w:val="Section IV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Heading1-Clausename">
    <w:name w:val="Heading 1- Clause name"/>
    <w:basedOn w:val="Normal"/>
    <w:rsid w:val="008331DD"/>
    <w:pPr>
      <w:numPr>
        <w:numId w:val="494"/>
      </w:numPr>
      <w:tabs>
        <w:tab w:val="num" w:leader="none" w:pos="360"/>
      </w:tabs>
      <w:suppressAutoHyphens w:val="0"/>
      <w:spacing w:after="200"/>
      <w:ind w:left="360" w:hanging="360"/>
    </w:pPr>
    <w:rPr>
      <w:b/>
      <w:lang w:val="en-US" w:eastAsia="en-US" w:bidi="ar-SA"/>
    </w:rPr>
  </w:style>
  <w:style w:type="paragraph" w:customStyle="1" w:styleId="CharChar">
    <w:name w:val="Char Char"/>
    <w:basedOn w:val="Normal"/>
    <w:rsid w:val="008331DD"/>
    <w:pPr>
      <w:suppressAutoHyphens w:val="0"/>
      <w:spacing w:after="160" w:line="240" w:lineRule="exact"/>
    </w:pPr>
    <w:rPr>
      <w:rFonts w:ascii="Arial" w:hAnsi="Arial" w:cs="Arial"/>
      <w:sz w:val="20"/>
      <w:lang w:val="en-GB" w:eastAsia="en-US" w:bidi="ar-SA"/>
    </w:rPr>
  </w:style>
  <w:style w:type="paragraph" w:customStyle="1" w:styleId="one">
    <w:name w:val="one"/>
    <w:basedOn w:val="Normal"/>
    <w:qFormat/>
    <w:rsid w:val="008331DD"/>
    <w:pPr>
      <w:suppressAutoHyphens w:val="0"/>
      <w:spacing w:line="276" w:lineRule="auto"/>
      <w:outlineLvl w:val="0"/>
    </w:pPr>
    <w:rPr>
      <w:rFonts w:ascii="Cambria" w:hAnsi="Cambria" w:cs="Calibri"/>
      <w:b/>
      <w:lang w:val="es-ES" w:eastAsia="ko-KR" w:bidi="ar-SA"/>
    </w:rPr>
  </w:style>
  <w:style w:type="paragraph" w:customStyle="1" w:styleId="WW-Sangra3detindependiente">
    <w:name w:val="WW-Sangría 3 de t. independiente"/>
    <w:basedOn w:val="Normal"/>
    <w:rsid w:val="008331DD"/>
    <w:pPr>
      <w:ind w:left="851" w:firstLine="1"/>
      <w:jc w:val="both"/>
    </w:pPr>
    <w:rPr>
      <w:rFonts w:ascii="Century Gothic" w:eastAsia="MS Mincho" w:hAnsi="Century Gothic"/>
      <w:sz w:val="22"/>
      <w:szCs w:val="24"/>
      <w:lang w:val="es-ES_tradnl" w:eastAsia="es-ES" w:bidi="ar-SA"/>
    </w:rPr>
  </w:style>
  <w:style w:type="paragraph" w:customStyle="1" w:styleId="font6">
    <w:name w:val="font6"/>
    <w:basedOn w:val="Normal"/>
    <w:rsid w:val="008331DD"/>
    <w:pPr>
      <w:suppressAutoHyphens w:val="0"/>
      <w:spacing w:before="100" w:beforeAutospacing="1" w:after="100" w:afterAutospacing="1"/>
    </w:pPr>
    <w:rPr>
      <w:rFonts w:ascii="Tahoma" w:hAnsi="Tahoma" w:cs="Tahoma"/>
      <w:color w:val="000000"/>
      <w:sz w:val="18"/>
      <w:szCs w:val="18"/>
      <w:lang w:val="es-ES" w:eastAsia="es-ES" w:bidi="ar-SA"/>
    </w:rPr>
  </w:style>
  <w:style w:type="paragraph" w:customStyle="1" w:styleId="xl66">
    <w:name w:val="xl66"/>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7">
    <w:name w:val="xl6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8">
    <w:name w:val="xl68"/>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0">
    <w:name w:val="xl70"/>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val="es-ES" w:eastAsia="es-ES" w:bidi="ar-SA"/>
    </w:rPr>
  </w:style>
  <w:style w:type="paragraph" w:customStyle="1" w:styleId="xl71">
    <w:name w:val="xl71"/>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val="es-ES" w:eastAsia="es-ES" w:bidi="ar-SA"/>
    </w:rPr>
  </w:style>
  <w:style w:type="paragraph" w:customStyle="1" w:styleId="xl72">
    <w:name w:val="xl72"/>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val="es-ES" w:eastAsia="es-ES" w:bidi="ar-SA"/>
    </w:rPr>
  </w:style>
  <w:style w:type="paragraph" w:customStyle="1" w:styleId="xl73">
    <w:name w:val="xl73"/>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5">
    <w:name w:val="xl7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76">
    <w:name w:val="xl76"/>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77">
    <w:name w:val="xl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78">
    <w:name w:val="xl7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79">
    <w:name w:val="xl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0">
    <w:name w:val="xl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81">
    <w:name w:val="xl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82">
    <w:name w:val="xl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83">
    <w:name w:val="xl83"/>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val="es-ES" w:eastAsia="es-ES" w:bidi="ar-SA"/>
    </w:rPr>
  </w:style>
  <w:style w:type="paragraph" w:customStyle="1" w:styleId="xl84">
    <w:name w:val="xl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5">
    <w:name w:val="xl85"/>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86">
    <w:name w:val="xl8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87">
    <w:name w:val="xl8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8">
    <w:name w:val="xl8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9">
    <w:name w:val="xl89"/>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0">
    <w:name w:val="xl9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1">
    <w:name w:val="xl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2">
    <w:name w:val="xl92"/>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3">
    <w:name w:val="xl93"/>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4">
    <w:name w:val="xl9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ES" w:eastAsia="es-ES" w:bidi="ar-SA"/>
    </w:rPr>
  </w:style>
  <w:style w:type="paragraph" w:customStyle="1" w:styleId="xl95">
    <w:name w:val="xl95"/>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6">
    <w:name w:val="xl9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7">
    <w:name w:val="xl9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bidi="ar-SA"/>
    </w:rPr>
  </w:style>
  <w:style w:type="paragraph" w:customStyle="1" w:styleId="xl98">
    <w:name w:val="xl9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99">
    <w:name w:val="xl9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0">
    <w:name w:val="xl10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1">
    <w:name w:val="xl10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02">
    <w:name w:val="xl102"/>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3">
    <w:name w:val="xl103"/>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04">
    <w:name w:val="xl104"/>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5">
    <w:name w:val="xl1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06">
    <w:name w:val="xl106"/>
    <w:basedOn w:val="Normal"/>
    <w:rsid w:val="008331DD"/>
    <w:pPr>
      <w:pBdr>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08">
    <w:name w:val="xl108"/>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09">
    <w:name w:val="xl109"/>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0">
    <w:name w:val="xl110"/>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11">
    <w:name w:val="xl111"/>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12">
    <w:name w:val="xl11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3">
    <w:name w:val="xl11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4">
    <w:name w:val="xl114"/>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15">
    <w:name w:val="xl11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6">
    <w:name w:val="xl11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7">
    <w:name w:val="xl117"/>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8">
    <w:name w:val="xl118"/>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9">
    <w:name w:val="xl119"/>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120">
    <w:name w:val="xl120"/>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val="es-ES" w:eastAsia="es-ES" w:bidi="ar-SA"/>
    </w:rPr>
  </w:style>
  <w:style w:type="paragraph" w:customStyle="1" w:styleId="xl121">
    <w:name w:val="xl121"/>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122">
    <w:name w:val="xl122"/>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123">
    <w:name w:val="xl123"/>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124">
    <w:name w:val="xl12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125">
    <w:name w:val="xl125"/>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6">
    <w:name w:val="xl126"/>
    <w:basedOn w:val="Normal"/>
    <w:rsid w:val="008331DD"/>
    <w:pPr>
      <w:pBdr>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7">
    <w:name w:val="xl127"/>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28">
    <w:name w:val="xl12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29">
    <w:name w:val="xl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0">
    <w:name w:val="xl130"/>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1">
    <w:name w:val="xl1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2">
    <w:name w:val="xl13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3">
    <w:name w:val="xl1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4">
    <w:name w:val="xl13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5">
    <w:name w:val="xl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ES" w:eastAsia="es-ES" w:bidi="ar-SA"/>
    </w:rPr>
  </w:style>
  <w:style w:type="paragraph" w:customStyle="1" w:styleId="xl136">
    <w:name w:val="xl1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7">
    <w:name w:val="xl13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8">
    <w:name w:val="xl13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9">
    <w:name w:val="xl139"/>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0">
    <w:name w:val="xl14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1">
    <w:name w:val="xl14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2">
    <w:name w:val="xl142"/>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3">
    <w:name w:val="xl14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44">
    <w:name w:val="xl14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5">
    <w:name w:val="xl14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6">
    <w:name w:val="xl146"/>
    <w:basedOn w:val="Normal"/>
    <w:rsid w:val="008331DD"/>
    <w:pPr>
      <w:pBdr>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7">
    <w:name w:val="xl14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48">
    <w:name w:val="xl148"/>
    <w:basedOn w:val="Normal"/>
    <w:rsid w:val="008331DD"/>
    <w:pPr>
      <w:pBdr>
        <w:top w:val="single" w:sz="4" w:space="0" w:color="auto"/>
        <w:bottom w:val="single" w:sz="4" w:space="0" w:color="auto"/>
      </w:pBdr>
      <w:suppressAutoHyphens w:val="0"/>
      <w:spacing w:before="100" w:beforeAutospacing="1" w:after="100" w:afterAutospacing="1"/>
    </w:pPr>
    <w:rPr>
      <w:sz w:val="20"/>
      <w:lang w:val="es-ES" w:eastAsia="es-ES" w:bidi="ar-SA"/>
    </w:rPr>
  </w:style>
  <w:style w:type="paragraph" w:customStyle="1" w:styleId="xl149">
    <w:name w:val="xl14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0">
    <w:name w:val="xl150"/>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51">
    <w:name w:val="xl15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2">
    <w:name w:val="xl1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3">
    <w:name w:val="xl1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4">
    <w:name w:val="xl15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5">
    <w:name w:val="xl155"/>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6">
    <w:name w:val="xl15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7">
    <w:name w:val="xl15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8">
    <w:name w:val="xl158"/>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59">
    <w:name w:val="xl15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0">
    <w:name w:val="xl16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61">
    <w:name w:val="xl161"/>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2">
    <w:name w:val="xl16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3">
    <w:name w:val="xl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4">
    <w:name w:val="xl164"/>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5">
    <w:name w:val="xl16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6">
    <w:name w:val="xl166"/>
    <w:basedOn w:val="Normal"/>
    <w:rsid w:val="008331DD"/>
    <w:pPr>
      <w:pBdr>
        <w:top w:val="single" w:sz="4" w:space="0" w:color="auto"/>
        <w:lef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7">
    <w:name w:val="xl16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8">
    <w:name w:val="xl168"/>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9">
    <w:name w:val="xl16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val="es-ES" w:eastAsia="es-ES" w:bidi="ar-SA"/>
    </w:rPr>
  </w:style>
  <w:style w:type="paragraph" w:customStyle="1" w:styleId="xl170">
    <w:name w:val="xl1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71">
    <w:name w:val="xl171"/>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172">
    <w:name w:val="xl172"/>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3">
    <w:name w:val="xl173"/>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4">
    <w:name w:val="xl174"/>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5">
    <w:name w:val="xl175"/>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6">
    <w:name w:val="xl17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val="es-ES" w:eastAsia="es-ES" w:bidi="ar-SA"/>
    </w:rPr>
  </w:style>
  <w:style w:type="paragraph" w:customStyle="1" w:styleId="xl177">
    <w:name w:val="xl17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78">
    <w:name w:val="xl17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79">
    <w:name w:val="xl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val="es-ES" w:eastAsia="es-ES" w:bidi="ar-SA"/>
    </w:rPr>
  </w:style>
  <w:style w:type="paragraph" w:customStyle="1" w:styleId="xl180">
    <w:name w:val="xl1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81">
    <w:name w:val="xl18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ES" w:eastAsia="es-ES" w:bidi="ar-SA"/>
    </w:rPr>
  </w:style>
  <w:style w:type="paragraph" w:customStyle="1" w:styleId="xl182">
    <w:name w:val="xl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3">
    <w:name w:val="xl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4">
    <w:name w:val="xl1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5">
    <w:name w:val="xl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6">
    <w:name w:val="xl186"/>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87">
    <w:name w:val="xl187"/>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8">
    <w:name w:val="xl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9">
    <w:name w:val="xl189"/>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0">
    <w:name w:val="xl190"/>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1">
    <w:name w:val="xl191"/>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92">
    <w:name w:val="xl192"/>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93">
    <w:name w:val="xl193"/>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val="es-ES" w:eastAsia="es-ES" w:bidi="ar-SA"/>
    </w:rPr>
  </w:style>
  <w:style w:type="paragraph" w:customStyle="1" w:styleId="xl194">
    <w:name w:val="xl194"/>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5">
    <w:name w:val="xl195"/>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6">
    <w:name w:val="xl196"/>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7">
    <w:name w:val="xl197"/>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8">
    <w:name w:val="xl19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9">
    <w:name w:val="xl199"/>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0">
    <w:name w:val="xl200"/>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1">
    <w:name w:val="xl201"/>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2">
    <w:name w:val="xl202"/>
    <w:basedOn w:val="Normal"/>
    <w:rsid w:val="008331DD"/>
    <w:pP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203">
    <w:name w:val="xl203"/>
    <w:basedOn w:val="Normal"/>
    <w:rsid w:val="008331DD"/>
    <w:pP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204">
    <w:name w:val="xl204"/>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5">
    <w:name w:val="xl205"/>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6">
    <w:name w:val="xl206"/>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7">
    <w:name w:val="xl20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val="es-ES" w:eastAsia="es-ES" w:bidi="ar-SA"/>
    </w:rPr>
  </w:style>
  <w:style w:type="paragraph" w:customStyle="1" w:styleId="xl208">
    <w:name w:val="xl208"/>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09">
    <w:name w:val="xl209"/>
    <w:basedOn w:val="Normal"/>
    <w:rsid w:val="008331DD"/>
    <w:pPr>
      <w:pBdr>
        <w:top w:val="single" w:sz="8" w:space="0" w:color="auto"/>
        <w:left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0">
    <w:name w:val="xl210"/>
    <w:basedOn w:val="Normal"/>
    <w:rsid w:val="008331DD"/>
    <w:pPr>
      <w:pBdr>
        <w:top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1">
    <w:name w:val="xl211"/>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2">
    <w:name w:val="xl212"/>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213">
    <w:name w:val="xl213"/>
    <w:basedOn w:val="Normal"/>
    <w:rsid w:val="008331DD"/>
    <w:pPr>
      <w:pBdr>
        <w:top w:val="single" w:sz="8" w:space="0" w:color="auto"/>
        <w:left w:val="single" w:sz="4"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4">
    <w:name w:val="xl214"/>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215">
    <w:name w:val="xl215"/>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216">
    <w:name w:val="xl216"/>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217">
    <w:name w:val="xl217"/>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218">
    <w:name w:val="xl218"/>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19">
    <w:name w:val="xl219"/>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0">
    <w:name w:val="xl22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221">
    <w:name w:val="xl221"/>
    <w:basedOn w:val="Normal"/>
    <w:rsid w:val="008331DD"/>
    <w:pPr>
      <w:suppressAutoHyphens w:val="0"/>
      <w:spacing w:before="100" w:beforeAutospacing="1" w:after="100" w:afterAutospacing="1"/>
      <w:textAlignment w:val="center"/>
    </w:pPr>
    <w:rPr>
      <w:b/>
      <w:bCs/>
      <w:sz w:val="20"/>
      <w:lang w:val="es-ES" w:eastAsia="es-ES" w:bidi="ar-SA"/>
    </w:rPr>
  </w:style>
  <w:style w:type="paragraph" w:customStyle="1" w:styleId="xl222">
    <w:name w:val="xl222"/>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3">
    <w:name w:val="xl223"/>
    <w:basedOn w:val="Normal"/>
    <w:rsid w:val="008331DD"/>
    <w:pPr>
      <w:pBdr>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4">
    <w:name w:val="xl224"/>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5">
    <w:name w:val="xl22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226">
    <w:name w:val="xl2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227">
    <w:name w:val="xl227"/>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8">
    <w:name w:val="xl228"/>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29">
    <w:name w:val="xl22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0">
    <w:name w:val="xl23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1">
    <w:name w:val="xl23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2">
    <w:name w:val="xl23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3">
    <w:name w:val="xl23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4">
    <w:name w:val="xl234"/>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5">
    <w:name w:val="xl23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dos">
    <w:name w:val="dos"/>
    <w:basedOn w:val="Normal"/>
    <w:qFormat/>
    <w:rsid w:val="008331DD"/>
    <w:pPr>
      <w:suppressAutoHyphens w:val="0"/>
      <w:spacing w:line="276" w:lineRule="auto"/>
    </w:pPr>
    <w:rPr>
      <w:rFonts w:ascii="Cambria" w:hAnsi="Cambria" w:cs="Calibri"/>
      <w:b/>
      <w:sz w:val="22"/>
      <w:lang w:val="es-ES" w:eastAsia="ko-KR" w:bidi="ar-SA"/>
    </w:rPr>
  </w:style>
  <w:style w:type="paragraph" w:styleId="ndice1">
    <w:name w:val="index 1"/>
    <w:basedOn w:val="Normal"/>
    <w:next w:val="Normal"/>
    <w:autoRedefine/>
    <w:uiPriority w:val="99"/>
    <w:unhideWhenUsed/>
    <w:rsid w:val="008331DD"/>
    <w:pPr>
      <w:suppressAutoHyphens w:val="0"/>
      <w:ind w:left="220" w:hanging="220"/>
    </w:pPr>
    <w:rPr>
      <w:rFonts w:ascii="Calibri" w:hAnsi="Calibri"/>
      <w:sz w:val="22"/>
      <w:szCs w:val="22"/>
      <w:lang w:val="es-ES" w:eastAsia="ko-KR" w:bidi="ar-SA"/>
    </w:rPr>
  </w:style>
  <w:style w:type="paragraph" w:customStyle="1" w:styleId="primero">
    <w:name w:val="primero"/>
    <w:basedOn w:val="Ttulo1"/>
    <w:rsid w:val="008331DD"/>
    <w:pPr>
      <w:suppressAutoHyphens w:val="0"/>
      <w:spacing w:line="276" w:lineRule="auto"/>
    </w:pPr>
    <w:rPr>
      <w:lang w:val="es-ES" w:eastAsia="ko-KR"/>
    </w:rPr>
  </w:style>
  <w:style w:type="paragraph" w:styleId="ndice9">
    <w:name w:val="index 9"/>
    <w:basedOn w:val="Normal"/>
    <w:next w:val="Normal"/>
    <w:autoRedefine/>
    <w:uiPriority w:val="99"/>
    <w:unhideWhenUsed/>
    <w:rsid w:val="008331DD"/>
    <w:pPr>
      <w:suppressAutoHyphens w:val="0"/>
      <w:ind w:left="1980" w:hanging="220"/>
    </w:pPr>
    <w:rPr>
      <w:rFonts w:ascii="Calibri" w:hAnsi="Calibri"/>
      <w:sz w:val="22"/>
      <w:szCs w:val="22"/>
      <w:lang w:val="es-ES" w:eastAsia="ko-KR" w:bidi="ar-SA"/>
    </w:rPr>
  </w:style>
  <w:style w:type="paragraph" w:styleId="TtulodeTDC">
    <w:name w:val="TOC Heading"/>
    <w:basedOn w:val="Ttulo1"/>
    <w:next w:val="Normal"/>
    <w:uiPriority w:val="39"/>
    <w:unhideWhenUsed/>
    <w:qFormat/>
    <w:rsid w:val="008331DD"/>
    <w:pPr>
      <w:suppressAutoHyphens w:val="0"/>
      <w:spacing w:line="276" w:lineRule="auto"/>
      <w:outlineLvl w:val="9"/>
    </w:pPr>
    <w:rPr>
      <w:lang w:val="es-ES" w:eastAsia="ko-KR"/>
    </w:rPr>
  </w:style>
  <w:style w:type="paragraph" w:customStyle="1" w:styleId="segundo">
    <w:name w:val="segundo"/>
    <w:basedOn w:val="Normal"/>
    <w:qFormat/>
    <w:rsid w:val="008331DD"/>
    <w:pPr>
      <w:suppressAutoHyphens w:val="0"/>
      <w:spacing w:after="200" w:line="276" w:lineRule="auto"/>
      <w:jc w:val="both"/>
    </w:pPr>
    <w:rPr>
      <w:rFonts w:ascii="Calibri" w:hAnsi="Calibri" w:cs="Calibri"/>
      <w:b/>
      <w:sz w:val="22"/>
      <w:szCs w:val="22"/>
      <w:lang w:val="es-ES" w:eastAsia="ko-KR" w:bidi="ar-SA"/>
    </w:rPr>
  </w:style>
  <w:style w:type="paragraph" w:customStyle="1" w:styleId="tercero">
    <w:name w:val="tercero"/>
    <w:basedOn w:val="TDC1"/>
    <w:qFormat/>
    <w:rsid w:val="008331DD"/>
  </w:style>
  <w:style w:type="paragraph" w:customStyle="1" w:styleId="uno">
    <w:name w:val="uno"/>
    <w:basedOn w:val="Normal"/>
    <w:qFormat/>
    <w:rsid w:val="008331DD"/>
    <w:pPr>
      <w:suppressAutoHyphens w:val="0"/>
      <w:spacing w:line="276" w:lineRule="auto"/>
    </w:pPr>
    <w:rPr>
      <w:rFonts w:ascii="Cambria" w:hAnsi="Cambria" w:cs="Calibri"/>
      <w:b/>
      <w:lang w:val="es-ES" w:eastAsia="ko-KR" w:bidi="ar-SA"/>
    </w:rPr>
  </w:style>
  <w:style w:type="paragraph" w:customStyle="1" w:styleId="two">
    <w:name w:val="two"/>
    <w:basedOn w:val="Normal"/>
    <w:qFormat/>
    <w:rsid w:val="008331DD"/>
    <w:pPr>
      <w:suppressAutoHyphens w:val="0"/>
      <w:spacing w:after="200" w:line="276" w:lineRule="auto"/>
    </w:pPr>
    <w:rPr>
      <w:rFonts w:ascii="Calibri" w:hAnsi="Calibri"/>
      <w:b/>
      <w:sz w:val="22"/>
      <w:szCs w:val="22"/>
      <w:lang w:val="es-ES" w:eastAsia="ko-KR" w:bidi="ar-SA"/>
    </w:rPr>
  </w:style>
  <w:style w:type="table" w:styleId="Cuadrculamedia1-nfasis1">
    <w:name w:val="Medium Grid 1 Accent 1"/>
    <w:basedOn w:val="Tablanormal"/>
    <w:uiPriority w:val="67"/>
    <w:rsid w:val="008331DD"/>
    <w:rPr>
      <w:rFonts w:eastAsia="Times New Roman"/>
      <w:sz w:val="22"/>
      <w:szCs w:val="22"/>
      <w:lang w:val="es-ES" w:eastAsia="ko-K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PuestoCar">
    <w:name w:val="Puesto Car"/>
    <w:rsid w:val="008331DD"/>
    <w:rPr>
      <w:rFonts w:ascii="Tahoma" w:eastAsia="Times New Roman" w:hAnsi="Tahoma" w:cs="Arial"/>
      <w:b/>
      <w:bCs/>
      <w:caps/>
      <w:kern w:val="28"/>
      <w:sz w:val="28"/>
      <w:szCs w:val="28"/>
      <w:lang w:val="es-MX" w:eastAsia="es-MX"/>
    </w:rPr>
  </w:style>
  <w:style w:type="paragraph" w:styleId="ndice2">
    <w:name w:val="index 2"/>
    <w:basedOn w:val="Normal"/>
    <w:next w:val="Normal"/>
    <w:autoRedefine/>
    <w:uiPriority w:val="99"/>
    <w:unhideWhenUsed/>
    <w:rsid w:val="008331DD"/>
    <w:pPr>
      <w:suppressAutoHyphens w:val="0"/>
      <w:ind w:left="440" w:hanging="220"/>
    </w:pPr>
    <w:rPr>
      <w:rFonts w:ascii="Calibri" w:hAnsi="Calibri"/>
      <w:sz w:val="22"/>
      <w:szCs w:val="22"/>
      <w:lang w:val="es-ES" w:eastAsia="ko-KR" w:bidi="ar-SA"/>
    </w:rPr>
  </w:style>
  <w:style w:type="paragraph" w:customStyle="1" w:styleId="xl65">
    <w:name w:val="xl65"/>
    <w:basedOn w:val="Normal"/>
    <w:rsid w:val="008331DD"/>
    <w:pPr>
      <w:suppressAutoHyphens w:val="0"/>
      <w:spacing w:before="100" w:beforeAutospacing="1" w:after="100" w:afterAutospacing="1"/>
    </w:pPr>
    <w:rPr>
      <w:sz w:val="18"/>
      <w:szCs w:val="18"/>
      <w:lang w:eastAsia="es-EC" w:bidi="ar-SA"/>
    </w:rPr>
  </w:style>
  <w:style w:type="paragraph" w:customStyle="1" w:styleId="Piedepgina0">
    <w:name w:val="Pie.de.página"/>
    <w:basedOn w:val="Normal"/>
    <w:rsid w:val="008331DD"/>
    <w:pPr>
      <w:tabs>
        <w:tab w:val="center" w:pos="4419"/>
        <w:tab w:val="right" w:pos="8838"/>
      </w:tabs>
      <w:suppressAutoHyphens w:val="0"/>
    </w:pPr>
    <w:rPr>
      <w:lang w:val="es-ES_tradnl" w:eastAsia="es-ES" w:bidi="ar-SA"/>
    </w:rPr>
  </w:style>
  <w:style w:type="paragraph" w:customStyle="1" w:styleId="font7">
    <w:name w:val="font7"/>
    <w:basedOn w:val="Normal"/>
    <w:rsid w:val="008331DD"/>
    <w:pPr>
      <w:suppressAutoHyphens w:val="0"/>
      <w:spacing w:before="100" w:beforeAutospacing="1" w:after="100" w:afterAutospacing="1"/>
    </w:pPr>
    <w:rPr>
      <w:rFonts w:ascii="Calibri" w:hAnsi="Calibri"/>
      <w:sz w:val="20"/>
      <w:lang w:eastAsia="es-EC" w:bidi="ar-SA"/>
    </w:rPr>
  </w:style>
  <w:style w:type="paragraph" w:customStyle="1" w:styleId="font8">
    <w:name w:val="font8"/>
    <w:basedOn w:val="Normal"/>
    <w:rsid w:val="008331DD"/>
    <w:pPr>
      <w:suppressAutoHyphens w:val="0"/>
      <w:spacing w:before="100" w:beforeAutospacing="1" w:after="100" w:afterAutospacing="1"/>
    </w:pPr>
    <w:rPr>
      <w:rFonts w:ascii="Calibri" w:hAnsi="Calibri"/>
      <w:sz w:val="16"/>
      <w:szCs w:val="16"/>
      <w:lang w:eastAsia="es-EC" w:bidi="ar-SA"/>
    </w:rPr>
  </w:style>
  <w:style w:type="paragraph" w:customStyle="1" w:styleId="xl236">
    <w:name w:val="xl236"/>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 w:val="18"/>
      <w:szCs w:val="18"/>
      <w:lang w:eastAsia="es-EC" w:bidi="ar-SA"/>
    </w:rPr>
  </w:style>
  <w:style w:type="paragraph" w:customStyle="1" w:styleId="xl237">
    <w:name w:val="xl23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8">
    <w:name w:val="xl2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9">
    <w:name w:val="xl239"/>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 w:val="18"/>
      <w:szCs w:val="18"/>
      <w:lang w:eastAsia="es-EC" w:bidi="ar-SA"/>
    </w:rPr>
  </w:style>
  <w:style w:type="paragraph" w:customStyle="1" w:styleId="xl240">
    <w:name w:val="xl240"/>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1">
    <w:name w:val="xl241"/>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2">
    <w:name w:val="xl242"/>
    <w:basedOn w:val="Normal"/>
    <w:rsid w:val="008331DD"/>
    <w:pP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3">
    <w:name w:val="xl243"/>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4">
    <w:name w:val="xl244"/>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18"/>
      <w:szCs w:val="18"/>
      <w:lang w:eastAsia="es-EC" w:bidi="ar-SA"/>
    </w:rPr>
  </w:style>
  <w:style w:type="paragraph" w:customStyle="1" w:styleId="xl245">
    <w:name w:val="xl24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8"/>
      <w:szCs w:val="18"/>
      <w:lang w:eastAsia="es-EC" w:bidi="ar-SA"/>
    </w:rPr>
  </w:style>
  <w:style w:type="paragraph" w:customStyle="1" w:styleId="xl246">
    <w:name w:val="xl24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47">
    <w:name w:val="xl24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48">
    <w:name w:val="xl24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49">
    <w:name w:val="xl24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0">
    <w:name w:val="xl2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1">
    <w:name w:val="xl25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52">
    <w:name w:val="xl252"/>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3">
    <w:name w:val="xl2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4">
    <w:name w:val="xl254"/>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5">
    <w:name w:val="xl255"/>
    <w:basedOn w:val="Normal"/>
    <w:rsid w:val="008331DD"/>
    <w:pPr>
      <w:pBdr>
        <w:bottom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56">
    <w:name w:val="xl25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18"/>
      <w:szCs w:val="18"/>
      <w:lang w:eastAsia="es-EC" w:bidi="ar-SA"/>
    </w:rPr>
  </w:style>
  <w:style w:type="paragraph" w:customStyle="1" w:styleId="xl257">
    <w:name w:val="xl25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18"/>
      <w:szCs w:val="18"/>
      <w:lang w:eastAsia="es-EC" w:bidi="ar-SA"/>
    </w:rPr>
  </w:style>
  <w:style w:type="paragraph" w:customStyle="1" w:styleId="xl258">
    <w:name w:val="xl258"/>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9">
    <w:name w:val="xl259"/>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0">
    <w:name w:val="xl260"/>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1">
    <w:name w:val="xl261"/>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2">
    <w:name w:val="xl262"/>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3">
    <w:name w:val="xl263"/>
    <w:basedOn w:val="Normal"/>
    <w:rsid w:val="008331DD"/>
    <w:pPr>
      <w:suppressAutoHyphens w:val="0"/>
      <w:spacing w:before="100" w:beforeAutospacing="1" w:after="100" w:afterAutospacing="1"/>
      <w:textAlignment w:val="center"/>
    </w:pPr>
    <w:rPr>
      <w:b/>
      <w:bCs/>
      <w:sz w:val="18"/>
      <w:szCs w:val="18"/>
      <w:lang w:eastAsia="es-EC" w:bidi="ar-SA"/>
    </w:rPr>
  </w:style>
  <w:style w:type="paragraph" w:customStyle="1" w:styleId="xl264">
    <w:name w:val="xl264"/>
    <w:basedOn w:val="Normal"/>
    <w:rsid w:val="008331DD"/>
    <w:pP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65">
    <w:name w:val="xl265"/>
    <w:basedOn w:val="Normal"/>
    <w:rsid w:val="008331DD"/>
    <w:pPr>
      <w:suppressAutoHyphens w:val="0"/>
      <w:spacing w:before="100" w:beforeAutospacing="1" w:after="100" w:afterAutospacing="1"/>
      <w:textAlignment w:val="center"/>
    </w:pPr>
    <w:rPr>
      <w:sz w:val="18"/>
      <w:szCs w:val="18"/>
      <w:lang w:eastAsia="es-EC" w:bidi="ar-SA"/>
    </w:rPr>
  </w:style>
  <w:style w:type="paragraph" w:customStyle="1" w:styleId="xl266">
    <w:name w:val="xl26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7">
    <w:name w:val="xl26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8">
    <w:name w:val="xl268"/>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269">
    <w:name w:val="xl26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0">
    <w:name w:val="xl2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1">
    <w:name w:val="xl271"/>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2">
    <w:name w:val="xl27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3">
    <w:name w:val="xl27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4">
    <w:name w:val="xl274"/>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5">
    <w:name w:val="xl2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6">
    <w:name w:val="xl276"/>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7">
    <w:name w:val="xl2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8">
    <w:name w:val="xl27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9">
    <w:name w:val="xl27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0">
    <w:name w:val="xl28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 w:val="16"/>
      <w:szCs w:val="16"/>
      <w:lang w:eastAsia="es-EC" w:bidi="ar-SA"/>
    </w:rPr>
  </w:style>
  <w:style w:type="paragraph" w:customStyle="1" w:styleId="xl281">
    <w:name w:val="xl2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2">
    <w:name w:val="xl2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es-EC" w:bidi="ar-SA"/>
    </w:rPr>
  </w:style>
  <w:style w:type="paragraph" w:customStyle="1" w:styleId="xl283">
    <w:name w:val="xl2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4">
    <w:name w:val="xl284"/>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5">
    <w:name w:val="xl285"/>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86">
    <w:name w:val="xl28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287">
    <w:name w:val="xl287"/>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88">
    <w:name w:val="xl28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9">
    <w:name w:val="xl28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0">
    <w:name w:val="xl29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1">
    <w:name w:val="xl2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2">
    <w:name w:val="xl29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3">
    <w:name w:val="xl29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4">
    <w:name w:val="xl29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16"/>
      <w:szCs w:val="16"/>
      <w:lang w:eastAsia="es-EC" w:bidi="ar-SA"/>
    </w:rPr>
  </w:style>
  <w:style w:type="paragraph" w:customStyle="1" w:styleId="xl295">
    <w:name w:val="xl29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6">
    <w:name w:val="xl296"/>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7">
    <w:name w:val="xl29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8">
    <w:name w:val="xl29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99">
    <w:name w:val="xl299"/>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300">
    <w:name w:val="xl300"/>
    <w:basedOn w:val="Normal"/>
    <w:rsid w:val="008331DD"/>
    <w:pPr>
      <w:pBdr>
        <w:bottom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301">
    <w:name w:val="xl301"/>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2">
    <w:name w:val="xl302"/>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3">
    <w:name w:val="xl303"/>
    <w:basedOn w:val="Normal"/>
    <w:rsid w:val="008331DD"/>
    <w:pPr>
      <w:suppressAutoHyphens w:val="0"/>
      <w:spacing w:before="100" w:beforeAutospacing="1" w:after="100" w:afterAutospacing="1"/>
      <w:textAlignment w:val="center"/>
    </w:pPr>
    <w:rPr>
      <w:b/>
      <w:bCs/>
      <w:sz w:val="16"/>
      <w:szCs w:val="16"/>
      <w:lang w:eastAsia="es-EC" w:bidi="ar-SA"/>
    </w:rPr>
  </w:style>
  <w:style w:type="paragraph" w:customStyle="1" w:styleId="xl304">
    <w:name w:val="xl304"/>
    <w:basedOn w:val="Normal"/>
    <w:rsid w:val="008331DD"/>
    <w:pPr>
      <w:suppressAutoHyphens w:val="0"/>
      <w:spacing w:before="100" w:beforeAutospacing="1" w:after="100" w:afterAutospacing="1"/>
      <w:jc w:val="center"/>
      <w:textAlignment w:val="center"/>
    </w:pPr>
    <w:rPr>
      <w:rFonts w:ascii="Arial" w:hAnsi="Arial" w:cs="Arial"/>
      <w:color w:val="FFFFFF"/>
      <w:sz w:val="16"/>
      <w:szCs w:val="16"/>
      <w:lang w:eastAsia="es-EC" w:bidi="ar-SA"/>
    </w:rPr>
  </w:style>
  <w:style w:type="paragraph" w:customStyle="1" w:styleId="xl7025">
    <w:name w:val="xl702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6">
    <w:name w:val="xl70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27">
    <w:name w:val="xl702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8">
    <w:name w:val="xl702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29">
    <w:name w:val="xl7029"/>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30">
    <w:name w:val="xl7030"/>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1">
    <w:name w:val="xl70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2">
    <w:name w:val="xl703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3">
    <w:name w:val="xl70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7034">
    <w:name w:val="xl703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5">
    <w:name w:val="xl7035"/>
    <w:basedOn w:val="Normal"/>
    <w:rsid w:val="008331DD"/>
    <w:pPr>
      <w:suppressAutoHyphens w:val="0"/>
      <w:spacing w:before="100" w:beforeAutospacing="1" w:after="100" w:afterAutospacing="1"/>
      <w:textAlignment w:val="center"/>
    </w:pPr>
    <w:rPr>
      <w:sz w:val="20"/>
      <w:lang w:eastAsia="es-EC" w:bidi="ar-SA"/>
    </w:rPr>
  </w:style>
  <w:style w:type="paragraph" w:customStyle="1" w:styleId="xl7036">
    <w:name w:val="xl70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7">
    <w:name w:val="xl7037"/>
    <w:basedOn w:val="Normal"/>
    <w:rsid w:val="008331DD"/>
    <w:pPr>
      <w:suppressAutoHyphens w:val="0"/>
      <w:spacing w:before="100" w:beforeAutospacing="1" w:after="100" w:afterAutospacing="1"/>
      <w:textAlignment w:val="center"/>
    </w:pPr>
    <w:rPr>
      <w:sz w:val="20"/>
      <w:lang w:eastAsia="es-EC" w:bidi="ar-SA"/>
    </w:rPr>
  </w:style>
  <w:style w:type="paragraph" w:customStyle="1" w:styleId="xl7038">
    <w:name w:val="xl70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9">
    <w:name w:val="xl7039"/>
    <w:basedOn w:val="Normal"/>
    <w:rsid w:val="008331DD"/>
    <w:pPr>
      <w:suppressAutoHyphens w:val="0"/>
      <w:spacing w:before="100" w:beforeAutospacing="1" w:after="100" w:afterAutospacing="1"/>
      <w:textAlignment w:val="center"/>
    </w:pPr>
    <w:rPr>
      <w:sz w:val="20"/>
      <w:lang w:eastAsia="es-EC" w:bidi="ar-SA"/>
    </w:rPr>
  </w:style>
  <w:style w:type="paragraph" w:customStyle="1" w:styleId="xl7040">
    <w:name w:val="xl7040"/>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41">
    <w:name w:val="xl704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2">
    <w:name w:val="xl704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3">
    <w:name w:val="xl7043"/>
    <w:basedOn w:val="Normal"/>
    <w:rsid w:val="008331DD"/>
    <w:pPr>
      <w:suppressAutoHyphens w:val="0"/>
      <w:spacing w:before="100" w:beforeAutospacing="1" w:after="100" w:afterAutospacing="1"/>
      <w:textAlignment w:val="center"/>
    </w:pPr>
    <w:rPr>
      <w:szCs w:val="24"/>
      <w:lang w:eastAsia="es-EC" w:bidi="ar-SA"/>
    </w:rPr>
  </w:style>
  <w:style w:type="paragraph" w:customStyle="1" w:styleId="xl7044">
    <w:name w:val="xl7044"/>
    <w:basedOn w:val="Normal"/>
    <w:rsid w:val="008331DD"/>
    <w:pPr>
      <w:shd w:val="clear" w:color="000000" w:fill="FFFFFF"/>
      <w:suppressAutoHyphens w:val="0"/>
      <w:spacing w:before="100" w:beforeAutospacing="1" w:after="100" w:afterAutospacing="1"/>
      <w:textAlignment w:val="center"/>
    </w:pPr>
    <w:rPr>
      <w:szCs w:val="24"/>
      <w:lang w:eastAsia="es-EC" w:bidi="ar-SA"/>
    </w:rPr>
  </w:style>
  <w:style w:type="paragraph" w:customStyle="1" w:styleId="xl7045">
    <w:name w:val="xl704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46">
    <w:name w:val="xl704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47">
    <w:name w:val="xl704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48">
    <w:name w:val="xl704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49">
    <w:name w:val="xl704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0">
    <w:name w:val="xl70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51">
    <w:name w:val="xl7051"/>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2">
    <w:name w:val="xl70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3">
    <w:name w:val="xl705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54">
    <w:name w:val="xl7054"/>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5">
    <w:name w:val="xl705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56">
    <w:name w:val="xl7056"/>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57">
    <w:name w:val="xl7057"/>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8">
    <w:name w:val="xl705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9">
    <w:name w:val="xl705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60">
    <w:name w:val="xl706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1">
    <w:name w:val="xl706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062">
    <w:name w:val="xl706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3">
    <w:name w:val="xl706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64">
    <w:name w:val="xl70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5">
    <w:name w:val="xl70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6">
    <w:name w:val="xl706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7">
    <w:name w:val="xl706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8">
    <w:name w:val="xl706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9">
    <w:name w:val="xl706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0">
    <w:name w:val="xl70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1">
    <w:name w:val="xl707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2">
    <w:name w:val="xl707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3">
    <w:name w:val="xl707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4">
    <w:name w:val="xl707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5">
    <w:name w:val="xl707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6">
    <w:name w:val="xl7076"/>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7">
    <w:name w:val="xl7077"/>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8">
    <w:name w:val="xl707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9">
    <w:name w:val="xl7079"/>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80">
    <w:name w:val="xl708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81">
    <w:name w:val="xl708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82">
    <w:name w:val="xl708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83">
    <w:name w:val="xl708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4">
    <w:name w:val="xl708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5">
    <w:name w:val="xl708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086">
    <w:name w:val="xl708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87">
    <w:name w:val="xl7087"/>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8">
    <w:name w:val="xl708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089">
    <w:name w:val="xl7089"/>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90">
    <w:name w:val="xl709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1">
    <w:name w:val="xl70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92">
    <w:name w:val="xl7092"/>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93">
    <w:name w:val="xl7093"/>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94">
    <w:name w:val="xl709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5">
    <w:name w:val="xl7095"/>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96">
    <w:name w:val="xl709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097">
    <w:name w:val="xl709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eastAsia="es-EC" w:bidi="ar-SA"/>
    </w:rPr>
  </w:style>
  <w:style w:type="paragraph" w:customStyle="1" w:styleId="xl7098">
    <w:name w:val="xl709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99">
    <w:name w:val="xl7099"/>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100">
    <w:name w:val="xl7100"/>
    <w:basedOn w:val="Normal"/>
    <w:rsid w:val="008331D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01">
    <w:name w:val="xl7101"/>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2">
    <w:name w:val="xl7102"/>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3">
    <w:name w:val="xl710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4">
    <w:name w:val="xl710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5">
    <w:name w:val="xl7105"/>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06">
    <w:name w:val="xl710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07">
    <w:name w:val="xl710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8">
    <w:name w:val="xl710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09">
    <w:name w:val="xl710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10">
    <w:name w:val="xl711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11">
    <w:name w:val="xl7111"/>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2">
    <w:name w:val="xl7112"/>
    <w:basedOn w:val="Normal"/>
    <w:rsid w:val="008331DD"/>
    <w:pPr>
      <w:pBdr>
        <w:top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3">
    <w:name w:val="xl71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4">
    <w:name w:val="xl711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15">
    <w:name w:val="xl711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16">
    <w:name w:val="xl7116"/>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17">
    <w:name w:val="xl7117"/>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18">
    <w:name w:val="xl7118"/>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19">
    <w:name w:val="xl711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20">
    <w:name w:val="xl7120"/>
    <w:basedOn w:val="Normal"/>
    <w:rsid w:val="008331DD"/>
    <w:pPr>
      <w:pBdr>
        <w:top w:val="single" w:sz="4" w:space="0" w:color="auto"/>
        <w:lef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21">
    <w:name w:val="xl7121"/>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2">
    <w:name w:val="xl7122"/>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23">
    <w:name w:val="xl7123"/>
    <w:basedOn w:val="Normal"/>
    <w:rsid w:val="008331DD"/>
    <w:pPr>
      <w:pBdr>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24">
    <w:name w:val="xl7124"/>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25">
    <w:name w:val="xl7125"/>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26">
    <w:name w:val="xl712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7">
    <w:name w:val="xl712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28">
    <w:name w:val="xl712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29">
    <w:name w:val="xl7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30">
    <w:name w:val="xl713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31">
    <w:name w:val="xl7131"/>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2">
    <w:name w:val="xl7132"/>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33">
    <w:name w:val="xl7133"/>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34">
    <w:name w:val="xl713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5">
    <w:name w:val="xl7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136">
    <w:name w:val="xl7136"/>
    <w:basedOn w:val="Normal"/>
    <w:rsid w:val="008331DD"/>
    <w:pPr>
      <w:pBdr>
        <w:top w:val="single" w:sz="4" w:space="0" w:color="auto"/>
        <w:lef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7">
    <w:name w:val="xl7137"/>
    <w:basedOn w:val="Normal"/>
    <w:rsid w:val="008331DD"/>
    <w:pPr>
      <w:pBdr>
        <w:top w:val="single" w:sz="4" w:space="0" w:color="auto"/>
        <w:lef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38">
    <w:name w:val="xl7138"/>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9">
    <w:name w:val="xl7139"/>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40">
    <w:name w:val="xl7140"/>
    <w:basedOn w:val="Normal"/>
    <w:rsid w:val="008331DD"/>
    <w:pPr>
      <w:pBdr>
        <w:top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41">
    <w:name w:val="xl7141"/>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eastAsia="es-EC" w:bidi="ar-SA"/>
    </w:rPr>
  </w:style>
  <w:style w:type="paragraph" w:customStyle="1" w:styleId="xl7142">
    <w:name w:val="xl7142"/>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143">
    <w:name w:val="xl7143"/>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eastAsia="es-EC" w:bidi="ar-SA"/>
    </w:rPr>
  </w:style>
  <w:style w:type="paragraph" w:customStyle="1" w:styleId="xl7144">
    <w:name w:val="xl7144"/>
    <w:basedOn w:val="Normal"/>
    <w:rsid w:val="008331DD"/>
    <w:pPr>
      <w:pBdr>
        <w:bottom w:val="single" w:sz="8" w:space="0" w:color="auto"/>
        <w:righ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45">
    <w:name w:val="xl7145"/>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46">
    <w:name w:val="xl7146"/>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47">
    <w:name w:val="xl7147"/>
    <w:basedOn w:val="Normal"/>
    <w:rsid w:val="008331DD"/>
    <w:pPr>
      <w:pBdr>
        <w:top w:val="single" w:sz="8"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8">
    <w:name w:val="xl7148"/>
    <w:basedOn w:val="Normal"/>
    <w:rsid w:val="008331DD"/>
    <w:pPr>
      <w:pBdr>
        <w:top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9">
    <w:name w:val="xl7149"/>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0">
    <w:name w:val="xl7150"/>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51">
    <w:name w:val="xl7151"/>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2">
    <w:name w:val="xl715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53">
    <w:name w:val="xl7153"/>
    <w:basedOn w:val="Normal"/>
    <w:rsid w:val="008331DD"/>
    <w:pPr>
      <w:pBdr>
        <w:top w:val="single" w:sz="4" w:space="0" w:color="auto"/>
        <w:bottom w:val="single" w:sz="4" w:space="0" w:color="auto"/>
      </w:pBdr>
      <w:suppressAutoHyphens w:val="0"/>
      <w:spacing w:before="100" w:beforeAutospacing="1" w:after="100" w:afterAutospacing="1"/>
    </w:pPr>
    <w:rPr>
      <w:sz w:val="20"/>
      <w:lang w:eastAsia="es-EC" w:bidi="ar-SA"/>
    </w:rPr>
  </w:style>
  <w:style w:type="paragraph" w:customStyle="1" w:styleId="xl7154">
    <w:name w:val="xl7154"/>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55">
    <w:name w:val="xl7155"/>
    <w:basedOn w:val="Normal"/>
    <w:rsid w:val="008331DD"/>
    <w:pPr>
      <w:pBdr>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156">
    <w:name w:val="xl7156"/>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157">
    <w:name w:val="xl7157"/>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58">
    <w:name w:val="xl715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59">
    <w:name w:val="xl7159"/>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60">
    <w:name w:val="xl716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1">
    <w:name w:val="xl716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2">
    <w:name w:val="xl716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3">
    <w:name w:val="xl7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4">
    <w:name w:val="xl71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5">
    <w:name w:val="xl71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6">
    <w:name w:val="xl7166"/>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eastAsia="es-EC" w:bidi="ar-SA"/>
    </w:rPr>
  </w:style>
  <w:style w:type="paragraph" w:customStyle="1" w:styleId="xl7167">
    <w:name w:val="xl716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8">
    <w:name w:val="xl7168"/>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69">
    <w:name w:val="xl7169"/>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70">
    <w:name w:val="xl71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71">
    <w:name w:val="xl7171"/>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72">
    <w:name w:val="xl7172"/>
    <w:basedOn w:val="Normal"/>
    <w:rsid w:val="008331DD"/>
    <w:pPr>
      <w:suppressAutoHyphens w:val="0"/>
      <w:spacing w:before="100" w:beforeAutospacing="1" w:after="100" w:afterAutospacing="1"/>
      <w:textAlignment w:val="center"/>
    </w:pPr>
    <w:rPr>
      <w:b/>
      <w:bCs/>
      <w:szCs w:val="24"/>
      <w:lang w:eastAsia="es-EC" w:bidi="ar-SA"/>
    </w:rPr>
  </w:style>
  <w:style w:type="paragraph" w:customStyle="1" w:styleId="xl7173">
    <w:name w:val="xl7173"/>
    <w:basedOn w:val="Normal"/>
    <w:rsid w:val="008331DD"/>
    <w:pPr>
      <w:suppressAutoHyphens w:val="0"/>
      <w:spacing w:before="100" w:beforeAutospacing="1" w:after="100" w:afterAutospacing="1"/>
      <w:jc w:val="center"/>
      <w:textAlignment w:val="center"/>
    </w:pPr>
    <w:rPr>
      <w:szCs w:val="24"/>
      <w:lang w:eastAsia="es-EC" w:bidi="ar-SA"/>
    </w:rPr>
  </w:style>
  <w:style w:type="paragraph" w:customStyle="1" w:styleId="xl7174">
    <w:name w:val="xl717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75">
    <w:name w:val="xl71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176">
    <w:name w:val="xl7176"/>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177">
    <w:name w:val="xl717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8">
    <w:name w:val="xl717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9">
    <w:name w:val="xl7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0">
    <w:name w:val="xl7180"/>
    <w:basedOn w:val="Normal"/>
    <w:rsid w:val="008331D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sz w:val="20"/>
      <w:lang w:eastAsia="es-EC" w:bidi="ar-SA"/>
    </w:rPr>
  </w:style>
  <w:style w:type="paragraph" w:customStyle="1" w:styleId="xl7181">
    <w:name w:val="xl7181"/>
    <w:basedOn w:val="Normal"/>
    <w:rsid w:val="008331D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0"/>
      <w:lang w:eastAsia="es-EC" w:bidi="ar-SA"/>
    </w:rPr>
  </w:style>
  <w:style w:type="paragraph" w:customStyle="1" w:styleId="xl7182">
    <w:name w:val="xl7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3">
    <w:name w:val="xl7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184">
    <w:name w:val="xl718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5">
    <w:name w:val="xl7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6">
    <w:name w:val="xl718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7">
    <w:name w:val="xl7187"/>
    <w:basedOn w:val="Normal"/>
    <w:rsid w:val="008331DD"/>
    <w:pPr>
      <w:pBdr>
        <w:top w:val="single" w:sz="4" w:space="0" w:color="auto"/>
        <w:left w:val="single" w:sz="4" w:space="0" w:color="auto"/>
      </w:pBdr>
      <w:suppressAutoHyphens w:val="0"/>
      <w:spacing w:before="100" w:beforeAutospacing="1" w:after="100" w:afterAutospacing="1"/>
      <w:textAlignment w:val="center"/>
    </w:pPr>
    <w:rPr>
      <w:szCs w:val="24"/>
      <w:lang w:eastAsia="es-EC" w:bidi="ar-SA"/>
    </w:rPr>
  </w:style>
  <w:style w:type="paragraph" w:customStyle="1" w:styleId="xl7188">
    <w:name w:val="xl7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9">
    <w:name w:val="xl718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90">
    <w:name w:val="xl719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91">
    <w:name w:val="xl7191"/>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2">
    <w:name w:val="xl7192"/>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93">
    <w:name w:val="xl7193"/>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4">
    <w:name w:val="xl7194"/>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95">
    <w:name w:val="xl7195"/>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6">
    <w:name w:val="xl7196"/>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7">
    <w:name w:val="xl719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98">
    <w:name w:val="xl7198"/>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99">
    <w:name w:val="xl7199"/>
    <w:basedOn w:val="Normal"/>
    <w:rsid w:val="008331DD"/>
    <w:pPr>
      <w:pBdr>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200">
    <w:name w:val="xl7200"/>
    <w:basedOn w:val="Normal"/>
    <w:rsid w:val="008331DD"/>
    <w:pPr>
      <w:pBdr>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201">
    <w:name w:val="xl7201"/>
    <w:basedOn w:val="Normal"/>
    <w:rsid w:val="008331DD"/>
    <w:pPr>
      <w:pBdr>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202">
    <w:name w:val="xl720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203">
    <w:name w:val="xl720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04">
    <w:name w:val="xl7204"/>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205">
    <w:name w:val="xl72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06">
    <w:name w:val="xl7206"/>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207">
    <w:name w:val="xl7207"/>
    <w:basedOn w:val="Normal"/>
    <w:rsid w:val="008331DD"/>
    <w:pPr>
      <w:pBdr>
        <w:top w:val="single" w:sz="8" w:space="0" w:color="auto"/>
        <w:left w:val="single" w:sz="4" w:space="0" w:color="auto"/>
        <w:bottom w:val="single" w:sz="8"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08">
    <w:name w:val="xl7208"/>
    <w:basedOn w:val="Normal"/>
    <w:rsid w:val="008331DD"/>
    <w:pPr>
      <w:pBdr>
        <w:left w:val="single" w:sz="4" w:space="0" w:color="auto"/>
        <w:bottom w:val="single" w:sz="8" w:space="0" w:color="auto"/>
        <w:right w:val="single" w:sz="8"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09">
    <w:name w:val="xl720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0">
    <w:name w:val="xl721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211">
    <w:name w:val="xl721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12">
    <w:name w:val="xl7212"/>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3">
    <w:name w:val="xl7213"/>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214">
    <w:name w:val="xl7214"/>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eastAsia="es-EC" w:bidi="ar-SA"/>
    </w:rPr>
  </w:style>
  <w:style w:type="paragraph" w:customStyle="1" w:styleId="xl7215">
    <w:name w:val="xl7215"/>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16">
    <w:name w:val="xl7216"/>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7">
    <w:name w:val="xl721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8">
    <w:name w:val="xl721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9">
    <w:name w:val="xl7219"/>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20">
    <w:name w:val="xl722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21">
    <w:name w:val="xl722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2">
    <w:name w:val="xl722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3">
    <w:name w:val="xl722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224">
    <w:name w:val="xl7224"/>
    <w:basedOn w:val="Normal"/>
    <w:rsid w:val="008331DD"/>
    <w:pPr>
      <w:pBdr>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25">
    <w:name w:val="xl7225"/>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226">
    <w:name w:val="xl722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eastAsia="es-EC" w:bidi="ar-SA"/>
    </w:rPr>
  </w:style>
  <w:style w:type="paragraph" w:customStyle="1" w:styleId="xl7227">
    <w:name w:val="xl7227"/>
    <w:basedOn w:val="Normal"/>
    <w:rsid w:val="008331DD"/>
    <w:pPr>
      <w:pBdr>
        <w:top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28">
    <w:name w:val="xl722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229">
    <w:name w:val="xl7229"/>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0">
    <w:name w:val="xl7230"/>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1">
    <w:name w:val="xl7231"/>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eastAsia="es-EC" w:bidi="ar-SA"/>
    </w:rPr>
  </w:style>
  <w:style w:type="paragraph" w:customStyle="1" w:styleId="xl7232">
    <w:name w:val="xl7232"/>
    <w:basedOn w:val="Normal"/>
    <w:rsid w:val="008331DD"/>
    <w:pPr>
      <w:suppressAutoHyphens w:val="0"/>
      <w:spacing w:before="100" w:beforeAutospacing="1" w:after="100" w:afterAutospacing="1"/>
      <w:textAlignment w:val="center"/>
    </w:pPr>
    <w:rPr>
      <w:szCs w:val="24"/>
      <w:lang w:eastAsia="es-EC" w:bidi="ar-SA"/>
    </w:rPr>
  </w:style>
  <w:style w:type="paragraph" w:customStyle="1" w:styleId="xl7233">
    <w:name w:val="xl7233"/>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234">
    <w:name w:val="xl7234"/>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5">
    <w:name w:val="xl7235"/>
    <w:basedOn w:val="Normal"/>
    <w:rsid w:val="008331DD"/>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6">
    <w:name w:val="xl7236"/>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7">
    <w:name w:val="xl7237"/>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8">
    <w:name w:val="xl723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9">
    <w:name w:val="xl7239"/>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40">
    <w:name w:val="xl724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1">
    <w:name w:val="xl7241"/>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2">
    <w:name w:val="xl724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3">
    <w:name w:val="xl724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4">
    <w:name w:val="xl724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5">
    <w:name w:val="xl7245"/>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6">
    <w:name w:val="xl7246"/>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7">
    <w:name w:val="xl7247"/>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font9">
    <w:name w:val="font9"/>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font10">
    <w:name w:val="font10"/>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1">
    <w:name w:val="font11"/>
    <w:basedOn w:val="Normal"/>
    <w:rsid w:val="008331DD"/>
    <w:pPr>
      <w:suppressAutoHyphens w:val="0"/>
      <w:spacing w:before="100" w:beforeAutospacing="1" w:after="100" w:afterAutospacing="1"/>
    </w:pPr>
    <w:rPr>
      <w:rFonts w:ascii="Arial" w:hAnsi="Arial" w:cs="Arial"/>
      <w:b/>
      <w:bCs/>
      <w:color w:val="000000"/>
      <w:sz w:val="20"/>
      <w:lang w:eastAsia="es-EC" w:bidi="ar-SA"/>
    </w:rPr>
  </w:style>
  <w:style w:type="paragraph" w:customStyle="1" w:styleId="font12">
    <w:name w:val="font12"/>
    <w:basedOn w:val="Normal"/>
    <w:rsid w:val="008331DD"/>
    <w:pPr>
      <w:suppressAutoHyphens w:val="0"/>
      <w:spacing w:before="100" w:beforeAutospacing="1" w:after="100" w:afterAutospacing="1"/>
    </w:pPr>
    <w:rPr>
      <w:rFonts w:ascii="Arial" w:hAnsi="Arial" w:cs="Arial"/>
      <w:color w:val="000000"/>
      <w:sz w:val="20"/>
      <w:lang w:eastAsia="es-EC" w:bidi="ar-SA"/>
    </w:rPr>
  </w:style>
  <w:style w:type="paragraph" w:customStyle="1" w:styleId="font13">
    <w:name w:val="font13"/>
    <w:basedOn w:val="Normal"/>
    <w:rsid w:val="008331DD"/>
    <w:pPr>
      <w:suppressAutoHyphens w:val="0"/>
      <w:spacing w:before="100" w:beforeAutospacing="1" w:after="100" w:afterAutospacing="1"/>
    </w:pPr>
    <w:rPr>
      <w:rFonts w:ascii="Calibri" w:hAnsi="Calibri" w:cs="Calibri"/>
      <w:color w:val="000000"/>
      <w:sz w:val="22"/>
      <w:szCs w:val="22"/>
      <w:lang w:eastAsia="es-EC" w:bidi="ar-SA"/>
    </w:rPr>
  </w:style>
  <w:style w:type="paragraph" w:customStyle="1" w:styleId="font14">
    <w:name w:val="font14"/>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5">
    <w:name w:val="font15"/>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xl305">
    <w:name w:val="xl305"/>
    <w:basedOn w:val="Normal"/>
    <w:rsid w:val="008331DD"/>
    <w:pPr>
      <w:pBdr>
        <w:top w:val="single" w:sz="4" w:space="0" w:color="auto"/>
        <w:left w:val="single" w:sz="4" w:space="0" w:color="auto"/>
        <w:bottom w:val="single" w:sz="4" w:space="0" w:color="auto"/>
        <w:right w:val="single" w:sz="4" w:space="0" w:color="auto"/>
      </w:pBdr>
      <w:shd w:val="clear" w:color="000000" w:fill="92CDDC"/>
      <w:suppressAutoHyphens w:val="0"/>
      <w:spacing w:before="100" w:beforeAutospacing="1" w:after="100" w:afterAutospacing="1"/>
      <w:textAlignment w:val="center"/>
    </w:pPr>
    <w:rPr>
      <w:b/>
      <w:bCs/>
      <w:color w:val="92CDDC"/>
      <w:sz w:val="16"/>
      <w:szCs w:val="16"/>
      <w:lang w:eastAsia="es-EC" w:bidi="ar-SA"/>
    </w:rPr>
  </w:style>
  <w:style w:type="paragraph" w:customStyle="1" w:styleId="xl306">
    <w:name w:val="xl30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7">
    <w:name w:val="xl307"/>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b/>
      <w:bCs/>
      <w:sz w:val="16"/>
      <w:szCs w:val="16"/>
      <w:lang w:eastAsia="es-EC" w:bidi="ar-SA"/>
    </w:rPr>
  </w:style>
  <w:style w:type="paragraph" w:customStyle="1" w:styleId="xl308">
    <w:name w:val="xl308"/>
    <w:basedOn w:val="Normal"/>
    <w:rsid w:val="008331DD"/>
    <w:pP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9">
    <w:name w:val="xl309"/>
    <w:basedOn w:val="Normal"/>
    <w:rsid w:val="008331DD"/>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b/>
      <w:bCs/>
      <w:color w:val="DCE6F1"/>
      <w:sz w:val="16"/>
      <w:szCs w:val="16"/>
      <w:lang w:eastAsia="es-EC" w:bidi="ar-SA"/>
    </w:rPr>
  </w:style>
  <w:style w:type="paragraph" w:customStyle="1" w:styleId="xl310">
    <w:name w:val="xl31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1">
    <w:name w:val="xl31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2">
    <w:name w:val="xl312"/>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13">
    <w:name w:val="xl3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4">
    <w:name w:val="xl314"/>
    <w:basedOn w:val="Normal"/>
    <w:rsid w:val="008331DD"/>
    <w:pPr>
      <w:suppressAutoHyphens w:val="0"/>
      <w:spacing w:before="100" w:beforeAutospacing="1" w:after="100" w:afterAutospacing="1"/>
      <w:jc w:val="center"/>
      <w:textAlignment w:val="center"/>
    </w:pPr>
    <w:rPr>
      <w:b/>
      <w:bCs/>
      <w:szCs w:val="24"/>
      <w:lang w:eastAsia="es-EC" w:bidi="ar-SA"/>
    </w:rPr>
  </w:style>
  <w:style w:type="character" w:customStyle="1" w:styleId="WW8Num3z1">
    <w:name w:val="WW8Num3z1"/>
    <w:rsid w:val="008331DD"/>
    <w:rPr>
      <w:rFonts w:ascii="OpenSymbol" w:hAnsi="OpenSymbol" w:cs="OpenSymbol"/>
    </w:rPr>
  </w:style>
  <w:style w:type="character" w:customStyle="1" w:styleId="WW8Num8z1">
    <w:name w:val="WW8Num8z1"/>
    <w:rsid w:val="008331DD"/>
    <w:rPr>
      <w:rFonts w:ascii="OpenSymbol" w:hAnsi="OpenSymbol" w:cs="OpenSymbol"/>
    </w:rPr>
  </w:style>
  <w:style w:type="character" w:customStyle="1" w:styleId="WW8Num10z1">
    <w:name w:val="WW8Num10z1"/>
    <w:rsid w:val="008331DD"/>
    <w:rPr>
      <w:rFonts w:ascii="OpenSymbol" w:hAnsi="OpenSymbol" w:cs="OpenSymbol"/>
    </w:rPr>
  </w:style>
  <w:style w:type="character" w:customStyle="1" w:styleId="InstruccionCar1">
    <w:name w:val="Instruccion Car1"/>
    <w:rsid w:val="008331DD"/>
    <w:rPr>
      <w:rFonts w:ascii="Arial" w:hAnsi="Arial" w:cs="Arial"/>
      <w:i/>
      <w:spacing w:val="-2"/>
      <w:sz w:val="24"/>
      <w:szCs w:val="24"/>
      <w:lang w:val="es-ES_tradnl" w:eastAsia="ar-SA" w:bidi="ar-SA"/>
    </w:rPr>
  </w:style>
  <w:style w:type="character" w:customStyle="1" w:styleId="McambiosCar">
    <w:name w:val="Mcambios Car"/>
    <w:rsid w:val="008331DD"/>
    <w:rPr>
      <w:rFonts w:ascii="Arial" w:eastAsia="Cambria" w:hAnsi="Arial" w:cs="Arial"/>
      <w:b/>
      <w:bCs/>
      <w:color w:val="404040"/>
      <w:spacing w:val="-2"/>
      <w:kern w:val="1"/>
      <w:sz w:val="24"/>
      <w:szCs w:val="24"/>
      <w:lang w:val="es-EC" w:eastAsia="hi-IN" w:bidi="hi-IN"/>
    </w:rPr>
  </w:style>
  <w:style w:type="paragraph" w:customStyle="1" w:styleId="Textoindependiente32">
    <w:name w:val="Texto independiente 32"/>
    <w:basedOn w:val="Normal"/>
    <w:rsid w:val="008331DD"/>
    <w:pPr>
      <w:widowControl w:val="0"/>
      <w:jc w:val="both"/>
    </w:pPr>
    <w:rPr>
      <w:rFonts w:ascii="Arial" w:eastAsia="Lucida Sans Unicode" w:hAnsi="Arial" w:cs="Arial"/>
      <w:kern w:val="1"/>
      <w:sz w:val="20"/>
      <w:szCs w:val="24"/>
      <w:lang w:val="es-ES_tradnl"/>
    </w:rPr>
  </w:style>
  <w:style w:type="paragraph" w:customStyle="1" w:styleId="Normal1">
    <w:name w:val="Normal1"/>
    <w:rsid w:val="008331DD"/>
    <w:pPr>
      <w:suppressAutoHyphens/>
      <w:spacing w:line="100" w:lineRule="atLeast"/>
    </w:pPr>
    <w:rPr>
      <w:rFonts w:ascii="Times New Roman" w:hAnsi="Times New Roman" w:cs="Calibri"/>
      <w:sz w:val="24"/>
      <w:szCs w:val="24"/>
      <w:lang w:val="es-ES" w:eastAsia="ar-SA"/>
    </w:rPr>
  </w:style>
  <w:style w:type="paragraph" w:customStyle="1" w:styleId="TableContents">
    <w:name w:val="Table Contents"/>
    <w:basedOn w:val="Normal"/>
    <w:rsid w:val="008331DD"/>
    <w:pPr>
      <w:suppressLineNumbers/>
      <w:autoSpaceDN w:val="0"/>
      <w:textAlignment w:val="baseline"/>
    </w:pPr>
    <w:rPr>
      <w:rFonts w:cs="Calibri"/>
      <w:szCs w:val="24"/>
      <w:lang w:eastAsia="ar-SA" w:bidi="ar-SA"/>
    </w:rPr>
  </w:style>
  <w:style w:type="character" w:customStyle="1" w:styleId="EncabezadoCar1">
    <w:name w:val="Encabezado Car1"/>
    <w:aliases w:val="Encabezado 2 Car3,encabezado Car1"/>
    <w:uiPriority w:val="99"/>
    <w:locked/>
    <w:rsid w:val="008331DD"/>
    <w:rPr>
      <w:lang w:val="es-CR" w:eastAsia="ar-SA"/>
    </w:rPr>
  </w:style>
  <w:style w:type="paragraph" w:customStyle="1" w:styleId="wfxRecipient">
    <w:name w:val="wfxRecipient"/>
    <w:basedOn w:val="Normal"/>
    <w:rsid w:val="008331DD"/>
    <w:pPr>
      <w:suppressAutoHyphens w:val="0"/>
      <w:overflowPunct w:val="0"/>
      <w:autoSpaceDE w:val="0"/>
      <w:autoSpaceDN w:val="0"/>
      <w:adjustRightInd w:val="0"/>
      <w:textAlignment w:val="baseline"/>
    </w:pPr>
    <w:rPr>
      <w:lang w:val="es-ES_tradnl" w:eastAsia="en-US" w:bidi="ar-SA"/>
    </w:rPr>
  </w:style>
  <w:style w:type="character" w:styleId="nfasis">
    <w:name w:val="Emphasis"/>
    <w:uiPriority w:val="20"/>
    <w:qFormat/>
    <w:rsid w:val="008331DD"/>
    <w:rPr>
      <w:i/>
      <w:iCs/>
    </w:rPr>
  </w:style>
  <w:style w:type="paragraph" w:customStyle="1" w:styleId="xl64">
    <w:name w:val="xl6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table" w:customStyle="1" w:styleId="Cuadrculamedia3-nfasis51">
    <w:name w:val="Cuadrícula media 3 - Énfasis 51"/>
    <w:basedOn w:val="Tablanormal"/>
    <w:next w:val="Cuadrculamedia3-nfasis5"/>
    <w:uiPriority w:val="69"/>
    <w:rsid w:val="00050A2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3-nfasis5">
    <w:name w:val="Medium Grid 3 Accent 5"/>
    <w:basedOn w:val="Tablanormal"/>
    <w:uiPriority w:val="69"/>
    <w:rsid w:val="00050A2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Cuadrculamedia3-nfasis52">
    <w:name w:val="Cuadrícula media 3 - Énfasis 52"/>
    <w:basedOn w:val="Tablanormal"/>
    <w:next w:val="Cuadrculamedia3-nfasis5"/>
    <w:uiPriority w:val="69"/>
    <w:rsid w:val="0038499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character" w:customStyle="1" w:styleId="SinespaciadoCar">
    <w:name w:val="Sin espaciado Car"/>
    <w:link w:val="Sinespaciado"/>
    <w:uiPriority w:val="1"/>
    <w:rsid w:val="0099084B"/>
    <w:rPr>
      <w:rFonts w:ascii="Times New Roman" w:eastAsia="Times New Roman" w:hAnsi="Times New Roman" w:cs="Mangal"/>
      <w:sz w:val="24"/>
      <w:lang w:eastAsia="hi-IN" w:bidi="hi-IN"/>
    </w:rPr>
  </w:style>
  <w:style w:type="table" w:styleId="Sombreadomedio1-nfasis5">
    <w:name w:val="Medium Shading 1 Accent 5"/>
    <w:basedOn w:val="Tablanormal"/>
    <w:uiPriority w:val="63"/>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uadrculaclara-nfasis5">
    <w:name w:val="Light Grid Accent 5"/>
    <w:basedOn w:val="Tablanormal"/>
    <w:uiPriority w:val="62"/>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2-nfasis5">
    <w:name w:val="Medium Shading 2 Accent 5"/>
    <w:basedOn w:val="Tablanormal"/>
    <w:uiPriority w:val="64"/>
    <w:rsid w:val="009908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9084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Cuadrculavistosa-nfasis1">
    <w:name w:val="Colorful Grid Accent 1"/>
    <w:basedOn w:val="Tablanormal"/>
    <w:uiPriority w:val="73"/>
    <w:rsid w:val="009908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nfasis5">
    <w:name w:val="Medium Grid 2 Accent 5"/>
    <w:basedOn w:val="Tablanormal"/>
    <w:uiPriority w:val="68"/>
    <w:rsid w:val="0099084B"/>
    <w:rPr>
      <w:rFonts w:ascii="Calibri Light" w:eastAsia="Times New Roman" w:hAnsi="Calibri Light"/>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Cuadrculamedia1-nfasis5">
    <w:name w:val="Medium Grid 1 Accent 5"/>
    <w:basedOn w:val="Tablanormal"/>
    <w:uiPriority w:val="67"/>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staclara-nfasis5">
    <w:name w:val="Light List Accent 5"/>
    <w:basedOn w:val="Tablanormal"/>
    <w:uiPriority w:val="61"/>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leidos">
    <w:name w:val="leidos"/>
    <w:basedOn w:val="Fuentedeprrafopredeter"/>
    <w:rsid w:val="0099084B"/>
  </w:style>
  <w:style w:type="paragraph" w:customStyle="1" w:styleId="msonormal0">
    <w:name w:val="msonormal"/>
    <w:basedOn w:val="Normal"/>
    <w:rsid w:val="0099084B"/>
    <w:pPr>
      <w:suppressAutoHyphens w:val="0"/>
      <w:spacing w:before="100" w:beforeAutospacing="1" w:after="100" w:afterAutospacing="1"/>
    </w:pPr>
    <w:rPr>
      <w:szCs w:val="24"/>
      <w:lang w:eastAsia="es-EC" w:bidi="ar-SA"/>
    </w:rPr>
  </w:style>
  <w:style w:type="paragraph" w:customStyle="1" w:styleId="xl315">
    <w:name w:val="xl315"/>
    <w:basedOn w:val="Normal"/>
    <w:rsid w:val="0099084B"/>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316">
    <w:name w:val="xl316"/>
    <w:basedOn w:val="Normal"/>
    <w:rsid w:val="0099084B"/>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7">
    <w:name w:val="xl317"/>
    <w:basedOn w:val="Normal"/>
    <w:rsid w:val="0099084B"/>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8">
    <w:name w:val="xl318"/>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9">
    <w:name w:val="xl319"/>
    <w:basedOn w:val="Normal"/>
    <w:rsid w:val="0099084B"/>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0">
    <w:name w:val="xl320"/>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1">
    <w:name w:val="xl321"/>
    <w:basedOn w:val="Normal"/>
    <w:rsid w:val="0099084B"/>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322">
    <w:name w:val="xl322"/>
    <w:basedOn w:val="Normal"/>
    <w:rsid w:val="0099084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3">
    <w:name w:val="xl323"/>
    <w:basedOn w:val="Normal"/>
    <w:rsid w:val="0099084B"/>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4">
    <w:name w:val="xl324"/>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5">
    <w:name w:val="xl325"/>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6">
    <w:name w:val="xl326"/>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7">
    <w:name w:val="xl327"/>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numbering" w:customStyle="1" w:styleId="Sinlista1">
    <w:name w:val="Sin lista1"/>
    <w:next w:val="Sinlista"/>
    <w:uiPriority w:val="99"/>
    <w:semiHidden/>
    <w:unhideWhenUsed/>
    <w:rsid w:val="00F22983"/>
  </w:style>
  <w:style w:type="table" w:customStyle="1" w:styleId="Tablaconcuadrcula1">
    <w:name w:val="Tabla con cuadrícula1"/>
    <w:basedOn w:val="Tablanormal"/>
    <w:next w:val="Tablaconcuadrcula"/>
    <w:uiPriority w:val="59"/>
    <w:rsid w:val="00F229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determinado">
    <w:name w:val="Texto predeterminado"/>
    <w:basedOn w:val="Normal"/>
    <w:rsid w:val="00F22983"/>
    <w:pPr>
      <w:suppressAutoHyphens w:val="0"/>
      <w:overflowPunct w:val="0"/>
      <w:autoSpaceDE w:val="0"/>
      <w:autoSpaceDN w:val="0"/>
      <w:adjustRightInd w:val="0"/>
      <w:textAlignment w:val="baseline"/>
    </w:pPr>
    <w:rPr>
      <w:lang w:val="en-US" w:eastAsia="es-ES" w:bidi="ar-SA"/>
    </w:rPr>
  </w:style>
  <w:style w:type="paragraph" w:customStyle="1" w:styleId="explanatorynotes">
    <w:name w:val="explanatory_notes"/>
    <w:basedOn w:val="Normal"/>
    <w:rsid w:val="00F22983"/>
    <w:pPr>
      <w:spacing w:after="240" w:line="360" w:lineRule="exact"/>
      <w:jc w:val="both"/>
    </w:pPr>
    <w:rPr>
      <w:rFonts w:ascii="Arial" w:hAnsi="Arial"/>
      <w:lang w:val="es-ES_tradn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eastAsia="hi-IN" w:bidi="hi-IN"/>
    </w:rPr>
  </w:style>
  <w:style w:type="paragraph" w:styleId="Ttulo1">
    <w:name w:val="heading 1"/>
    <w:aliases w:val="Document Header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aliases w:val="Title Header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aliases w:val="Section Header3"/>
    <w:basedOn w:val="Normal"/>
    <w:next w:val="Normal"/>
    <w:link w:val="Ttulo3Car"/>
    <w:uiPriority w:val="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aliases w:val=" Sub-Clause Sub-paragraph"/>
    <w:basedOn w:val="Normal"/>
    <w:link w:val="Ttulo4Car"/>
    <w:uiPriority w:val="9"/>
    <w:qFormat/>
    <w:rsid w:val="00270D39"/>
    <w:pPr>
      <w:spacing w:before="100" w:beforeAutospacing="1" w:after="62"/>
      <w:outlineLvl w:val="3"/>
    </w:pPr>
    <w:rPr>
      <w:b/>
      <w:bCs/>
      <w:szCs w:val="24"/>
      <w:lang w:val="x-none" w:eastAsia="x-none" w:bidi="ar-SA"/>
    </w:rPr>
  </w:style>
  <w:style w:type="paragraph" w:styleId="Ttulo5">
    <w:name w:val="heading 5"/>
    <w:basedOn w:val="Normal"/>
    <w:next w:val="Normal"/>
    <w:link w:val="Ttulo5Car"/>
    <w:qFormat/>
    <w:rsid w:val="00270D39"/>
    <w:pPr>
      <w:spacing w:before="240" w:after="60"/>
      <w:outlineLvl w:val="4"/>
    </w:pPr>
    <w:rPr>
      <w:b/>
      <w:i/>
      <w:sz w:val="26"/>
      <w:lang w:val="x-none"/>
    </w:rPr>
  </w:style>
  <w:style w:type="paragraph" w:styleId="Ttulo6">
    <w:name w:val="heading 6"/>
    <w:basedOn w:val="Normal"/>
    <w:link w:val="Ttulo6Car"/>
    <w:uiPriority w:val="9"/>
    <w:qFormat/>
    <w:rsid w:val="00270D39"/>
    <w:pPr>
      <w:spacing w:before="198"/>
      <w:outlineLvl w:val="5"/>
    </w:pPr>
    <w:rPr>
      <w:b/>
      <w:bCs/>
      <w:color w:val="000080"/>
      <w:sz w:val="15"/>
      <w:szCs w:val="15"/>
      <w:lang w:val="x-none" w:eastAsia="x-none"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Titulo 1,Capítulo"/>
    <w:basedOn w:val="Normal"/>
    <w:link w:val="PrrafodelistaCar"/>
    <w:uiPriority w:val="34"/>
    <w:qFormat/>
    <w:rsid w:val="00BC0ADC"/>
    <w:pPr>
      <w:ind w:left="720"/>
    </w:pPr>
    <w:rPr>
      <w:rFonts w:ascii="Calibri" w:hAnsi="Calibri"/>
      <w:lang w:val="x-none"/>
    </w:rPr>
  </w:style>
  <w:style w:type="paragraph" w:styleId="Textoindependiente">
    <w:name w:val="Body Text"/>
    <w:basedOn w:val="Normal"/>
    <w:link w:val="TextoindependienteCar"/>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val="x-none" w:eastAsia="hi-IN" w:bidi="hi-IN"/>
    </w:rPr>
  </w:style>
  <w:style w:type="paragraph" w:styleId="Encabezado">
    <w:name w:val="header"/>
    <w:aliases w:val="Encabezado 2,encabezado"/>
    <w:basedOn w:val="Normal"/>
    <w:link w:val="EncabezadoCar"/>
    <w:uiPriority w:val="99"/>
    <w:unhideWhenUsed/>
    <w:rsid w:val="0057666D"/>
    <w:pPr>
      <w:tabs>
        <w:tab w:val="center" w:pos="4419"/>
        <w:tab w:val="right" w:pos="8838"/>
      </w:tabs>
    </w:pPr>
    <w:rPr>
      <w:rFonts w:cs="Mangal"/>
      <w:lang w:val="x-none"/>
    </w:rPr>
  </w:style>
  <w:style w:type="character" w:customStyle="1" w:styleId="EncabezadoCar">
    <w:name w:val="Encabezado Car"/>
    <w:link w:val="Encabezado"/>
    <w:uiPriority w:val="99"/>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lang w:val="x-none"/>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lang w:val="x-none" w:eastAsia="x-none"/>
    </w:rPr>
  </w:style>
  <w:style w:type="character" w:customStyle="1" w:styleId="Ttulo4Car">
    <w:name w:val="Título 4 Car"/>
    <w:link w:val="Ttulo4"/>
    <w:uiPriority w:val="9"/>
    <w:rsid w:val="00270D39"/>
    <w:rPr>
      <w:rFonts w:ascii="Times New Roman" w:eastAsia="Times New Roman" w:hAnsi="Times New Roman"/>
      <w:b/>
      <w:bCs/>
      <w:sz w:val="24"/>
      <w:szCs w:val="24"/>
      <w:lang w:val="x-none"/>
    </w:rPr>
  </w:style>
  <w:style w:type="character" w:customStyle="1" w:styleId="Ttulo5Car">
    <w:name w:val="Título 5 Car"/>
    <w:link w:val="Ttulo5"/>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aliases w:val="Ref,de nota al pie"/>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rPr>
      <w:lang w:val="x-none"/>
    </w:rPr>
  </w:style>
  <w:style w:type="character" w:customStyle="1" w:styleId="SangradetextonormalCar">
    <w:name w:val="Sangría de texto normal Car"/>
    <w:link w:val="Sangradetextonormal"/>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rsid w:val="00270D39"/>
    <w:rPr>
      <w:rFonts w:ascii="Tahoma" w:hAnsi="Tahoma"/>
      <w:sz w:val="16"/>
      <w:lang w:val="x-none"/>
    </w:rPr>
  </w:style>
  <w:style w:type="character" w:customStyle="1" w:styleId="TextodegloboCar">
    <w:name w:val="Texto de globo Car"/>
    <w:link w:val="Textodeglobo"/>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rFonts w:cs="Mangal"/>
      <w:b/>
      <w:szCs w:val="18"/>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val="x-none"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1"/>
    <w:qFormat/>
    <w:rsid w:val="00270D39"/>
    <w:pPr>
      <w:suppressAutoHyphens/>
    </w:pPr>
    <w:rPr>
      <w:rFonts w:ascii="Times New Roman" w:eastAsia="Times New Roman" w:hAnsi="Times New Roman" w:cs="Mangal"/>
      <w:sz w:val="24"/>
      <w:lang w:eastAsia="hi-IN" w:bidi="hi-IN"/>
    </w:rPr>
  </w:style>
  <w:style w:type="paragraph" w:customStyle="1" w:styleId="Standard">
    <w:name w:val="Standard"/>
    <w:rsid w:val="005951D8"/>
    <w:pPr>
      <w:autoSpaceDN w:val="0"/>
      <w:textAlignment w:val="baseline"/>
    </w:pPr>
    <w:rPr>
      <w:rFonts w:ascii="Times New Roman" w:eastAsia="Times New Roman" w:hAnsi="Times New Roman"/>
    </w:rPr>
  </w:style>
  <w:style w:type="numbering" w:customStyle="1" w:styleId="WW8Num48">
    <w:name w:val="WW8Num48"/>
    <w:basedOn w:val="Sinlista"/>
    <w:rsid w:val="005951D8"/>
    <w:pPr>
      <w:numPr>
        <w:numId w:val="14"/>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List Paragraph Car,tEXTO Car,Párrafo de lista1 Car,Párrafo de lista Car1,Texto Car1,List Paragraph1 Car1,TIT 2 IND Car1,Titulo 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paragraph" w:customStyle="1" w:styleId="Outline">
    <w:name w:val="Outline"/>
    <w:basedOn w:val="Normal"/>
    <w:rsid w:val="008331DD"/>
    <w:pPr>
      <w:suppressAutoHyphens w:val="0"/>
      <w:spacing w:before="240"/>
    </w:pPr>
    <w:rPr>
      <w:kern w:val="28"/>
      <w:lang w:val="en-US" w:eastAsia="en-US" w:bidi="ar-SA"/>
    </w:rPr>
  </w:style>
  <w:style w:type="character" w:styleId="Hipervnculovisitado">
    <w:name w:val="FollowedHyperlink"/>
    <w:uiPriority w:val="99"/>
    <w:rsid w:val="008331DD"/>
    <w:rPr>
      <w:color w:val="800080"/>
      <w:u w:val="single"/>
    </w:rPr>
  </w:style>
  <w:style w:type="paragraph" w:styleId="Sangra2detindependiente">
    <w:name w:val="Body Text Indent 2"/>
    <w:basedOn w:val="Normal"/>
    <w:link w:val="Sangra2detindependienteCar"/>
    <w:rsid w:val="008331DD"/>
    <w:pPr>
      <w:ind w:firstLine="720"/>
    </w:pPr>
    <w:rPr>
      <w:i/>
      <w:iCs/>
      <w:spacing w:val="-3"/>
      <w:szCs w:val="24"/>
      <w:lang w:val="es-ES_tradnl" w:eastAsia="en-US" w:bidi="ar-SA"/>
    </w:rPr>
  </w:style>
  <w:style w:type="character" w:customStyle="1" w:styleId="Sangra2detindependienteCar">
    <w:name w:val="Sangría 2 de t. independiente Car"/>
    <w:link w:val="Sangra2detindependiente"/>
    <w:rsid w:val="008331DD"/>
    <w:rPr>
      <w:rFonts w:ascii="Times New Roman" w:eastAsia="Times New Roman" w:hAnsi="Times New Roman"/>
      <w:i/>
      <w:iCs/>
      <w:spacing w:val="-3"/>
      <w:sz w:val="24"/>
      <w:szCs w:val="24"/>
      <w:lang w:val="es-ES_tradnl" w:eastAsia="en-US"/>
    </w:rPr>
  </w:style>
  <w:style w:type="paragraph" w:styleId="TDC2">
    <w:name w:val="toc 2"/>
    <w:basedOn w:val="Normal"/>
    <w:next w:val="Normal"/>
    <w:autoRedefine/>
    <w:uiPriority w:val="39"/>
    <w:qFormat/>
    <w:rsid w:val="008331DD"/>
    <w:pPr>
      <w:tabs>
        <w:tab w:val="left" w:leader="dot" w:pos="1440"/>
        <w:tab w:val="right" w:leader="dot" w:pos="9360"/>
      </w:tabs>
      <w:ind w:left="1440" w:hanging="720"/>
    </w:pPr>
    <w:rPr>
      <w:noProof/>
      <w:lang w:val="es-ES_tradnl" w:eastAsia="en-US" w:bidi="ar-SA"/>
    </w:rPr>
  </w:style>
  <w:style w:type="paragraph" w:styleId="Sangra3detindependiente">
    <w:name w:val="Body Text Indent 3"/>
    <w:basedOn w:val="Normal"/>
    <w:link w:val="Sangra3detindependienteCar"/>
    <w:rsid w:val="008331DD"/>
    <w:pPr>
      <w:tabs>
        <w:tab w:val="left" w:pos="432"/>
        <w:tab w:val="left" w:pos="972"/>
      </w:tabs>
      <w:suppressAutoHyphens w:val="0"/>
      <w:ind w:left="972" w:hanging="972"/>
    </w:pPr>
    <w:rPr>
      <w:spacing w:val="-3"/>
      <w:szCs w:val="24"/>
      <w:lang w:val="es-ES_tradnl" w:eastAsia="en-US" w:bidi="ar-SA"/>
    </w:rPr>
  </w:style>
  <w:style w:type="character" w:customStyle="1" w:styleId="Sangra3detindependienteCar">
    <w:name w:val="Sangría 3 de t. independiente Car"/>
    <w:link w:val="Sangra3detindependiente"/>
    <w:rsid w:val="008331DD"/>
    <w:rPr>
      <w:rFonts w:ascii="Times New Roman" w:eastAsia="Times New Roman" w:hAnsi="Times New Roman"/>
      <w:spacing w:val="-3"/>
      <w:sz w:val="24"/>
      <w:szCs w:val="24"/>
      <w:lang w:val="es-ES_tradnl" w:eastAsia="en-US"/>
    </w:rPr>
  </w:style>
  <w:style w:type="paragraph" w:customStyle="1" w:styleId="Normali">
    <w:name w:val="Normal(i)"/>
    <w:basedOn w:val="Normal"/>
    <w:rsid w:val="008331DD"/>
    <w:pPr>
      <w:keepLines/>
      <w:tabs>
        <w:tab w:val="left" w:pos="1843"/>
      </w:tabs>
      <w:suppressAutoHyphens w:val="0"/>
      <w:spacing w:after="120"/>
      <w:jc w:val="both"/>
    </w:pPr>
    <w:rPr>
      <w:lang w:val="en-GB" w:eastAsia="en-GB" w:bidi="ar-SA"/>
    </w:rPr>
  </w:style>
  <w:style w:type="paragraph" w:customStyle="1" w:styleId="Sub-ClauseText">
    <w:name w:val="Sub-Clause Text"/>
    <w:basedOn w:val="Normal"/>
    <w:rsid w:val="008331DD"/>
    <w:pPr>
      <w:suppressAutoHyphens w:val="0"/>
      <w:spacing w:before="120" w:after="120"/>
      <w:jc w:val="both"/>
    </w:pPr>
    <w:rPr>
      <w:spacing w:val="-4"/>
      <w:lang w:val="en-US" w:eastAsia="en-US" w:bidi="ar-SA"/>
    </w:rPr>
  </w:style>
  <w:style w:type="paragraph" w:styleId="Textodebloque">
    <w:name w:val="Block Text"/>
    <w:basedOn w:val="Normal"/>
    <w:rsid w:val="008331DD"/>
    <w:pPr>
      <w:tabs>
        <w:tab w:val="left" w:pos="612"/>
      </w:tabs>
      <w:ind w:left="1152" w:right="-72" w:hanging="540"/>
      <w:jc w:val="both"/>
    </w:pPr>
    <w:rPr>
      <w:szCs w:val="24"/>
      <w:lang w:val="es-MX" w:eastAsia="en-US" w:bidi="ar-SA"/>
    </w:rPr>
  </w:style>
  <w:style w:type="paragraph" w:styleId="TDC4">
    <w:name w:val="toc 4"/>
    <w:basedOn w:val="Normal"/>
    <w:next w:val="Normal"/>
    <w:autoRedefine/>
    <w:uiPriority w:val="39"/>
    <w:rsid w:val="008331DD"/>
    <w:pPr>
      <w:tabs>
        <w:tab w:val="left" w:leader="dot" w:pos="9000"/>
        <w:tab w:val="right" w:pos="9360"/>
      </w:tabs>
      <w:ind w:left="2880" w:right="720" w:hanging="720"/>
    </w:pPr>
    <w:rPr>
      <w:rFonts w:ascii="Courier New" w:hAnsi="Courier New"/>
      <w:sz w:val="20"/>
      <w:lang w:val="es-ES_tradnl" w:eastAsia="en-US" w:bidi="ar-SA"/>
    </w:rPr>
  </w:style>
  <w:style w:type="paragraph" w:styleId="Textoindependiente2">
    <w:name w:val="Body Text 2"/>
    <w:basedOn w:val="Normal"/>
    <w:link w:val="Textoindependiente2Car"/>
    <w:rsid w:val="008331DD"/>
    <w:pPr>
      <w:suppressAutoHyphens w:val="0"/>
    </w:pPr>
    <w:rPr>
      <w:i/>
      <w:iCs/>
      <w:szCs w:val="24"/>
      <w:lang w:val="es-ES_tradnl" w:eastAsia="en-US" w:bidi="ar-SA"/>
    </w:rPr>
  </w:style>
  <w:style w:type="character" w:customStyle="1" w:styleId="Textoindependiente2Car">
    <w:name w:val="Texto independiente 2 Car"/>
    <w:link w:val="Textoindependiente2"/>
    <w:rsid w:val="008331DD"/>
    <w:rPr>
      <w:rFonts w:ascii="Times New Roman" w:eastAsia="Times New Roman" w:hAnsi="Times New Roman"/>
      <w:i/>
      <w:iCs/>
      <w:sz w:val="24"/>
      <w:szCs w:val="24"/>
      <w:lang w:val="es-ES_tradnl" w:eastAsia="en-US"/>
    </w:rPr>
  </w:style>
  <w:style w:type="paragraph" w:styleId="Textoindependiente3">
    <w:name w:val="Body Text 3"/>
    <w:basedOn w:val="Normal"/>
    <w:link w:val="Textoindependiente3Car"/>
    <w:rsid w:val="008331DD"/>
    <w:pPr>
      <w:suppressAutoHyphens w:val="0"/>
      <w:jc w:val="both"/>
    </w:pPr>
    <w:rPr>
      <w:sz w:val="23"/>
      <w:szCs w:val="24"/>
      <w:lang w:val="es-MX" w:eastAsia="en-US" w:bidi="ar-SA"/>
    </w:rPr>
  </w:style>
  <w:style w:type="character" w:customStyle="1" w:styleId="Textoindependiente3Car">
    <w:name w:val="Texto independiente 3 Car"/>
    <w:link w:val="Textoindependiente3"/>
    <w:rsid w:val="008331DD"/>
    <w:rPr>
      <w:rFonts w:ascii="Times New Roman" w:eastAsia="Times New Roman" w:hAnsi="Times New Roman"/>
      <w:sz w:val="23"/>
      <w:szCs w:val="24"/>
      <w:lang w:val="es-MX" w:eastAsia="en-US"/>
    </w:rPr>
  </w:style>
  <w:style w:type="paragraph" w:styleId="TDC6">
    <w:name w:val="toc 6"/>
    <w:basedOn w:val="Normal"/>
    <w:next w:val="Normal"/>
    <w:autoRedefine/>
    <w:uiPriority w:val="39"/>
    <w:rsid w:val="008331DD"/>
    <w:pPr>
      <w:numPr>
        <w:ilvl w:val="12"/>
      </w:numPr>
      <w:tabs>
        <w:tab w:val="left" w:pos="8280"/>
      </w:tabs>
    </w:pPr>
    <w:rPr>
      <w:lang w:val="es-MX" w:eastAsia="en-US" w:bidi="ar-SA"/>
    </w:rPr>
  </w:style>
  <w:style w:type="paragraph" w:customStyle="1" w:styleId="SectionVIHeader">
    <w:name w:val="Section VI. Header"/>
    <w:basedOn w:val="Normal"/>
    <w:rsid w:val="008331DD"/>
    <w:pPr>
      <w:suppressAutoHyphens w:val="0"/>
      <w:spacing w:before="120" w:after="240"/>
      <w:jc w:val="center"/>
    </w:pPr>
    <w:rPr>
      <w:b/>
      <w:sz w:val="36"/>
      <w:lang w:val="en-US" w:eastAsia="en-US" w:bidi="ar-SA"/>
    </w:rPr>
  </w:style>
  <w:style w:type="paragraph" w:customStyle="1" w:styleId="BankNormal">
    <w:name w:val="BankNormal"/>
    <w:basedOn w:val="Normal"/>
    <w:rsid w:val="008331DD"/>
    <w:pPr>
      <w:suppressAutoHyphens w:val="0"/>
      <w:spacing w:after="240"/>
    </w:pPr>
    <w:rPr>
      <w:lang w:val="en-US" w:eastAsia="en-US" w:bidi="ar-SA"/>
    </w:rPr>
  </w:style>
  <w:style w:type="paragraph" w:styleId="Textonotaalfinal">
    <w:name w:val="endnote text"/>
    <w:basedOn w:val="Normal"/>
    <w:link w:val="TextonotaalfinalCar"/>
    <w:semiHidden/>
    <w:rsid w:val="008331DD"/>
    <w:pPr>
      <w:suppressAutoHyphens w:val="0"/>
    </w:pPr>
    <w:rPr>
      <w:sz w:val="20"/>
      <w:lang w:val="es-ES_tradnl" w:eastAsia="en-US" w:bidi="ar-SA"/>
    </w:rPr>
  </w:style>
  <w:style w:type="character" w:customStyle="1" w:styleId="TextonotaalfinalCar">
    <w:name w:val="Texto nota al final Car"/>
    <w:link w:val="Textonotaalfinal"/>
    <w:semiHidden/>
    <w:rsid w:val="008331DD"/>
    <w:rPr>
      <w:rFonts w:ascii="Times New Roman" w:eastAsia="Times New Roman" w:hAnsi="Times New Roman"/>
      <w:lang w:val="es-ES_tradnl" w:eastAsia="en-US"/>
    </w:rPr>
  </w:style>
  <w:style w:type="paragraph" w:styleId="TDC1">
    <w:name w:val="toc 1"/>
    <w:basedOn w:val="Normal"/>
    <w:next w:val="Normal"/>
    <w:autoRedefine/>
    <w:uiPriority w:val="39"/>
    <w:qFormat/>
    <w:rsid w:val="008331DD"/>
    <w:pPr>
      <w:tabs>
        <w:tab w:val="right" w:leader="dot" w:pos="9350"/>
      </w:tabs>
      <w:suppressAutoHyphens w:val="0"/>
      <w:spacing w:before="80"/>
    </w:pPr>
    <w:rPr>
      <w:rFonts w:ascii="Times New Roman Bold" w:hAnsi="Times New Roman Bold"/>
      <w:noProof/>
      <w:szCs w:val="36"/>
      <w:lang w:val="es-ES_tradnl" w:eastAsia="en-US" w:bidi="ar-SA"/>
    </w:rPr>
  </w:style>
  <w:style w:type="paragraph" w:customStyle="1" w:styleId="SectionVHeading2">
    <w:name w:val="Section V Heading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SectionVHeading3">
    <w:name w:val="Section V Heading3"/>
    <w:basedOn w:val="Ttulo3"/>
    <w:rsid w:val="008331DD"/>
    <w:pPr>
      <w:keepNext w:val="0"/>
      <w:suppressAutoHyphens w:val="0"/>
      <w:spacing w:before="0"/>
      <w:ind w:left="360" w:hanging="360"/>
    </w:pPr>
    <w:rPr>
      <w:rFonts w:ascii="Times New Roman" w:hAnsi="Times New Roman"/>
      <w:color w:val="auto"/>
      <w:sz w:val="24"/>
      <w:szCs w:val="24"/>
      <w:lang w:val="es-ES_tradnl" w:eastAsia="en-US"/>
    </w:rPr>
  </w:style>
  <w:style w:type="paragraph" w:styleId="TDC3">
    <w:name w:val="toc 3"/>
    <w:basedOn w:val="Normal"/>
    <w:next w:val="Normal"/>
    <w:autoRedefine/>
    <w:uiPriority w:val="39"/>
    <w:qFormat/>
    <w:rsid w:val="008331DD"/>
    <w:pPr>
      <w:suppressAutoHyphens w:val="0"/>
      <w:ind w:left="480"/>
    </w:pPr>
    <w:rPr>
      <w:szCs w:val="24"/>
      <w:lang w:val="es-ES_tradnl" w:eastAsia="en-US" w:bidi="ar-SA"/>
    </w:rPr>
  </w:style>
  <w:style w:type="paragraph" w:styleId="TDC5">
    <w:name w:val="toc 5"/>
    <w:basedOn w:val="Normal"/>
    <w:next w:val="Normal"/>
    <w:autoRedefine/>
    <w:uiPriority w:val="39"/>
    <w:rsid w:val="008331DD"/>
    <w:pPr>
      <w:suppressAutoHyphens w:val="0"/>
      <w:ind w:left="960"/>
    </w:pPr>
    <w:rPr>
      <w:szCs w:val="24"/>
      <w:lang w:val="es-ES_tradnl" w:eastAsia="en-US" w:bidi="ar-SA"/>
    </w:rPr>
  </w:style>
  <w:style w:type="paragraph" w:styleId="TDC7">
    <w:name w:val="toc 7"/>
    <w:basedOn w:val="Normal"/>
    <w:next w:val="Normal"/>
    <w:autoRedefine/>
    <w:uiPriority w:val="39"/>
    <w:rsid w:val="008331DD"/>
    <w:pPr>
      <w:suppressAutoHyphens w:val="0"/>
      <w:ind w:left="1440"/>
    </w:pPr>
    <w:rPr>
      <w:szCs w:val="24"/>
      <w:lang w:val="es-ES_tradnl" w:eastAsia="en-US" w:bidi="ar-SA"/>
    </w:rPr>
  </w:style>
  <w:style w:type="paragraph" w:styleId="TDC8">
    <w:name w:val="toc 8"/>
    <w:basedOn w:val="Normal"/>
    <w:next w:val="Normal"/>
    <w:autoRedefine/>
    <w:uiPriority w:val="39"/>
    <w:rsid w:val="008331DD"/>
    <w:pPr>
      <w:suppressAutoHyphens w:val="0"/>
      <w:ind w:left="1680"/>
    </w:pPr>
    <w:rPr>
      <w:szCs w:val="24"/>
      <w:lang w:val="es-ES_tradnl" w:eastAsia="en-US" w:bidi="ar-SA"/>
    </w:rPr>
  </w:style>
  <w:style w:type="paragraph" w:styleId="TDC9">
    <w:name w:val="toc 9"/>
    <w:basedOn w:val="Normal"/>
    <w:next w:val="Normal"/>
    <w:autoRedefine/>
    <w:uiPriority w:val="39"/>
    <w:rsid w:val="008331DD"/>
    <w:pPr>
      <w:suppressAutoHyphens w:val="0"/>
      <w:ind w:left="1920"/>
    </w:pPr>
    <w:rPr>
      <w:szCs w:val="24"/>
      <w:lang w:val="es-ES_tradnl" w:eastAsia="en-US" w:bidi="ar-SA"/>
    </w:rPr>
  </w:style>
  <w:style w:type="paragraph" w:customStyle="1" w:styleId="aparagraphs">
    <w:name w:val="(a) paragraphs"/>
    <w:next w:val="Normal"/>
    <w:rsid w:val="008331DD"/>
    <w:pPr>
      <w:spacing w:before="120" w:after="120"/>
      <w:jc w:val="both"/>
    </w:pPr>
    <w:rPr>
      <w:rFonts w:ascii="Times New Roman" w:eastAsia="Times New Roman" w:hAnsi="Times New Roman"/>
      <w:snapToGrid w:val="0"/>
      <w:sz w:val="24"/>
      <w:lang w:val="es-ES_tradnl" w:eastAsia="en-US"/>
    </w:rPr>
  </w:style>
  <w:style w:type="paragraph" w:customStyle="1" w:styleId="SectionXH2">
    <w:name w:val="Section X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Index">
    <w:name w:val="Index"/>
    <w:basedOn w:val="Sangra2detindependiente"/>
    <w:rsid w:val="008331DD"/>
    <w:pPr>
      <w:spacing w:before="240" w:after="240"/>
      <w:jc w:val="center"/>
    </w:pPr>
    <w:rPr>
      <w:b/>
      <w:bCs/>
      <w:i w:val="0"/>
      <w:iCs w:val="0"/>
      <w:sz w:val="28"/>
    </w:rPr>
  </w:style>
  <w:style w:type="paragraph" w:customStyle="1" w:styleId="SectionIVH2">
    <w:name w:val="Section IV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Heading1-Clausename">
    <w:name w:val="Heading 1- Clause name"/>
    <w:basedOn w:val="Normal"/>
    <w:rsid w:val="008331DD"/>
    <w:pPr>
      <w:numPr>
        <w:numId w:val="494"/>
      </w:numPr>
      <w:tabs>
        <w:tab w:val="num" w:leader="none" w:pos="360"/>
      </w:tabs>
      <w:suppressAutoHyphens w:val="0"/>
      <w:spacing w:after="200"/>
      <w:ind w:left="360" w:hanging="360"/>
    </w:pPr>
    <w:rPr>
      <w:b/>
      <w:lang w:val="en-US" w:eastAsia="en-US" w:bidi="ar-SA"/>
    </w:rPr>
  </w:style>
  <w:style w:type="paragraph" w:customStyle="1" w:styleId="CharChar">
    <w:name w:val="Char Char"/>
    <w:basedOn w:val="Normal"/>
    <w:rsid w:val="008331DD"/>
    <w:pPr>
      <w:suppressAutoHyphens w:val="0"/>
      <w:spacing w:after="160" w:line="240" w:lineRule="exact"/>
    </w:pPr>
    <w:rPr>
      <w:rFonts w:ascii="Arial" w:hAnsi="Arial" w:cs="Arial"/>
      <w:sz w:val="20"/>
      <w:lang w:val="en-GB" w:eastAsia="en-US" w:bidi="ar-SA"/>
    </w:rPr>
  </w:style>
  <w:style w:type="paragraph" w:customStyle="1" w:styleId="one">
    <w:name w:val="one"/>
    <w:basedOn w:val="Normal"/>
    <w:qFormat/>
    <w:rsid w:val="008331DD"/>
    <w:pPr>
      <w:suppressAutoHyphens w:val="0"/>
      <w:spacing w:line="276" w:lineRule="auto"/>
      <w:outlineLvl w:val="0"/>
    </w:pPr>
    <w:rPr>
      <w:rFonts w:ascii="Cambria" w:hAnsi="Cambria" w:cs="Calibri"/>
      <w:b/>
      <w:lang w:val="es-ES" w:eastAsia="ko-KR" w:bidi="ar-SA"/>
    </w:rPr>
  </w:style>
  <w:style w:type="paragraph" w:customStyle="1" w:styleId="WW-Sangra3detindependiente">
    <w:name w:val="WW-Sangría 3 de t. independiente"/>
    <w:basedOn w:val="Normal"/>
    <w:rsid w:val="008331DD"/>
    <w:pPr>
      <w:ind w:left="851" w:firstLine="1"/>
      <w:jc w:val="both"/>
    </w:pPr>
    <w:rPr>
      <w:rFonts w:ascii="Century Gothic" w:eastAsia="MS Mincho" w:hAnsi="Century Gothic"/>
      <w:sz w:val="22"/>
      <w:szCs w:val="24"/>
      <w:lang w:val="es-ES_tradnl" w:eastAsia="es-ES" w:bidi="ar-SA"/>
    </w:rPr>
  </w:style>
  <w:style w:type="paragraph" w:customStyle="1" w:styleId="font6">
    <w:name w:val="font6"/>
    <w:basedOn w:val="Normal"/>
    <w:rsid w:val="008331DD"/>
    <w:pPr>
      <w:suppressAutoHyphens w:val="0"/>
      <w:spacing w:before="100" w:beforeAutospacing="1" w:after="100" w:afterAutospacing="1"/>
    </w:pPr>
    <w:rPr>
      <w:rFonts w:ascii="Tahoma" w:hAnsi="Tahoma" w:cs="Tahoma"/>
      <w:color w:val="000000"/>
      <w:sz w:val="18"/>
      <w:szCs w:val="18"/>
      <w:lang w:val="es-ES" w:eastAsia="es-ES" w:bidi="ar-SA"/>
    </w:rPr>
  </w:style>
  <w:style w:type="paragraph" w:customStyle="1" w:styleId="xl66">
    <w:name w:val="xl66"/>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7">
    <w:name w:val="xl6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8">
    <w:name w:val="xl68"/>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0">
    <w:name w:val="xl70"/>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val="es-ES" w:eastAsia="es-ES" w:bidi="ar-SA"/>
    </w:rPr>
  </w:style>
  <w:style w:type="paragraph" w:customStyle="1" w:styleId="xl71">
    <w:name w:val="xl71"/>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val="es-ES" w:eastAsia="es-ES" w:bidi="ar-SA"/>
    </w:rPr>
  </w:style>
  <w:style w:type="paragraph" w:customStyle="1" w:styleId="xl72">
    <w:name w:val="xl72"/>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val="es-ES" w:eastAsia="es-ES" w:bidi="ar-SA"/>
    </w:rPr>
  </w:style>
  <w:style w:type="paragraph" w:customStyle="1" w:styleId="xl73">
    <w:name w:val="xl73"/>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5">
    <w:name w:val="xl7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76">
    <w:name w:val="xl76"/>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77">
    <w:name w:val="xl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78">
    <w:name w:val="xl7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79">
    <w:name w:val="xl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0">
    <w:name w:val="xl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81">
    <w:name w:val="xl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82">
    <w:name w:val="xl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83">
    <w:name w:val="xl83"/>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val="es-ES" w:eastAsia="es-ES" w:bidi="ar-SA"/>
    </w:rPr>
  </w:style>
  <w:style w:type="paragraph" w:customStyle="1" w:styleId="xl84">
    <w:name w:val="xl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5">
    <w:name w:val="xl85"/>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86">
    <w:name w:val="xl8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87">
    <w:name w:val="xl8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8">
    <w:name w:val="xl8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9">
    <w:name w:val="xl89"/>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0">
    <w:name w:val="xl9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1">
    <w:name w:val="xl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2">
    <w:name w:val="xl92"/>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3">
    <w:name w:val="xl93"/>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4">
    <w:name w:val="xl9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ES" w:eastAsia="es-ES" w:bidi="ar-SA"/>
    </w:rPr>
  </w:style>
  <w:style w:type="paragraph" w:customStyle="1" w:styleId="xl95">
    <w:name w:val="xl95"/>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6">
    <w:name w:val="xl9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7">
    <w:name w:val="xl9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bidi="ar-SA"/>
    </w:rPr>
  </w:style>
  <w:style w:type="paragraph" w:customStyle="1" w:styleId="xl98">
    <w:name w:val="xl9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99">
    <w:name w:val="xl9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0">
    <w:name w:val="xl10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1">
    <w:name w:val="xl10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02">
    <w:name w:val="xl102"/>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3">
    <w:name w:val="xl103"/>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04">
    <w:name w:val="xl104"/>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5">
    <w:name w:val="xl1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06">
    <w:name w:val="xl106"/>
    <w:basedOn w:val="Normal"/>
    <w:rsid w:val="008331DD"/>
    <w:pPr>
      <w:pBdr>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08">
    <w:name w:val="xl108"/>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09">
    <w:name w:val="xl109"/>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0">
    <w:name w:val="xl110"/>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11">
    <w:name w:val="xl111"/>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12">
    <w:name w:val="xl11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3">
    <w:name w:val="xl11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4">
    <w:name w:val="xl114"/>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15">
    <w:name w:val="xl11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6">
    <w:name w:val="xl11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7">
    <w:name w:val="xl117"/>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8">
    <w:name w:val="xl118"/>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9">
    <w:name w:val="xl119"/>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120">
    <w:name w:val="xl120"/>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val="es-ES" w:eastAsia="es-ES" w:bidi="ar-SA"/>
    </w:rPr>
  </w:style>
  <w:style w:type="paragraph" w:customStyle="1" w:styleId="xl121">
    <w:name w:val="xl121"/>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122">
    <w:name w:val="xl122"/>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123">
    <w:name w:val="xl123"/>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124">
    <w:name w:val="xl12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125">
    <w:name w:val="xl125"/>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6">
    <w:name w:val="xl126"/>
    <w:basedOn w:val="Normal"/>
    <w:rsid w:val="008331DD"/>
    <w:pPr>
      <w:pBdr>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7">
    <w:name w:val="xl127"/>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28">
    <w:name w:val="xl12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29">
    <w:name w:val="xl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0">
    <w:name w:val="xl130"/>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1">
    <w:name w:val="xl1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2">
    <w:name w:val="xl13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3">
    <w:name w:val="xl1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4">
    <w:name w:val="xl13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5">
    <w:name w:val="xl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ES" w:eastAsia="es-ES" w:bidi="ar-SA"/>
    </w:rPr>
  </w:style>
  <w:style w:type="paragraph" w:customStyle="1" w:styleId="xl136">
    <w:name w:val="xl1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7">
    <w:name w:val="xl13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8">
    <w:name w:val="xl13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9">
    <w:name w:val="xl139"/>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0">
    <w:name w:val="xl14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1">
    <w:name w:val="xl14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2">
    <w:name w:val="xl142"/>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3">
    <w:name w:val="xl14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44">
    <w:name w:val="xl14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5">
    <w:name w:val="xl14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6">
    <w:name w:val="xl146"/>
    <w:basedOn w:val="Normal"/>
    <w:rsid w:val="008331DD"/>
    <w:pPr>
      <w:pBdr>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7">
    <w:name w:val="xl14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48">
    <w:name w:val="xl148"/>
    <w:basedOn w:val="Normal"/>
    <w:rsid w:val="008331DD"/>
    <w:pPr>
      <w:pBdr>
        <w:top w:val="single" w:sz="4" w:space="0" w:color="auto"/>
        <w:bottom w:val="single" w:sz="4" w:space="0" w:color="auto"/>
      </w:pBdr>
      <w:suppressAutoHyphens w:val="0"/>
      <w:spacing w:before="100" w:beforeAutospacing="1" w:after="100" w:afterAutospacing="1"/>
    </w:pPr>
    <w:rPr>
      <w:sz w:val="20"/>
      <w:lang w:val="es-ES" w:eastAsia="es-ES" w:bidi="ar-SA"/>
    </w:rPr>
  </w:style>
  <w:style w:type="paragraph" w:customStyle="1" w:styleId="xl149">
    <w:name w:val="xl14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0">
    <w:name w:val="xl150"/>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51">
    <w:name w:val="xl15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2">
    <w:name w:val="xl1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3">
    <w:name w:val="xl1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4">
    <w:name w:val="xl15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5">
    <w:name w:val="xl155"/>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6">
    <w:name w:val="xl15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7">
    <w:name w:val="xl15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8">
    <w:name w:val="xl158"/>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59">
    <w:name w:val="xl15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0">
    <w:name w:val="xl16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61">
    <w:name w:val="xl161"/>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2">
    <w:name w:val="xl16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3">
    <w:name w:val="xl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4">
    <w:name w:val="xl164"/>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5">
    <w:name w:val="xl16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6">
    <w:name w:val="xl166"/>
    <w:basedOn w:val="Normal"/>
    <w:rsid w:val="008331DD"/>
    <w:pPr>
      <w:pBdr>
        <w:top w:val="single" w:sz="4" w:space="0" w:color="auto"/>
        <w:lef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7">
    <w:name w:val="xl16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8">
    <w:name w:val="xl168"/>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9">
    <w:name w:val="xl16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val="es-ES" w:eastAsia="es-ES" w:bidi="ar-SA"/>
    </w:rPr>
  </w:style>
  <w:style w:type="paragraph" w:customStyle="1" w:styleId="xl170">
    <w:name w:val="xl1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71">
    <w:name w:val="xl171"/>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172">
    <w:name w:val="xl172"/>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3">
    <w:name w:val="xl173"/>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4">
    <w:name w:val="xl174"/>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5">
    <w:name w:val="xl175"/>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6">
    <w:name w:val="xl17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val="es-ES" w:eastAsia="es-ES" w:bidi="ar-SA"/>
    </w:rPr>
  </w:style>
  <w:style w:type="paragraph" w:customStyle="1" w:styleId="xl177">
    <w:name w:val="xl17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78">
    <w:name w:val="xl17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79">
    <w:name w:val="xl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val="es-ES" w:eastAsia="es-ES" w:bidi="ar-SA"/>
    </w:rPr>
  </w:style>
  <w:style w:type="paragraph" w:customStyle="1" w:styleId="xl180">
    <w:name w:val="xl1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81">
    <w:name w:val="xl18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ES" w:eastAsia="es-ES" w:bidi="ar-SA"/>
    </w:rPr>
  </w:style>
  <w:style w:type="paragraph" w:customStyle="1" w:styleId="xl182">
    <w:name w:val="xl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3">
    <w:name w:val="xl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4">
    <w:name w:val="xl1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5">
    <w:name w:val="xl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6">
    <w:name w:val="xl186"/>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87">
    <w:name w:val="xl187"/>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8">
    <w:name w:val="xl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9">
    <w:name w:val="xl189"/>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0">
    <w:name w:val="xl190"/>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1">
    <w:name w:val="xl191"/>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92">
    <w:name w:val="xl192"/>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93">
    <w:name w:val="xl193"/>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val="es-ES" w:eastAsia="es-ES" w:bidi="ar-SA"/>
    </w:rPr>
  </w:style>
  <w:style w:type="paragraph" w:customStyle="1" w:styleId="xl194">
    <w:name w:val="xl194"/>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5">
    <w:name w:val="xl195"/>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6">
    <w:name w:val="xl196"/>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7">
    <w:name w:val="xl197"/>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8">
    <w:name w:val="xl19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9">
    <w:name w:val="xl199"/>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0">
    <w:name w:val="xl200"/>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1">
    <w:name w:val="xl201"/>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2">
    <w:name w:val="xl202"/>
    <w:basedOn w:val="Normal"/>
    <w:rsid w:val="008331DD"/>
    <w:pP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203">
    <w:name w:val="xl203"/>
    <w:basedOn w:val="Normal"/>
    <w:rsid w:val="008331DD"/>
    <w:pP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204">
    <w:name w:val="xl204"/>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5">
    <w:name w:val="xl205"/>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6">
    <w:name w:val="xl206"/>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7">
    <w:name w:val="xl20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val="es-ES" w:eastAsia="es-ES" w:bidi="ar-SA"/>
    </w:rPr>
  </w:style>
  <w:style w:type="paragraph" w:customStyle="1" w:styleId="xl208">
    <w:name w:val="xl208"/>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09">
    <w:name w:val="xl209"/>
    <w:basedOn w:val="Normal"/>
    <w:rsid w:val="008331DD"/>
    <w:pPr>
      <w:pBdr>
        <w:top w:val="single" w:sz="8" w:space="0" w:color="auto"/>
        <w:left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0">
    <w:name w:val="xl210"/>
    <w:basedOn w:val="Normal"/>
    <w:rsid w:val="008331DD"/>
    <w:pPr>
      <w:pBdr>
        <w:top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1">
    <w:name w:val="xl211"/>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2">
    <w:name w:val="xl212"/>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213">
    <w:name w:val="xl213"/>
    <w:basedOn w:val="Normal"/>
    <w:rsid w:val="008331DD"/>
    <w:pPr>
      <w:pBdr>
        <w:top w:val="single" w:sz="8" w:space="0" w:color="auto"/>
        <w:left w:val="single" w:sz="4"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4">
    <w:name w:val="xl214"/>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215">
    <w:name w:val="xl215"/>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216">
    <w:name w:val="xl216"/>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217">
    <w:name w:val="xl217"/>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218">
    <w:name w:val="xl218"/>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19">
    <w:name w:val="xl219"/>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0">
    <w:name w:val="xl22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221">
    <w:name w:val="xl221"/>
    <w:basedOn w:val="Normal"/>
    <w:rsid w:val="008331DD"/>
    <w:pPr>
      <w:suppressAutoHyphens w:val="0"/>
      <w:spacing w:before="100" w:beforeAutospacing="1" w:after="100" w:afterAutospacing="1"/>
      <w:textAlignment w:val="center"/>
    </w:pPr>
    <w:rPr>
      <w:b/>
      <w:bCs/>
      <w:sz w:val="20"/>
      <w:lang w:val="es-ES" w:eastAsia="es-ES" w:bidi="ar-SA"/>
    </w:rPr>
  </w:style>
  <w:style w:type="paragraph" w:customStyle="1" w:styleId="xl222">
    <w:name w:val="xl222"/>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3">
    <w:name w:val="xl223"/>
    <w:basedOn w:val="Normal"/>
    <w:rsid w:val="008331DD"/>
    <w:pPr>
      <w:pBdr>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4">
    <w:name w:val="xl224"/>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5">
    <w:name w:val="xl22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226">
    <w:name w:val="xl2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227">
    <w:name w:val="xl227"/>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8">
    <w:name w:val="xl228"/>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29">
    <w:name w:val="xl22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0">
    <w:name w:val="xl23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1">
    <w:name w:val="xl23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2">
    <w:name w:val="xl23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3">
    <w:name w:val="xl23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4">
    <w:name w:val="xl234"/>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5">
    <w:name w:val="xl23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dos">
    <w:name w:val="dos"/>
    <w:basedOn w:val="Normal"/>
    <w:qFormat/>
    <w:rsid w:val="008331DD"/>
    <w:pPr>
      <w:suppressAutoHyphens w:val="0"/>
      <w:spacing w:line="276" w:lineRule="auto"/>
    </w:pPr>
    <w:rPr>
      <w:rFonts w:ascii="Cambria" w:hAnsi="Cambria" w:cs="Calibri"/>
      <w:b/>
      <w:sz w:val="22"/>
      <w:lang w:val="es-ES" w:eastAsia="ko-KR" w:bidi="ar-SA"/>
    </w:rPr>
  </w:style>
  <w:style w:type="paragraph" w:styleId="ndice1">
    <w:name w:val="index 1"/>
    <w:basedOn w:val="Normal"/>
    <w:next w:val="Normal"/>
    <w:autoRedefine/>
    <w:uiPriority w:val="99"/>
    <w:unhideWhenUsed/>
    <w:rsid w:val="008331DD"/>
    <w:pPr>
      <w:suppressAutoHyphens w:val="0"/>
      <w:ind w:left="220" w:hanging="220"/>
    </w:pPr>
    <w:rPr>
      <w:rFonts w:ascii="Calibri" w:hAnsi="Calibri"/>
      <w:sz w:val="22"/>
      <w:szCs w:val="22"/>
      <w:lang w:val="es-ES" w:eastAsia="ko-KR" w:bidi="ar-SA"/>
    </w:rPr>
  </w:style>
  <w:style w:type="paragraph" w:customStyle="1" w:styleId="primero">
    <w:name w:val="primero"/>
    <w:basedOn w:val="Ttulo1"/>
    <w:rsid w:val="008331DD"/>
    <w:pPr>
      <w:suppressAutoHyphens w:val="0"/>
      <w:spacing w:line="276" w:lineRule="auto"/>
    </w:pPr>
    <w:rPr>
      <w:lang w:val="es-ES" w:eastAsia="ko-KR"/>
    </w:rPr>
  </w:style>
  <w:style w:type="paragraph" w:styleId="ndice9">
    <w:name w:val="index 9"/>
    <w:basedOn w:val="Normal"/>
    <w:next w:val="Normal"/>
    <w:autoRedefine/>
    <w:uiPriority w:val="99"/>
    <w:unhideWhenUsed/>
    <w:rsid w:val="008331DD"/>
    <w:pPr>
      <w:suppressAutoHyphens w:val="0"/>
      <w:ind w:left="1980" w:hanging="220"/>
    </w:pPr>
    <w:rPr>
      <w:rFonts w:ascii="Calibri" w:hAnsi="Calibri"/>
      <w:sz w:val="22"/>
      <w:szCs w:val="22"/>
      <w:lang w:val="es-ES" w:eastAsia="ko-KR" w:bidi="ar-SA"/>
    </w:rPr>
  </w:style>
  <w:style w:type="paragraph" w:styleId="TtulodeTDC">
    <w:name w:val="TOC Heading"/>
    <w:basedOn w:val="Ttulo1"/>
    <w:next w:val="Normal"/>
    <w:uiPriority w:val="39"/>
    <w:unhideWhenUsed/>
    <w:qFormat/>
    <w:rsid w:val="008331DD"/>
    <w:pPr>
      <w:suppressAutoHyphens w:val="0"/>
      <w:spacing w:line="276" w:lineRule="auto"/>
      <w:outlineLvl w:val="9"/>
    </w:pPr>
    <w:rPr>
      <w:lang w:val="es-ES" w:eastAsia="ko-KR"/>
    </w:rPr>
  </w:style>
  <w:style w:type="paragraph" w:customStyle="1" w:styleId="segundo">
    <w:name w:val="segundo"/>
    <w:basedOn w:val="Normal"/>
    <w:qFormat/>
    <w:rsid w:val="008331DD"/>
    <w:pPr>
      <w:suppressAutoHyphens w:val="0"/>
      <w:spacing w:after="200" w:line="276" w:lineRule="auto"/>
      <w:jc w:val="both"/>
    </w:pPr>
    <w:rPr>
      <w:rFonts w:ascii="Calibri" w:hAnsi="Calibri" w:cs="Calibri"/>
      <w:b/>
      <w:sz w:val="22"/>
      <w:szCs w:val="22"/>
      <w:lang w:val="es-ES" w:eastAsia="ko-KR" w:bidi="ar-SA"/>
    </w:rPr>
  </w:style>
  <w:style w:type="paragraph" w:customStyle="1" w:styleId="tercero">
    <w:name w:val="tercero"/>
    <w:basedOn w:val="TDC1"/>
    <w:qFormat/>
    <w:rsid w:val="008331DD"/>
  </w:style>
  <w:style w:type="paragraph" w:customStyle="1" w:styleId="uno">
    <w:name w:val="uno"/>
    <w:basedOn w:val="Normal"/>
    <w:qFormat/>
    <w:rsid w:val="008331DD"/>
    <w:pPr>
      <w:suppressAutoHyphens w:val="0"/>
      <w:spacing w:line="276" w:lineRule="auto"/>
    </w:pPr>
    <w:rPr>
      <w:rFonts w:ascii="Cambria" w:hAnsi="Cambria" w:cs="Calibri"/>
      <w:b/>
      <w:lang w:val="es-ES" w:eastAsia="ko-KR" w:bidi="ar-SA"/>
    </w:rPr>
  </w:style>
  <w:style w:type="paragraph" w:customStyle="1" w:styleId="two">
    <w:name w:val="two"/>
    <w:basedOn w:val="Normal"/>
    <w:qFormat/>
    <w:rsid w:val="008331DD"/>
    <w:pPr>
      <w:suppressAutoHyphens w:val="0"/>
      <w:spacing w:after="200" w:line="276" w:lineRule="auto"/>
    </w:pPr>
    <w:rPr>
      <w:rFonts w:ascii="Calibri" w:hAnsi="Calibri"/>
      <w:b/>
      <w:sz w:val="22"/>
      <w:szCs w:val="22"/>
      <w:lang w:val="es-ES" w:eastAsia="ko-KR" w:bidi="ar-SA"/>
    </w:rPr>
  </w:style>
  <w:style w:type="table" w:styleId="Cuadrculamedia1-nfasis1">
    <w:name w:val="Medium Grid 1 Accent 1"/>
    <w:basedOn w:val="Tablanormal"/>
    <w:uiPriority w:val="67"/>
    <w:rsid w:val="008331DD"/>
    <w:rPr>
      <w:rFonts w:eastAsia="Times New Roman"/>
      <w:sz w:val="22"/>
      <w:szCs w:val="22"/>
      <w:lang w:val="es-ES" w:eastAsia="ko-K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PuestoCar">
    <w:name w:val="Puesto Car"/>
    <w:rsid w:val="008331DD"/>
    <w:rPr>
      <w:rFonts w:ascii="Tahoma" w:eastAsia="Times New Roman" w:hAnsi="Tahoma" w:cs="Arial"/>
      <w:b/>
      <w:bCs/>
      <w:caps/>
      <w:kern w:val="28"/>
      <w:sz w:val="28"/>
      <w:szCs w:val="28"/>
      <w:lang w:val="es-MX" w:eastAsia="es-MX"/>
    </w:rPr>
  </w:style>
  <w:style w:type="paragraph" w:styleId="ndice2">
    <w:name w:val="index 2"/>
    <w:basedOn w:val="Normal"/>
    <w:next w:val="Normal"/>
    <w:autoRedefine/>
    <w:uiPriority w:val="99"/>
    <w:unhideWhenUsed/>
    <w:rsid w:val="008331DD"/>
    <w:pPr>
      <w:suppressAutoHyphens w:val="0"/>
      <w:ind w:left="440" w:hanging="220"/>
    </w:pPr>
    <w:rPr>
      <w:rFonts w:ascii="Calibri" w:hAnsi="Calibri"/>
      <w:sz w:val="22"/>
      <w:szCs w:val="22"/>
      <w:lang w:val="es-ES" w:eastAsia="ko-KR" w:bidi="ar-SA"/>
    </w:rPr>
  </w:style>
  <w:style w:type="paragraph" w:customStyle="1" w:styleId="xl65">
    <w:name w:val="xl65"/>
    <w:basedOn w:val="Normal"/>
    <w:rsid w:val="008331DD"/>
    <w:pPr>
      <w:suppressAutoHyphens w:val="0"/>
      <w:spacing w:before="100" w:beforeAutospacing="1" w:after="100" w:afterAutospacing="1"/>
    </w:pPr>
    <w:rPr>
      <w:sz w:val="18"/>
      <w:szCs w:val="18"/>
      <w:lang w:eastAsia="es-EC" w:bidi="ar-SA"/>
    </w:rPr>
  </w:style>
  <w:style w:type="paragraph" w:customStyle="1" w:styleId="Piedepgina0">
    <w:name w:val="Pie.de.página"/>
    <w:basedOn w:val="Normal"/>
    <w:rsid w:val="008331DD"/>
    <w:pPr>
      <w:tabs>
        <w:tab w:val="center" w:pos="4419"/>
        <w:tab w:val="right" w:pos="8838"/>
      </w:tabs>
      <w:suppressAutoHyphens w:val="0"/>
    </w:pPr>
    <w:rPr>
      <w:lang w:val="es-ES_tradnl" w:eastAsia="es-ES" w:bidi="ar-SA"/>
    </w:rPr>
  </w:style>
  <w:style w:type="paragraph" w:customStyle="1" w:styleId="font7">
    <w:name w:val="font7"/>
    <w:basedOn w:val="Normal"/>
    <w:rsid w:val="008331DD"/>
    <w:pPr>
      <w:suppressAutoHyphens w:val="0"/>
      <w:spacing w:before="100" w:beforeAutospacing="1" w:after="100" w:afterAutospacing="1"/>
    </w:pPr>
    <w:rPr>
      <w:rFonts w:ascii="Calibri" w:hAnsi="Calibri"/>
      <w:sz w:val="20"/>
      <w:lang w:eastAsia="es-EC" w:bidi="ar-SA"/>
    </w:rPr>
  </w:style>
  <w:style w:type="paragraph" w:customStyle="1" w:styleId="font8">
    <w:name w:val="font8"/>
    <w:basedOn w:val="Normal"/>
    <w:rsid w:val="008331DD"/>
    <w:pPr>
      <w:suppressAutoHyphens w:val="0"/>
      <w:spacing w:before="100" w:beforeAutospacing="1" w:after="100" w:afterAutospacing="1"/>
    </w:pPr>
    <w:rPr>
      <w:rFonts w:ascii="Calibri" w:hAnsi="Calibri"/>
      <w:sz w:val="16"/>
      <w:szCs w:val="16"/>
      <w:lang w:eastAsia="es-EC" w:bidi="ar-SA"/>
    </w:rPr>
  </w:style>
  <w:style w:type="paragraph" w:customStyle="1" w:styleId="xl236">
    <w:name w:val="xl236"/>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 w:val="18"/>
      <w:szCs w:val="18"/>
      <w:lang w:eastAsia="es-EC" w:bidi="ar-SA"/>
    </w:rPr>
  </w:style>
  <w:style w:type="paragraph" w:customStyle="1" w:styleId="xl237">
    <w:name w:val="xl23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8">
    <w:name w:val="xl2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9">
    <w:name w:val="xl239"/>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 w:val="18"/>
      <w:szCs w:val="18"/>
      <w:lang w:eastAsia="es-EC" w:bidi="ar-SA"/>
    </w:rPr>
  </w:style>
  <w:style w:type="paragraph" w:customStyle="1" w:styleId="xl240">
    <w:name w:val="xl240"/>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1">
    <w:name w:val="xl241"/>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2">
    <w:name w:val="xl242"/>
    <w:basedOn w:val="Normal"/>
    <w:rsid w:val="008331DD"/>
    <w:pP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3">
    <w:name w:val="xl243"/>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4">
    <w:name w:val="xl244"/>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18"/>
      <w:szCs w:val="18"/>
      <w:lang w:eastAsia="es-EC" w:bidi="ar-SA"/>
    </w:rPr>
  </w:style>
  <w:style w:type="paragraph" w:customStyle="1" w:styleId="xl245">
    <w:name w:val="xl24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8"/>
      <w:szCs w:val="18"/>
      <w:lang w:eastAsia="es-EC" w:bidi="ar-SA"/>
    </w:rPr>
  </w:style>
  <w:style w:type="paragraph" w:customStyle="1" w:styleId="xl246">
    <w:name w:val="xl24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47">
    <w:name w:val="xl24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48">
    <w:name w:val="xl24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49">
    <w:name w:val="xl24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0">
    <w:name w:val="xl2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1">
    <w:name w:val="xl25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52">
    <w:name w:val="xl252"/>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3">
    <w:name w:val="xl2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4">
    <w:name w:val="xl254"/>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5">
    <w:name w:val="xl255"/>
    <w:basedOn w:val="Normal"/>
    <w:rsid w:val="008331DD"/>
    <w:pPr>
      <w:pBdr>
        <w:bottom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56">
    <w:name w:val="xl25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18"/>
      <w:szCs w:val="18"/>
      <w:lang w:eastAsia="es-EC" w:bidi="ar-SA"/>
    </w:rPr>
  </w:style>
  <w:style w:type="paragraph" w:customStyle="1" w:styleId="xl257">
    <w:name w:val="xl25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18"/>
      <w:szCs w:val="18"/>
      <w:lang w:eastAsia="es-EC" w:bidi="ar-SA"/>
    </w:rPr>
  </w:style>
  <w:style w:type="paragraph" w:customStyle="1" w:styleId="xl258">
    <w:name w:val="xl258"/>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9">
    <w:name w:val="xl259"/>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0">
    <w:name w:val="xl260"/>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1">
    <w:name w:val="xl261"/>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2">
    <w:name w:val="xl262"/>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3">
    <w:name w:val="xl263"/>
    <w:basedOn w:val="Normal"/>
    <w:rsid w:val="008331DD"/>
    <w:pPr>
      <w:suppressAutoHyphens w:val="0"/>
      <w:spacing w:before="100" w:beforeAutospacing="1" w:after="100" w:afterAutospacing="1"/>
      <w:textAlignment w:val="center"/>
    </w:pPr>
    <w:rPr>
      <w:b/>
      <w:bCs/>
      <w:sz w:val="18"/>
      <w:szCs w:val="18"/>
      <w:lang w:eastAsia="es-EC" w:bidi="ar-SA"/>
    </w:rPr>
  </w:style>
  <w:style w:type="paragraph" w:customStyle="1" w:styleId="xl264">
    <w:name w:val="xl264"/>
    <w:basedOn w:val="Normal"/>
    <w:rsid w:val="008331DD"/>
    <w:pP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65">
    <w:name w:val="xl265"/>
    <w:basedOn w:val="Normal"/>
    <w:rsid w:val="008331DD"/>
    <w:pPr>
      <w:suppressAutoHyphens w:val="0"/>
      <w:spacing w:before="100" w:beforeAutospacing="1" w:after="100" w:afterAutospacing="1"/>
      <w:textAlignment w:val="center"/>
    </w:pPr>
    <w:rPr>
      <w:sz w:val="18"/>
      <w:szCs w:val="18"/>
      <w:lang w:eastAsia="es-EC" w:bidi="ar-SA"/>
    </w:rPr>
  </w:style>
  <w:style w:type="paragraph" w:customStyle="1" w:styleId="xl266">
    <w:name w:val="xl26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7">
    <w:name w:val="xl26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8">
    <w:name w:val="xl268"/>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269">
    <w:name w:val="xl26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0">
    <w:name w:val="xl2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1">
    <w:name w:val="xl271"/>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2">
    <w:name w:val="xl27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3">
    <w:name w:val="xl27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4">
    <w:name w:val="xl274"/>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5">
    <w:name w:val="xl2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6">
    <w:name w:val="xl276"/>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7">
    <w:name w:val="xl2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8">
    <w:name w:val="xl27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9">
    <w:name w:val="xl27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0">
    <w:name w:val="xl28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 w:val="16"/>
      <w:szCs w:val="16"/>
      <w:lang w:eastAsia="es-EC" w:bidi="ar-SA"/>
    </w:rPr>
  </w:style>
  <w:style w:type="paragraph" w:customStyle="1" w:styleId="xl281">
    <w:name w:val="xl2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2">
    <w:name w:val="xl2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es-EC" w:bidi="ar-SA"/>
    </w:rPr>
  </w:style>
  <w:style w:type="paragraph" w:customStyle="1" w:styleId="xl283">
    <w:name w:val="xl2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4">
    <w:name w:val="xl284"/>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5">
    <w:name w:val="xl285"/>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86">
    <w:name w:val="xl28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287">
    <w:name w:val="xl287"/>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88">
    <w:name w:val="xl28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9">
    <w:name w:val="xl28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0">
    <w:name w:val="xl29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1">
    <w:name w:val="xl2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2">
    <w:name w:val="xl29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3">
    <w:name w:val="xl29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4">
    <w:name w:val="xl29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16"/>
      <w:szCs w:val="16"/>
      <w:lang w:eastAsia="es-EC" w:bidi="ar-SA"/>
    </w:rPr>
  </w:style>
  <w:style w:type="paragraph" w:customStyle="1" w:styleId="xl295">
    <w:name w:val="xl29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6">
    <w:name w:val="xl296"/>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7">
    <w:name w:val="xl29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8">
    <w:name w:val="xl29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99">
    <w:name w:val="xl299"/>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300">
    <w:name w:val="xl300"/>
    <w:basedOn w:val="Normal"/>
    <w:rsid w:val="008331DD"/>
    <w:pPr>
      <w:pBdr>
        <w:bottom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301">
    <w:name w:val="xl301"/>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2">
    <w:name w:val="xl302"/>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3">
    <w:name w:val="xl303"/>
    <w:basedOn w:val="Normal"/>
    <w:rsid w:val="008331DD"/>
    <w:pPr>
      <w:suppressAutoHyphens w:val="0"/>
      <w:spacing w:before="100" w:beforeAutospacing="1" w:after="100" w:afterAutospacing="1"/>
      <w:textAlignment w:val="center"/>
    </w:pPr>
    <w:rPr>
      <w:b/>
      <w:bCs/>
      <w:sz w:val="16"/>
      <w:szCs w:val="16"/>
      <w:lang w:eastAsia="es-EC" w:bidi="ar-SA"/>
    </w:rPr>
  </w:style>
  <w:style w:type="paragraph" w:customStyle="1" w:styleId="xl304">
    <w:name w:val="xl304"/>
    <w:basedOn w:val="Normal"/>
    <w:rsid w:val="008331DD"/>
    <w:pPr>
      <w:suppressAutoHyphens w:val="0"/>
      <w:spacing w:before="100" w:beforeAutospacing="1" w:after="100" w:afterAutospacing="1"/>
      <w:jc w:val="center"/>
      <w:textAlignment w:val="center"/>
    </w:pPr>
    <w:rPr>
      <w:rFonts w:ascii="Arial" w:hAnsi="Arial" w:cs="Arial"/>
      <w:color w:val="FFFFFF"/>
      <w:sz w:val="16"/>
      <w:szCs w:val="16"/>
      <w:lang w:eastAsia="es-EC" w:bidi="ar-SA"/>
    </w:rPr>
  </w:style>
  <w:style w:type="paragraph" w:customStyle="1" w:styleId="xl7025">
    <w:name w:val="xl702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6">
    <w:name w:val="xl70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27">
    <w:name w:val="xl702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8">
    <w:name w:val="xl702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29">
    <w:name w:val="xl7029"/>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30">
    <w:name w:val="xl7030"/>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1">
    <w:name w:val="xl70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2">
    <w:name w:val="xl703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3">
    <w:name w:val="xl70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7034">
    <w:name w:val="xl703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5">
    <w:name w:val="xl7035"/>
    <w:basedOn w:val="Normal"/>
    <w:rsid w:val="008331DD"/>
    <w:pPr>
      <w:suppressAutoHyphens w:val="0"/>
      <w:spacing w:before="100" w:beforeAutospacing="1" w:after="100" w:afterAutospacing="1"/>
      <w:textAlignment w:val="center"/>
    </w:pPr>
    <w:rPr>
      <w:sz w:val="20"/>
      <w:lang w:eastAsia="es-EC" w:bidi="ar-SA"/>
    </w:rPr>
  </w:style>
  <w:style w:type="paragraph" w:customStyle="1" w:styleId="xl7036">
    <w:name w:val="xl70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7">
    <w:name w:val="xl7037"/>
    <w:basedOn w:val="Normal"/>
    <w:rsid w:val="008331DD"/>
    <w:pPr>
      <w:suppressAutoHyphens w:val="0"/>
      <w:spacing w:before="100" w:beforeAutospacing="1" w:after="100" w:afterAutospacing="1"/>
      <w:textAlignment w:val="center"/>
    </w:pPr>
    <w:rPr>
      <w:sz w:val="20"/>
      <w:lang w:eastAsia="es-EC" w:bidi="ar-SA"/>
    </w:rPr>
  </w:style>
  <w:style w:type="paragraph" w:customStyle="1" w:styleId="xl7038">
    <w:name w:val="xl70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9">
    <w:name w:val="xl7039"/>
    <w:basedOn w:val="Normal"/>
    <w:rsid w:val="008331DD"/>
    <w:pPr>
      <w:suppressAutoHyphens w:val="0"/>
      <w:spacing w:before="100" w:beforeAutospacing="1" w:after="100" w:afterAutospacing="1"/>
      <w:textAlignment w:val="center"/>
    </w:pPr>
    <w:rPr>
      <w:sz w:val="20"/>
      <w:lang w:eastAsia="es-EC" w:bidi="ar-SA"/>
    </w:rPr>
  </w:style>
  <w:style w:type="paragraph" w:customStyle="1" w:styleId="xl7040">
    <w:name w:val="xl7040"/>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41">
    <w:name w:val="xl704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2">
    <w:name w:val="xl704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3">
    <w:name w:val="xl7043"/>
    <w:basedOn w:val="Normal"/>
    <w:rsid w:val="008331DD"/>
    <w:pPr>
      <w:suppressAutoHyphens w:val="0"/>
      <w:spacing w:before="100" w:beforeAutospacing="1" w:after="100" w:afterAutospacing="1"/>
      <w:textAlignment w:val="center"/>
    </w:pPr>
    <w:rPr>
      <w:szCs w:val="24"/>
      <w:lang w:eastAsia="es-EC" w:bidi="ar-SA"/>
    </w:rPr>
  </w:style>
  <w:style w:type="paragraph" w:customStyle="1" w:styleId="xl7044">
    <w:name w:val="xl7044"/>
    <w:basedOn w:val="Normal"/>
    <w:rsid w:val="008331DD"/>
    <w:pPr>
      <w:shd w:val="clear" w:color="000000" w:fill="FFFFFF"/>
      <w:suppressAutoHyphens w:val="0"/>
      <w:spacing w:before="100" w:beforeAutospacing="1" w:after="100" w:afterAutospacing="1"/>
      <w:textAlignment w:val="center"/>
    </w:pPr>
    <w:rPr>
      <w:szCs w:val="24"/>
      <w:lang w:eastAsia="es-EC" w:bidi="ar-SA"/>
    </w:rPr>
  </w:style>
  <w:style w:type="paragraph" w:customStyle="1" w:styleId="xl7045">
    <w:name w:val="xl704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46">
    <w:name w:val="xl704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47">
    <w:name w:val="xl704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48">
    <w:name w:val="xl704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49">
    <w:name w:val="xl704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0">
    <w:name w:val="xl70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51">
    <w:name w:val="xl7051"/>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2">
    <w:name w:val="xl70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3">
    <w:name w:val="xl705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54">
    <w:name w:val="xl7054"/>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5">
    <w:name w:val="xl705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56">
    <w:name w:val="xl7056"/>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57">
    <w:name w:val="xl7057"/>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8">
    <w:name w:val="xl705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9">
    <w:name w:val="xl705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60">
    <w:name w:val="xl706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1">
    <w:name w:val="xl706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062">
    <w:name w:val="xl706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3">
    <w:name w:val="xl706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64">
    <w:name w:val="xl70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5">
    <w:name w:val="xl70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6">
    <w:name w:val="xl706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7">
    <w:name w:val="xl706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8">
    <w:name w:val="xl706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9">
    <w:name w:val="xl706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0">
    <w:name w:val="xl70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1">
    <w:name w:val="xl707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2">
    <w:name w:val="xl707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3">
    <w:name w:val="xl707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4">
    <w:name w:val="xl707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5">
    <w:name w:val="xl707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6">
    <w:name w:val="xl7076"/>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7">
    <w:name w:val="xl7077"/>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8">
    <w:name w:val="xl707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9">
    <w:name w:val="xl7079"/>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80">
    <w:name w:val="xl708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81">
    <w:name w:val="xl708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82">
    <w:name w:val="xl708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83">
    <w:name w:val="xl708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4">
    <w:name w:val="xl708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5">
    <w:name w:val="xl708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086">
    <w:name w:val="xl708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87">
    <w:name w:val="xl7087"/>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8">
    <w:name w:val="xl708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089">
    <w:name w:val="xl7089"/>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90">
    <w:name w:val="xl709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1">
    <w:name w:val="xl70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92">
    <w:name w:val="xl7092"/>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93">
    <w:name w:val="xl7093"/>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94">
    <w:name w:val="xl709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5">
    <w:name w:val="xl7095"/>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96">
    <w:name w:val="xl709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097">
    <w:name w:val="xl709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eastAsia="es-EC" w:bidi="ar-SA"/>
    </w:rPr>
  </w:style>
  <w:style w:type="paragraph" w:customStyle="1" w:styleId="xl7098">
    <w:name w:val="xl709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99">
    <w:name w:val="xl7099"/>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100">
    <w:name w:val="xl7100"/>
    <w:basedOn w:val="Normal"/>
    <w:rsid w:val="008331D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01">
    <w:name w:val="xl7101"/>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2">
    <w:name w:val="xl7102"/>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3">
    <w:name w:val="xl710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4">
    <w:name w:val="xl710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5">
    <w:name w:val="xl7105"/>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06">
    <w:name w:val="xl710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07">
    <w:name w:val="xl710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8">
    <w:name w:val="xl710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09">
    <w:name w:val="xl710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10">
    <w:name w:val="xl711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11">
    <w:name w:val="xl7111"/>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2">
    <w:name w:val="xl7112"/>
    <w:basedOn w:val="Normal"/>
    <w:rsid w:val="008331DD"/>
    <w:pPr>
      <w:pBdr>
        <w:top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3">
    <w:name w:val="xl71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4">
    <w:name w:val="xl711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15">
    <w:name w:val="xl711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16">
    <w:name w:val="xl7116"/>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17">
    <w:name w:val="xl7117"/>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18">
    <w:name w:val="xl7118"/>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19">
    <w:name w:val="xl711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20">
    <w:name w:val="xl7120"/>
    <w:basedOn w:val="Normal"/>
    <w:rsid w:val="008331DD"/>
    <w:pPr>
      <w:pBdr>
        <w:top w:val="single" w:sz="4" w:space="0" w:color="auto"/>
        <w:lef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21">
    <w:name w:val="xl7121"/>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2">
    <w:name w:val="xl7122"/>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23">
    <w:name w:val="xl7123"/>
    <w:basedOn w:val="Normal"/>
    <w:rsid w:val="008331DD"/>
    <w:pPr>
      <w:pBdr>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24">
    <w:name w:val="xl7124"/>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25">
    <w:name w:val="xl7125"/>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26">
    <w:name w:val="xl712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7">
    <w:name w:val="xl712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28">
    <w:name w:val="xl712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29">
    <w:name w:val="xl7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30">
    <w:name w:val="xl713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31">
    <w:name w:val="xl7131"/>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2">
    <w:name w:val="xl7132"/>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33">
    <w:name w:val="xl7133"/>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34">
    <w:name w:val="xl713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5">
    <w:name w:val="xl7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136">
    <w:name w:val="xl7136"/>
    <w:basedOn w:val="Normal"/>
    <w:rsid w:val="008331DD"/>
    <w:pPr>
      <w:pBdr>
        <w:top w:val="single" w:sz="4" w:space="0" w:color="auto"/>
        <w:lef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7">
    <w:name w:val="xl7137"/>
    <w:basedOn w:val="Normal"/>
    <w:rsid w:val="008331DD"/>
    <w:pPr>
      <w:pBdr>
        <w:top w:val="single" w:sz="4" w:space="0" w:color="auto"/>
        <w:lef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38">
    <w:name w:val="xl7138"/>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9">
    <w:name w:val="xl7139"/>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40">
    <w:name w:val="xl7140"/>
    <w:basedOn w:val="Normal"/>
    <w:rsid w:val="008331DD"/>
    <w:pPr>
      <w:pBdr>
        <w:top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41">
    <w:name w:val="xl7141"/>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eastAsia="es-EC" w:bidi="ar-SA"/>
    </w:rPr>
  </w:style>
  <w:style w:type="paragraph" w:customStyle="1" w:styleId="xl7142">
    <w:name w:val="xl7142"/>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143">
    <w:name w:val="xl7143"/>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eastAsia="es-EC" w:bidi="ar-SA"/>
    </w:rPr>
  </w:style>
  <w:style w:type="paragraph" w:customStyle="1" w:styleId="xl7144">
    <w:name w:val="xl7144"/>
    <w:basedOn w:val="Normal"/>
    <w:rsid w:val="008331DD"/>
    <w:pPr>
      <w:pBdr>
        <w:bottom w:val="single" w:sz="8" w:space="0" w:color="auto"/>
        <w:righ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45">
    <w:name w:val="xl7145"/>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46">
    <w:name w:val="xl7146"/>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47">
    <w:name w:val="xl7147"/>
    <w:basedOn w:val="Normal"/>
    <w:rsid w:val="008331DD"/>
    <w:pPr>
      <w:pBdr>
        <w:top w:val="single" w:sz="8"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8">
    <w:name w:val="xl7148"/>
    <w:basedOn w:val="Normal"/>
    <w:rsid w:val="008331DD"/>
    <w:pPr>
      <w:pBdr>
        <w:top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9">
    <w:name w:val="xl7149"/>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0">
    <w:name w:val="xl7150"/>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51">
    <w:name w:val="xl7151"/>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2">
    <w:name w:val="xl715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53">
    <w:name w:val="xl7153"/>
    <w:basedOn w:val="Normal"/>
    <w:rsid w:val="008331DD"/>
    <w:pPr>
      <w:pBdr>
        <w:top w:val="single" w:sz="4" w:space="0" w:color="auto"/>
        <w:bottom w:val="single" w:sz="4" w:space="0" w:color="auto"/>
      </w:pBdr>
      <w:suppressAutoHyphens w:val="0"/>
      <w:spacing w:before="100" w:beforeAutospacing="1" w:after="100" w:afterAutospacing="1"/>
    </w:pPr>
    <w:rPr>
      <w:sz w:val="20"/>
      <w:lang w:eastAsia="es-EC" w:bidi="ar-SA"/>
    </w:rPr>
  </w:style>
  <w:style w:type="paragraph" w:customStyle="1" w:styleId="xl7154">
    <w:name w:val="xl7154"/>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55">
    <w:name w:val="xl7155"/>
    <w:basedOn w:val="Normal"/>
    <w:rsid w:val="008331DD"/>
    <w:pPr>
      <w:pBdr>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156">
    <w:name w:val="xl7156"/>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157">
    <w:name w:val="xl7157"/>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58">
    <w:name w:val="xl715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59">
    <w:name w:val="xl7159"/>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60">
    <w:name w:val="xl716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1">
    <w:name w:val="xl716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2">
    <w:name w:val="xl716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3">
    <w:name w:val="xl7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4">
    <w:name w:val="xl71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5">
    <w:name w:val="xl71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6">
    <w:name w:val="xl7166"/>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eastAsia="es-EC" w:bidi="ar-SA"/>
    </w:rPr>
  </w:style>
  <w:style w:type="paragraph" w:customStyle="1" w:styleId="xl7167">
    <w:name w:val="xl716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8">
    <w:name w:val="xl7168"/>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69">
    <w:name w:val="xl7169"/>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70">
    <w:name w:val="xl71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71">
    <w:name w:val="xl7171"/>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72">
    <w:name w:val="xl7172"/>
    <w:basedOn w:val="Normal"/>
    <w:rsid w:val="008331DD"/>
    <w:pPr>
      <w:suppressAutoHyphens w:val="0"/>
      <w:spacing w:before="100" w:beforeAutospacing="1" w:after="100" w:afterAutospacing="1"/>
      <w:textAlignment w:val="center"/>
    </w:pPr>
    <w:rPr>
      <w:b/>
      <w:bCs/>
      <w:szCs w:val="24"/>
      <w:lang w:eastAsia="es-EC" w:bidi="ar-SA"/>
    </w:rPr>
  </w:style>
  <w:style w:type="paragraph" w:customStyle="1" w:styleId="xl7173">
    <w:name w:val="xl7173"/>
    <w:basedOn w:val="Normal"/>
    <w:rsid w:val="008331DD"/>
    <w:pPr>
      <w:suppressAutoHyphens w:val="0"/>
      <w:spacing w:before="100" w:beforeAutospacing="1" w:after="100" w:afterAutospacing="1"/>
      <w:jc w:val="center"/>
      <w:textAlignment w:val="center"/>
    </w:pPr>
    <w:rPr>
      <w:szCs w:val="24"/>
      <w:lang w:eastAsia="es-EC" w:bidi="ar-SA"/>
    </w:rPr>
  </w:style>
  <w:style w:type="paragraph" w:customStyle="1" w:styleId="xl7174">
    <w:name w:val="xl717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75">
    <w:name w:val="xl71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176">
    <w:name w:val="xl7176"/>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177">
    <w:name w:val="xl717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8">
    <w:name w:val="xl717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9">
    <w:name w:val="xl7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0">
    <w:name w:val="xl7180"/>
    <w:basedOn w:val="Normal"/>
    <w:rsid w:val="008331D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sz w:val="20"/>
      <w:lang w:eastAsia="es-EC" w:bidi="ar-SA"/>
    </w:rPr>
  </w:style>
  <w:style w:type="paragraph" w:customStyle="1" w:styleId="xl7181">
    <w:name w:val="xl7181"/>
    <w:basedOn w:val="Normal"/>
    <w:rsid w:val="008331D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0"/>
      <w:lang w:eastAsia="es-EC" w:bidi="ar-SA"/>
    </w:rPr>
  </w:style>
  <w:style w:type="paragraph" w:customStyle="1" w:styleId="xl7182">
    <w:name w:val="xl7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3">
    <w:name w:val="xl7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184">
    <w:name w:val="xl718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5">
    <w:name w:val="xl7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6">
    <w:name w:val="xl718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7">
    <w:name w:val="xl7187"/>
    <w:basedOn w:val="Normal"/>
    <w:rsid w:val="008331DD"/>
    <w:pPr>
      <w:pBdr>
        <w:top w:val="single" w:sz="4" w:space="0" w:color="auto"/>
        <w:left w:val="single" w:sz="4" w:space="0" w:color="auto"/>
      </w:pBdr>
      <w:suppressAutoHyphens w:val="0"/>
      <w:spacing w:before="100" w:beforeAutospacing="1" w:after="100" w:afterAutospacing="1"/>
      <w:textAlignment w:val="center"/>
    </w:pPr>
    <w:rPr>
      <w:szCs w:val="24"/>
      <w:lang w:eastAsia="es-EC" w:bidi="ar-SA"/>
    </w:rPr>
  </w:style>
  <w:style w:type="paragraph" w:customStyle="1" w:styleId="xl7188">
    <w:name w:val="xl7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9">
    <w:name w:val="xl718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90">
    <w:name w:val="xl719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91">
    <w:name w:val="xl7191"/>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2">
    <w:name w:val="xl7192"/>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93">
    <w:name w:val="xl7193"/>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4">
    <w:name w:val="xl7194"/>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95">
    <w:name w:val="xl7195"/>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6">
    <w:name w:val="xl7196"/>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7">
    <w:name w:val="xl719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98">
    <w:name w:val="xl7198"/>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99">
    <w:name w:val="xl7199"/>
    <w:basedOn w:val="Normal"/>
    <w:rsid w:val="008331DD"/>
    <w:pPr>
      <w:pBdr>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200">
    <w:name w:val="xl7200"/>
    <w:basedOn w:val="Normal"/>
    <w:rsid w:val="008331DD"/>
    <w:pPr>
      <w:pBdr>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201">
    <w:name w:val="xl7201"/>
    <w:basedOn w:val="Normal"/>
    <w:rsid w:val="008331DD"/>
    <w:pPr>
      <w:pBdr>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202">
    <w:name w:val="xl720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203">
    <w:name w:val="xl720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04">
    <w:name w:val="xl7204"/>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205">
    <w:name w:val="xl72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06">
    <w:name w:val="xl7206"/>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207">
    <w:name w:val="xl7207"/>
    <w:basedOn w:val="Normal"/>
    <w:rsid w:val="008331DD"/>
    <w:pPr>
      <w:pBdr>
        <w:top w:val="single" w:sz="8" w:space="0" w:color="auto"/>
        <w:left w:val="single" w:sz="4" w:space="0" w:color="auto"/>
        <w:bottom w:val="single" w:sz="8"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08">
    <w:name w:val="xl7208"/>
    <w:basedOn w:val="Normal"/>
    <w:rsid w:val="008331DD"/>
    <w:pPr>
      <w:pBdr>
        <w:left w:val="single" w:sz="4" w:space="0" w:color="auto"/>
        <w:bottom w:val="single" w:sz="8" w:space="0" w:color="auto"/>
        <w:right w:val="single" w:sz="8"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09">
    <w:name w:val="xl720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0">
    <w:name w:val="xl721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211">
    <w:name w:val="xl721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12">
    <w:name w:val="xl7212"/>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3">
    <w:name w:val="xl7213"/>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214">
    <w:name w:val="xl7214"/>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eastAsia="es-EC" w:bidi="ar-SA"/>
    </w:rPr>
  </w:style>
  <w:style w:type="paragraph" w:customStyle="1" w:styleId="xl7215">
    <w:name w:val="xl7215"/>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16">
    <w:name w:val="xl7216"/>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7">
    <w:name w:val="xl721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8">
    <w:name w:val="xl721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9">
    <w:name w:val="xl7219"/>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20">
    <w:name w:val="xl722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21">
    <w:name w:val="xl722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2">
    <w:name w:val="xl722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3">
    <w:name w:val="xl722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224">
    <w:name w:val="xl7224"/>
    <w:basedOn w:val="Normal"/>
    <w:rsid w:val="008331DD"/>
    <w:pPr>
      <w:pBdr>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25">
    <w:name w:val="xl7225"/>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226">
    <w:name w:val="xl722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eastAsia="es-EC" w:bidi="ar-SA"/>
    </w:rPr>
  </w:style>
  <w:style w:type="paragraph" w:customStyle="1" w:styleId="xl7227">
    <w:name w:val="xl7227"/>
    <w:basedOn w:val="Normal"/>
    <w:rsid w:val="008331DD"/>
    <w:pPr>
      <w:pBdr>
        <w:top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28">
    <w:name w:val="xl722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229">
    <w:name w:val="xl7229"/>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0">
    <w:name w:val="xl7230"/>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1">
    <w:name w:val="xl7231"/>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eastAsia="es-EC" w:bidi="ar-SA"/>
    </w:rPr>
  </w:style>
  <w:style w:type="paragraph" w:customStyle="1" w:styleId="xl7232">
    <w:name w:val="xl7232"/>
    <w:basedOn w:val="Normal"/>
    <w:rsid w:val="008331DD"/>
    <w:pPr>
      <w:suppressAutoHyphens w:val="0"/>
      <w:spacing w:before="100" w:beforeAutospacing="1" w:after="100" w:afterAutospacing="1"/>
      <w:textAlignment w:val="center"/>
    </w:pPr>
    <w:rPr>
      <w:szCs w:val="24"/>
      <w:lang w:eastAsia="es-EC" w:bidi="ar-SA"/>
    </w:rPr>
  </w:style>
  <w:style w:type="paragraph" w:customStyle="1" w:styleId="xl7233">
    <w:name w:val="xl7233"/>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234">
    <w:name w:val="xl7234"/>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5">
    <w:name w:val="xl7235"/>
    <w:basedOn w:val="Normal"/>
    <w:rsid w:val="008331DD"/>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6">
    <w:name w:val="xl7236"/>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7">
    <w:name w:val="xl7237"/>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8">
    <w:name w:val="xl723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9">
    <w:name w:val="xl7239"/>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40">
    <w:name w:val="xl724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1">
    <w:name w:val="xl7241"/>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2">
    <w:name w:val="xl724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3">
    <w:name w:val="xl724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4">
    <w:name w:val="xl724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5">
    <w:name w:val="xl7245"/>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6">
    <w:name w:val="xl7246"/>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7">
    <w:name w:val="xl7247"/>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font9">
    <w:name w:val="font9"/>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font10">
    <w:name w:val="font10"/>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1">
    <w:name w:val="font11"/>
    <w:basedOn w:val="Normal"/>
    <w:rsid w:val="008331DD"/>
    <w:pPr>
      <w:suppressAutoHyphens w:val="0"/>
      <w:spacing w:before="100" w:beforeAutospacing="1" w:after="100" w:afterAutospacing="1"/>
    </w:pPr>
    <w:rPr>
      <w:rFonts w:ascii="Arial" w:hAnsi="Arial" w:cs="Arial"/>
      <w:b/>
      <w:bCs/>
      <w:color w:val="000000"/>
      <w:sz w:val="20"/>
      <w:lang w:eastAsia="es-EC" w:bidi="ar-SA"/>
    </w:rPr>
  </w:style>
  <w:style w:type="paragraph" w:customStyle="1" w:styleId="font12">
    <w:name w:val="font12"/>
    <w:basedOn w:val="Normal"/>
    <w:rsid w:val="008331DD"/>
    <w:pPr>
      <w:suppressAutoHyphens w:val="0"/>
      <w:spacing w:before="100" w:beforeAutospacing="1" w:after="100" w:afterAutospacing="1"/>
    </w:pPr>
    <w:rPr>
      <w:rFonts w:ascii="Arial" w:hAnsi="Arial" w:cs="Arial"/>
      <w:color w:val="000000"/>
      <w:sz w:val="20"/>
      <w:lang w:eastAsia="es-EC" w:bidi="ar-SA"/>
    </w:rPr>
  </w:style>
  <w:style w:type="paragraph" w:customStyle="1" w:styleId="font13">
    <w:name w:val="font13"/>
    <w:basedOn w:val="Normal"/>
    <w:rsid w:val="008331DD"/>
    <w:pPr>
      <w:suppressAutoHyphens w:val="0"/>
      <w:spacing w:before="100" w:beforeAutospacing="1" w:after="100" w:afterAutospacing="1"/>
    </w:pPr>
    <w:rPr>
      <w:rFonts w:ascii="Calibri" w:hAnsi="Calibri" w:cs="Calibri"/>
      <w:color w:val="000000"/>
      <w:sz w:val="22"/>
      <w:szCs w:val="22"/>
      <w:lang w:eastAsia="es-EC" w:bidi="ar-SA"/>
    </w:rPr>
  </w:style>
  <w:style w:type="paragraph" w:customStyle="1" w:styleId="font14">
    <w:name w:val="font14"/>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5">
    <w:name w:val="font15"/>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xl305">
    <w:name w:val="xl305"/>
    <w:basedOn w:val="Normal"/>
    <w:rsid w:val="008331DD"/>
    <w:pPr>
      <w:pBdr>
        <w:top w:val="single" w:sz="4" w:space="0" w:color="auto"/>
        <w:left w:val="single" w:sz="4" w:space="0" w:color="auto"/>
        <w:bottom w:val="single" w:sz="4" w:space="0" w:color="auto"/>
        <w:right w:val="single" w:sz="4" w:space="0" w:color="auto"/>
      </w:pBdr>
      <w:shd w:val="clear" w:color="000000" w:fill="92CDDC"/>
      <w:suppressAutoHyphens w:val="0"/>
      <w:spacing w:before="100" w:beforeAutospacing="1" w:after="100" w:afterAutospacing="1"/>
      <w:textAlignment w:val="center"/>
    </w:pPr>
    <w:rPr>
      <w:b/>
      <w:bCs/>
      <w:color w:val="92CDDC"/>
      <w:sz w:val="16"/>
      <w:szCs w:val="16"/>
      <w:lang w:eastAsia="es-EC" w:bidi="ar-SA"/>
    </w:rPr>
  </w:style>
  <w:style w:type="paragraph" w:customStyle="1" w:styleId="xl306">
    <w:name w:val="xl30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7">
    <w:name w:val="xl307"/>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b/>
      <w:bCs/>
      <w:sz w:val="16"/>
      <w:szCs w:val="16"/>
      <w:lang w:eastAsia="es-EC" w:bidi="ar-SA"/>
    </w:rPr>
  </w:style>
  <w:style w:type="paragraph" w:customStyle="1" w:styleId="xl308">
    <w:name w:val="xl308"/>
    <w:basedOn w:val="Normal"/>
    <w:rsid w:val="008331DD"/>
    <w:pP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9">
    <w:name w:val="xl309"/>
    <w:basedOn w:val="Normal"/>
    <w:rsid w:val="008331DD"/>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b/>
      <w:bCs/>
      <w:color w:val="DCE6F1"/>
      <w:sz w:val="16"/>
      <w:szCs w:val="16"/>
      <w:lang w:eastAsia="es-EC" w:bidi="ar-SA"/>
    </w:rPr>
  </w:style>
  <w:style w:type="paragraph" w:customStyle="1" w:styleId="xl310">
    <w:name w:val="xl31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1">
    <w:name w:val="xl31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2">
    <w:name w:val="xl312"/>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13">
    <w:name w:val="xl3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4">
    <w:name w:val="xl314"/>
    <w:basedOn w:val="Normal"/>
    <w:rsid w:val="008331DD"/>
    <w:pPr>
      <w:suppressAutoHyphens w:val="0"/>
      <w:spacing w:before="100" w:beforeAutospacing="1" w:after="100" w:afterAutospacing="1"/>
      <w:jc w:val="center"/>
      <w:textAlignment w:val="center"/>
    </w:pPr>
    <w:rPr>
      <w:b/>
      <w:bCs/>
      <w:szCs w:val="24"/>
      <w:lang w:eastAsia="es-EC" w:bidi="ar-SA"/>
    </w:rPr>
  </w:style>
  <w:style w:type="character" w:customStyle="1" w:styleId="WW8Num3z1">
    <w:name w:val="WW8Num3z1"/>
    <w:rsid w:val="008331DD"/>
    <w:rPr>
      <w:rFonts w:ascii="OpenSymbol" w:hAnsi="OpenSymbol" w:cs="OpenSymbol"/>
    </w:rPr>
  </w:style>
  <w:style w:type="character" w:customStyle="1" w:styleId="WW8Num8z1">
    <w:name w:val="WW8Num8z1"/>
    <w:rsid w:val="008331DD"/>
    <w:rPr>
      <w:rFonts w:ascii="OpenSymbol" w:hAnsi="OpenSymbol" w:cs="OpenSymbol"/>
    </w:rPr>
  </w:style>
  <w:style w:type="character" w:customStyle="1" w:styleId="WW8Num10z1">
    <w:name w:val="WW8Num10z1"/>
    <w:rsid w:val="008331DD"/>
    <w:rPr>
      <w:rFonts w:ascii="OpenSymbol" w:hAnsi="OpenSymbol" w:cs="OpenSymbol"/>
    </w:rPr>
  </w:style>
  <w:style w:type="character" w:customStyle="1" w:styleId="InstruccionCar1">
    <w:name w:val="Instruccion Car1"/>
    <w:rsid w:val="008331DD"/>
    <w:rPr>
      <w:rFonts w:ascii="Arial" w:hAnsi="Arial" w:cs="Arial"/>
      <w:i/>
      <w:spacing w:val="-2"/>
      <w:sz w:val="24"/>
      <w:szCs w:val="24"/>
      <w:lang w:val="es-ES_tradnl" w:eastAsia="ar-SA" w:bidi="ar-SA"/>
    </w:rPr>
  </w:style>
  <w:style w:type="character" w:customStyle="1" w:styleId="McambiosCar">
    <w:name w:val="Mcambios Car"/>
    <w:rsid w:val="008331DD"/>
    <w:rPr>
      <w:rFonts w:ascii="Arial" w:eastAsia="Cambria" w:hAnsi="Arial" w:cs="Arial"/>
      <w:b/>
      <w:bCs/>
      <w:color w:val="404040"/>
      <w:spacing w:val="-2"/>
      <w:kern w:val="1"/>
      <w:sz w:val="24"/>
      <w:szCs w:val="24"/>
      <w:lang w:val="es-EC" w:eastAsia="hi-IN" w:bidi="hi-IN"/>
    </w:rPr>
  </w:style>
  <w:style w:type="paragraph" w:customStyle="1" w:styleId="Textoindependiente32">
    <w:name w:val="Texto independiente 32"/>
    <w:basedOn w:val="Normal"/>
    <w:rsid w:val="008331DD"/>
    <w:pPr>
      <w:widowControl w:val="0"/>
      <w:jc w:val="both"/>
    </w:pPr>
    <w:rPr>
      <w:rFonts w:ascii="Arial" w:eastAsia="Lucida Sans Unicode" w:hAnsi="Arial" w:cs="Arial"/>
      <w:kern w:val="1"/>
      <w:sz w:val="20"/>
      <w:szCs w:val="24"/>
      <w:lang w:val="es-ES_tradnl"/>
    </w:rPr>
  </w:style>
  <w:style w:type="paragraph" w:customStyle="1" w:styleId="Normal1">
    <w:name w:val="Normal1"/>
    <w:rsid w:val="008331DD"/>
    <w:pPr>
      <w:suppressAutoHyphens/>
      <w:spacing w:line="100" w:lineRule="atLeast"/>
    </w:pPr>
    <w:rPr>
      <w:rFonts w:ascii="Times New Roman" w:hAnsi="Times New Roman" w:cs="Calibri"/>
      <w:sz w:val="24"/>
      <w:szCs w:val="24"/>
      <w:lang w:val="es-ES" w:eastAsia="ar-SA"/>
    </w:rPr>
  </w:style>
  <w:style w:type="paragraph" w:customStyle="1" w:styleId="TableContents">
    <w:name w:val="Table Contents"/>
    <w:basedOn w:val="Normal"/>
    <w:rsid w:val="008331DD"/>
    <w:pPr>
      <w:suppressLineNumbers/>
      <w:autoSpaceDN w:val="0"/>
      <w:textAlignment w:val="baseline"/>
    </w:pPr>
    <w:rPr>
      <w:rFonts w:cs="Calibri"/>
      <w:szCs w:val="24"/>
      <w:lang w:eastAsia="ar-SA" w:bidi="ar-SA"/>
    </w:rPr>
  </w:style>
  <w:style w:type="character" w:customStyle="1" w:styleId="EncabezadoCar1">
    <w:name w:val="Encabezado Car1"/>
    <w:aliases w:val="Encabezado 2 Car3,encabezado Car1"/>
    <w:uiPriority w:val="99"/>
    <w:locked/>
    <w:rsid w:val="008331DD"/>
    <w:rPr>
      <w:lang w:val="es-CR" w:eastAsia="ar-SA"/>
    </w:rPr>
  </w:style>
  <w:style w:type="paragraph" w:customStyle="1" w:styleId="wfxRecipient">
    <w:name w:val="wfxRecipient"/>
    <w:basedOn w:val="Normal"/>
    <w:rsid w:val="008331DD"/>
    <w:pPr>
      <w:suppressAutoHyphens w:val="0"/>
      <w:overflowPunct w:val="0"/>
      <w:autoSpaceDE w:val="0"/>
      <w:autoSpaceDN w:val="0"/>
      <w:adjustRightInd w:val="0"/>
      <w:textAlignment w:val="baseline"/>
    </w:pPr>
    <w:rPr>
      <w:lang w:val="es-ES_tradnl" w:eastAsia="en-US" w:bidi="ar-SA"/>
    </w:rPr>
  </w:style>
  <w:style w:type="character" w:styleId="nfasis">
    <w:name w:val="Emphasis"/>
    <w:uiPriority w:val="20"/>
    <w:qFormat/>
    <w:rsid w:val="008331DD"/>
    <w:rPr>
      <w:i/>
      <w:iCs/>
    </w:rPr>
  </w:style>
  <w:style w:type="paragraph" w:customStyle="1" w:styleId="xl64">
    <w:name w:val="xl6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table" w:customStyle="1" w:styleId="Cuadrculamedia3-nfasis51">
    <w:name w:val="Cuadrícula media 3 - Énfasis 51"/>
    <w:basedOn w:val="Tablanormal"/>
    <w:next w:val="Cuadrculamedia3-nfasis5"/>
    <w:uiPriority w:val="69"/>
    <w:rsid w:val="00050A2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3-nfasis5">
    <w:name w:val="Medium Grid 3 Accent 5"/>
    <w:basedOn w:val="Tablanormal"/>
    <w:uiPriority w:val="69"/>
    <w:rsid w:val="00050A2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Cuadrculamedia3-nfasis52">
    <w:name w:val="Cuadrícula media 3 - Énfasis 52"/>
    <w:basedOn w:val="Tablanormal"/>
    <w:next w:val="Cuadrculamedia3-nfasis5"/>
    <w:uiPriority w:val="69"/>
    <w:rsid w:val="0038499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character" w:customStyle="1" w:styleId="SinespaciadoCar">
    <w:name w:val="Sin espaciado Car"/>
    <w:link w:val="Sinespaciado"/>
    <w:uiPriority w:val="1"/>
    <w:rsid w:val="0099084B"/>
    <w:rPr>
      <w:rFonts w:ascii="Times New Roman" w:eastAsia="Times New Roman" w:hAnsi="Times New Roman" w:cs="Mangal"/>
      <w:sz w:val="24"/>
      <w:lang w:eastAsia="hi-IN" w:bidi="hi-IN"/>
    </w:rPr>
  </w:style>
  <w:style w:type="table" w:styleId="Sombreadomedio1-nfasis5">
    <w:name w:val="Medium Shading 1 Accent 5"/>
    <w:basedOn w:val="Tablanormal"/>
    <w:uiPriority w:val="63"/>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uadrculaclara-nfasis5">
    <w:name w:val="Light Grid Accent 5"/>
    <w:basedOn w:val="Tablanormal"/>
    <w:uiPriority w:val="62"/>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2-nfasis5">
    <w:name w:val="Medium Shading 2 Accent 5"/>
    <w:basedOn w:val="Tablanormal"/>
    <w:uiPriority w:val="64"/>
    <w:rsid w:val="009908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9084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Cuadrculavistosa-nfasis1">
    <w:name w:val="Colorful Grid Accent 1"/>
    <w:basedOn w:val="Tablanormal"/>
    <w:uiPriority w:val="73"/>
    <w:rsid w:val="009908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nfasis5">
    <w:name w:val="Medium Grid 2 Accent 5"/>
    <w:basedOn w:val="Tablanormal"/>
    <w:uiPriority w:val="68"/>
    <w:rsid w:val="0099084B"/>
    <w:rPr>
      <w:rFonts w:ascii="Calibri Light" w:eastAsia="Times New Roman" w:hAnsi="Calibri Light"/>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Cuadrculamedia1-nfasis5">
    <w:name w:val="Medium Grid 1 Accent 5"/>
    <w:basedOn w:val="Tablanormal"/>
    <w:uiPriority w:val="67"/>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staclara-nfasis5">
    <w:name w:val="Light List Accent 5"/>
    <w:basedOn w:val="Tablanormal"/>
    <w:uiPriority w:val="61"/>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leidos">
    <w:name w:val="leidos"/>
    <w:basedOn w:val="Fuentedeprrafopredeter"/>
    <w:rsid w:val="0099084B"/>
  </w:style>
  <w:style w:type="paragraph" w:customStyle="1" w:styleId="msonormal0">
    <w:name w:val="msonormal"/>
    <w:basedOn w:val="Normal"/>
    <w:rsid w:val="0099084B"/>
    <w:pPr>
      <w:suppressAutoHyphens w:val="0"/>
      <w:spacing w:before="100" w:beforeAutospacing="1" w:after="100" w:afterAutospacing="1"/>
    </w:pPr>
    <w:rPr>
      <w:szCs w:val="24"/>
      <w:lang w:eastAsia="es-EC" w:bidi="ar-SA"/>
    </w:rPr>
  </w:style>
  <w:style w:type="paragraph" w:customStyle="1" w:styleId="xl315">
    <w:name w:val="xl315"/>
    <w:basedOn w:val="Normal"/>
    <w:rsid w:val="0099084B"/>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316">
    <w:name w:val="xl316"/>
    <w:basedOn w:val="Normal"/>
    <w:rsid w:val="0099084B"/>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7">
    <w:name w:val="xl317"/>
    <w:basedOn w:val="Normal"/>
    <w:rsid w:val="0099084B"/>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8">
    <w:name w:val="xl318"/>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9">
    <w:name w:val="xl319"/>
    <w:basedOn w:val="Normal"/>
    <w:rsid w:val="0099084B"/>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0">
    <w:name w:val="xl320"/>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1">
    <w:name w:val="xl321"/>
    <w:basedOn w:val="Normal"/>
    <w:rsid w:val="0099084B"/>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322">
    <w:name w:val="xl322"/>
    <w:basedOn w:val="Normal"/>
    <w:rsid w:val="0099084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3">
    <w:name w:val="xl323"/>
    <w:basedOn w:val="Normal"/>
    <w:rsid w:val="0099084B"/>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4">
    <w:name w:val="xl324"/>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5">
    <w:name w:val="xl325"/>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6">
    <w:name w:val="xl326"/>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7">
    <w:name w:val="xl327"/>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numbering" w:customStyle="1" w:styleId="Sinlista1">
    <w:name w:val="Sin lista1"/>
    <w:next w:val="Sinlista"/>
    <w:uiPriority w:val="99"/>
    <w:semiHidden/>
    <w:unhideWhenUsed/>
    <w:rsid w:val="00F22983"/>
  </w:style>
  <w:style w:type="table" w:customStyle="1" w:styleId="Tablaconcuadrcula1">
    <w:name w:val="Tabla con cuadrícula1"/>
    <w:basedOn w:val="Tablanormal"/>
    <w:next w:val="Tablaconcuadrcula"/>
    <w:uiPriority w:val="59"/>
    <w:rsid w:val="00F229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determinado">
    <w:name w:val="Texto predeterminado"/>
    <w:basedOn w:val="Normal"/>
    <w:rsid w:val="00F22983"/>
    <w:pPr>
      <w:suppressAutoHyphens w:val="0"/>
      <w:overflowPunct w:val="0"/>
      <w:autoSpaceDE w:val="0"/>
      <w:autoSpaceDN w:val="0"/>
      <w:adjustRightInd w:val="0"/>
      <w:textAlignment w:val="baseline"/>
    </w:pPr>
    <w:rPr>
      <w:lang w:val="en-US" w:eastAsia="es-ES" w:bidi="ar-SA"/>
    </w:rPr>
  </w:style>
  <w:style w:type="paragraph" w:customStyle="1" w:styleId="explanatorynotes">
    <w:name w:val="explanatory_notes"/>
    <w:basedOn w:val="Normal"/>
    <w:rsid w:val="00F22983"/>
    <w:pPr>
      <w:spacing w:after="240" w:line="360" w:lineRule="exact"/>
      <w:jc w:val="both"/>
    </w:pPr>
    <w:rPr>
      <w:rFonts w:ascii="Arial" w:hAnsi="Arial"/>
      <w:lang w:val="es-ES_trad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4091">
      <w:bodyDiv w:val="1"/>
      <w:marLeft w:val="0"/>
      <w:marRight w:val="0"/>
      <w:marTop w:val="0"/>
      <w:marBottom w:val="0"/>
      <w:divBdr>
        <w:top w:val="none" w:sz="0" w:space="0" w:color="auto"/>
        <w:left w:val="none" w:sz="0" w:space="0" w:color="auto"/>
        <w:bottom w:val="none" w:sz="0" w:space="0" w:color="auto"/>
        <w:right w:val="none" w:sz="0" w:space="0" w:color="auto"/>
      </w:divBdr>
    </w:div>
    <w:div w:id="169417040">
      <w:bodyDiv w:val="1"/>
      <w:marLeft w:val="0"/>
      <w:marRight w:val="0"/>
      <w:marTop w:val="0"/>
      <w:marBottom w:val="0"/>
      <w:divBdr>
        <w:top w:val="none" w:sz="0" w:space="0" w:color="auto"/>
        <w:left w:val="none" w:sz="0" w:space="0" w:color="auto"/>
        <w:bottom w:val="none" w:sz="0" w:space="0" w:color="auto"/>
        <w:right w:val="none" w:sz="0" w:space="0" w:color="auto"/>
      </w:divBdr>
    </w:div>
    <w:div w:id="236787734">
      <w:bodyDiv w:val="1"/>
      <w:marLeft w:val="0"/>
      <w:marRight w:val="0"/>
      <w:marTop w:val="0"/>
      <w:marBottom w:val="0"/>
      <w:divBdr>
        <w:top w:val="none" w:sz="0" w:space="0" w:color="auto"/>
        <w:left w:val="none" w:sz="0" w:space="0" w:color="auto"/>
        <w:bottom w:val="none" w:sz="0" w:space="0" w:color="auto"/>
        <w:right w:val="none" w:sz="0" w:space="0" w:color="auto"/>
      </w:divBdr>
    </w:div>
    <w:div w:id="250507830">
      <w:bodyDiv w:val="1"/>
      <w:marLeft w:val="0"/>
      <w:marRight w:val="0"/>
      <w:marTop w:val="0"/>
      <w:marBottom w:val="0"/>
      <w:divBdr>
        <w:top w:val="none" w:sz="0" w:space="0" w:color="auto"/>
        <w:left w:val="none" w:sz="0" w:space="0" w:color="auto"/>
        <w:bottom w:val="none" w:sz="0" w:space="0" w:color="auto"/>
        <w:right w:val="none" w:sz="0" w:space="0" w:color="auto"/>
      </w:divBdr>
    </w:div>
    <w:div w:id="254435897">
      <w:bodyDiv w:val="1"/>
      <w:marLeft w:val="0"/>
      <w:marRight w:val="0"/>
      <w:marTop w:val="0"/>
      <w:marBottom w:val="0"/>
      <w:divBdr>
        <w:top w:val="none" w:sz="0" w:space="0" w:color="auto"/>
        <w:left w:val="none" w:sz="0" w:space="0" w:color="auto"/>
        <w:bottom w:val="none" w:sz="0" w:space="0" w:color="auto"/>
        <w:right w:val="none" w:sz="0" w:space="0" w:color="auto"/>
      </w:divBdr>
      <w:divsChild>
        <w:div w:id="1075973765">
          <w:marLeft w:val="0"/>
          <w:marRight w:val="0"/>
          <w:marTop w:val="0"/>
          <w:marBottom w:val="0"/>
          <w:divBdr>
            <w:top w:val="none" w:sz="0" w:space="0" w:color="auto"/>
            <w:left w:val="none" w:sz="0" w:space="0" w:color="auto"/>
            <w:bottom w:val="none" w:sz="0" w:space="0" w:color="auto"/>
            <w:right w:val="none" w:sz="0" w:space="0" w:color="auto"/>
          </w:divBdr>
        </w:div>
      </w:divsChild>
    </w:div>
    <w:div w:id="305471077">
      <w:bodyDiv w:val="1"/>
      <w:marLeft w:val="0"/>
      <w:marRight w:val="0"/>
      <w:marTop w:val="0"/>
      <w:marBottom w:val="0"/>
      <w:divBdr>
        <w:top w:val="none" w:sz="0" w:space="0" w:color="auto"/>
        <w:left w:val="none" w:sz="0" w:space="0" w:color="auto"/>
        <w:bottom w:val="none" w:sz="0" w:space="0" w:color="auto"/>
        <w:right w:val="none" w:sz="0" w:space="0" w:color="auto"/>
      </w:divBdr>
    </w:div>
    <w:div w:id="310869478">
      <w:bodyDiv w:val="1"/>
      <w:marLeft w:val="0"/>
      <w:marRight w:val="0"/>
      <w:marTop w:val="0"/>
      <w:marBottom w:val="0"/>
      <w:divBdr>
        <w:top w:val="none" w:sz="0" w:space="0" w:color="auto"/>
        <w:left w:val="none" w:sz="0" w:space="0" w:color="auto"/>
        <w:bottom w:val="none" w:sz="0" w:space="0" w:color="auto"/>
        <w:right w:val="none" w:sz="0" w:space="0" w:color="auto"/>
      </w:divBdr>
    </w:div>
    <w:div w:id="347948150">
      <w:bodyDiv w:val="1"/>
      <w:marLeft w:val="0"/>
      <w:marRight w:val="0"/>
      <w:marTop w:val="0"/>
      <w:marBottom w:val="0"/>
      <w:divBdr>
        <w:top w:val="none" w:sz="0" w:space="0" w:color="auto"/>
        <w:left w:val="none" w:sz="0" w:space="0" w:color="auto"/>
        <w:bottom w:val="none" w:sz="0" w:space="0" w:color="auto"/>
        <w:right w:val="none" w:sz="0" w:space="0" w:color="auto"/>
      </w:divBdr>
    </w:div>
    <w:div w:id="390735607">
      <w:bodyDiv w:val="1"/>
      <w:marLeft w:val="0"/>
      <w:marRight w:val="0"/>
      <w:marTop w:val="0"/>
      <w:marBottom w:val="0"/>
      <w:divBdr>
        <w:top w:val="none" w:sz="0" w:space="0" w:color="auto"/>
        <w:left w:val="none" w:sz="0" w:space="0" w:color="auto"/>
        <w:bottom w:val="none" w:sz="0" w:space="0" w:color="auto"/>
        <w:right w:val="none" w:sz="0" w:space="0" w:color="auto"/>
      </w:divBdr>
    </w:div>
    <w:div w:id="441808062">
      <w:bodyDiv w:val="1"/>
      <w:marLeft w:val="0"/>
      <w:marRight w:val="0"/>
      <w:marTop w:val="0"/>
      <w:marBottom w:val="0"/>
      <w:divBdr>
        <w:top w:val="none" w:sz="0" w:space="0" w:color="auto"/>
        <w:left w:val="none" w:sz="0" w:space="0" w:color="auto"/>
        <w:bottom w:val="none" w:sz="0" w:space="0" w:color="auto"/>
        <w:right w:val="none" w:sz="0" w:space="0" w:color="auto"/>
      </w:divBdr>
    </w:div>
    <w:div w:id="502475200">
      <w:bodyDiv w:val="1"/>
      <w:marLeft w:val="0"/>
      <w:marRight w:val="0"/>
      <w:marTop w:val="0"/>
      <w:marBottom w:val="0"/>
      <w:divBdr>
        <w:top w:val="none" w:sz="0" w:space="0" w:color="auto"/>
        <w:left w:val="none" w:sz="0" w:space="0" w:color="auto"/>
        <w:bottom w:val="none" w:sz="0" w:space="0" w:color="auto"/>
        <w:right w:val="none" w:sz="0" w:space="0" w:color="auto"/>
      </w:divBdr>
    </w:div>
    <w:div w:id="526143846">
      <w:bodyDiv w:val="1"/>
      <w:marLeft w:val="0"/>
      <w:marRight w:val="0"/>
      <w:marTop w:val="0"/>
      <w:marBottom w:val="0"/>
      <w:divBdr>
        <w:top w:val="none" w:sz="0" w:space="0" w:color="auto"/>
        <w:left w:val="none" w:sz="0" w:space="0" w:color="auto"/>
        <w:bottom w:val="none" w:sz="0" w:space="0" w:color="auto"/>
        <w:right w:val="none" w:sz="0" w:space="0" w:color="auto"/>
      </w:divBdr>
    </w:div>
    <w:div w:id="620497612">
      <w:bodyDiv w:val="1"/>
      <w:marLeft w:val="0"/>
      <w:marRight w:val="0"/>
      <w:marTop w:val="0"/>
      <w:marBottom w:val="0"/>
      <w:divBdr>
        <w:top w:val="none" w:sz="0" w:space="0" w:color="auto"/>
        <w:left w:val="none" w:sz="0" w:space="0" w:color="auto"/>
        <w:bottom w:val="none" w:sz="0" w:space="0" w:color="auto"/>
        <w:right w:val="none" w:sz="0" w:space="0" w:color="auto"/>
      </w:divBdr>
    </w:div>
    <w:div w:id="734864445">
      <w:bodyDiv w:val="1"/>
      <w:marLeft w:val="0"/>
      <w:marRight w:val="0"/>
      <w:marTop w:val="0"/>
      <w:marBottom w:val="0"/>
      <w:divBdr>
        <w:top w:val="none" w:sz="0" w:space="0" w:color="auto"/>
        <w:left w:val="none" w:sz="0" w:space="0" w:color="auto"/>
        <w:bottom w:val="none" w:sz="0" w:space="0" w:color="auto"/>
        <w:right w:val="none" w:sz="0" w:space="0" w:color="auto"/>
      </w:divBdr>
    </w:div>
    <w:div w:id="759912882">
      <w:bodyDiv w:val="1"/>
      <w:marLeft w:val="0"/>
      <w:marRight w:val="0"/>
      <w:marTop w:val="0"/>
      <w:marBottom w:val="0"/>
      <w:divBdr>
        <w:top w:val="none" w:sz="0" w:space="0" w:color="auto"/>
        <w:left w:val="none" w:sz="0" w:space="0" w:color="auto"/>
        <w:bottom w:val="none" w:sz="0" w:space="0" w:color="auto"/>
        <w:right w:val="none" w:sz="0" w:space="0" w:color="auto"/>
      </w:divBdr>
    </w:div>
    <w:div w:id="763841464">
      <w:bodyDiv w:val="1"/>
      <w:marLeft w:val="0"/>
      <w:marRight w:val="0"/>
      <w:marTop w:val="0"/>
      <w:marBottom w:val="0"/>
      <w:divBdr>
        <w:top w:val="none" w:sz="0" w:space="0" w:color="auto"/>
        <w:left w:val="none" w:sz="0" w:space="0" w:color="auto"/>
        <w:bottom w:val="none" w:sz="0" w:space="0" w:color="auto"/>
        <w:right w:val="none" w:sz="0" w:space="0" w:color="auto"/>
      </w:divBdr>
    </w:div>
    <w:div w:id="826946122">
      <w:bodyDiv w:val="1"/>
      <w:marLeft w:val="0"/>
      <w:marRight w:val="0"/>
      <w:marTop w:val="0"/>
      <w:marBottom w:val="0"/>
      <w:divBdr>
        <w:top w:val="none" w:sz="0" w:space="0" w:color="auto"/>
        <w:left w:val="none" w:sz="0" w:space="0" w:color="auto"/>
        <w:bottom w:val="none" w:sz="0" w:space="0" w:color="auto"/>
        <w:right w:val="none" w:sz="0" w:space="0" w:color="auto"/>
      </w:divBdr>
    </w:div>
    <w:div w:id="843862732">
      <w:bodyDiv w:val="1"/>
      <w:marLeft w:val="0"/>
      <w:marRight w:val="0"/>
      <w:marTop w:val="0"/>
      <w:marBottom w:val="0"/>
      <w:divBdr>
        <w:top w:val="none" w:sz="0" w:space="0" w:color="auto"/>
        <w:left w:val="none" w:sz="0" w:space="0" w:color="auto"/>
        <w:bottom w:val="none" w:sz="0" w:space="0" w:color="auto"/>
        <w:right w:val="none" w:sz="0" w:space="0" w:color="auto"/>
      </w:divBdr>
    </w:div>
    <w:div w:id="936329016">
      <w:bodyDiv w:val="1"/>
      <w:marLeft w:val="0"/>
      <w:marRight w:val="0"/>
      <w:marTop w:val="0"/>
      <w:marBottom w:val="0"/>
      <w:divBdr>
        <w:top w:val="none" w:sz="0" w:space="0" w:color="auto"/>
        <w:left w:val="none" w:sz="0" w:space="0" w:color="auto"/>
        <w:bottom w:val="none" w:sz="0" w:space="0" w:color="auto"/>
        <w:right w:val="none" w:sz="0" w:space="0" w:color="auto"/>
      </w:divBdr>
    </w:div>
    <w:div w:id="1080254708">
      <w:bodyDiv w:val="1"/>
      <w:marLeft w:val="0"/>
      <w:marRight w:val="0"/>
      <w:marTop w:val="0"/>
      <w:marBottom w:val="0"/>
      <w:divBdr>
        <w:top w:val="none" w:sz="0" w:space="0" w:color="auto"/>
        <w:left w:val="none" w:sz="0" w:space="0" w:color="auto"/>
        <w:bottom w:val="none" w:sz="0" w:space="0" w:color="auto"/>
        <w:right w:val="none" w:sz="0" w:space="0" w:color="auto"/>
      </w:divBdr>
    </w:div>
    <w:div w:id="1110583485">
      <w:bodyDiv w:val="1"/>
      <w:marLeft w:val="0"/>
      <w:marRight w:val="0"/>
      <w:marTop w:val="0"/>
      <w:marBottom w:val="0"/>
      <w:divBdr>
        <w:top w:val="none" w:sz="0" w:space="0" w:color="auto"/>
        <w:left w:val="none" w:sz="0" w:space="0" w:color="auto"/>
        <w:bottom w:val="none" w:sz="0" w:space="0" w:color="auto"/>
        <w:right w:val="none" w:sz="0" w:space="0" w:color="auto"/>
      </w:divBdr>
    </w:div>
    <w:div w:id="1153719514">
      <w:bodyDiv w:val="1"/>
      <w:marLeft w:val="0"/>
      <w:marRight w:val="0"/>
      <w:marTop w:val="0"/>
      <w:marBottom w:val="0"/>
      <w:divBdr>
        <w:top w:val="none" w:sz="0" w:space="0" w:color="auto"/>
        <w:left w:val="none" w:sz="0" w:space="0" w:color="auto"/>
        <w:bottom w:val="none" w:sz="0" w:space="0" w:color="auto"/>
        <w:right w:val="none" w:sz="0" w:space="0" w:color="auto"/>
      </w:divBdr>
    </w:div>
    <w:div w:id="1255360351">
      <w:bodyDiv w:val="1"/>
      <w:marLeft w:val="0"/>
      <w:marRight w:val="0"/>
      <w:marTop w:val="0"/>
      <w:marBottom w:val="0"/>
      <w:divBdr>
        <w:top w:val="none" w:sz="0" w:space="0" w:color="auto"/>
        <w:left w:val="none" w:sz="0" w:space="0" w:color="auto"/>
        <w:bottom w:val="none" w:sz="0" w:space="0" w:color="auto"/>
        <w:right w:val="none" w:sz="0" w:space="0" w:color="auto"/>
      </w:divBdr>
    </w:div>
    <w:div w:id="1274367492">
      <w:bodyDiv w:val="1"/>
      <w:marLeft w:val="0"/>
      <w:marRight w:val="0"/>
      <w:marTop w:val="0"/>
      <w:marBottom w:val="0"/>
      <w:divBdr>
        <w:top w:val="none" w:sz="0" w:space="0" w:color="auto"/>
        <w:left w:val="none" w:sz="0" w:space="0" w:color="auto"/>
        <w:bottom w:val="none" w:sz="0" w:space="0" w:color="auto"/>
        <w:right w:val="none" w:sz="0" w:space="0" w:color="auto"/>
      </w:divBdr>
    </w:div>
    <w:div w:id="1335456422">
      <w:bodyDiv w:val="1"/>
      <w:marLeft w:val="0"/>
      <w:marRight w:val="0"/>
      <w:marTop w:val="0"/>
      <w:marBottom w:val="0"/>
      <w:divBdr>
        <w:top w:val="none" w:sz="0" w:space="0" w:color="auto"/>
        <w:left w:val="none" w:sz="0" w:space="0" w:color="auto"/>
        <w:bottom w:val="none" w:sz="0" w:space="0" w:color="auto"/>
        <w:right w:val="none" w:sz="0" w:space="0" w:color="auto"/>
      </w:divBdr>
    </w:div>
    <w:div w:id="1375538758">
      <w:bodyDiv w:val="1"/>
      <w:marLeft w:val="0"/>
      <w:marRight w:val="0"/>
      <w:marTop w:val="0"/>
      <w:marBottom w:val="0"/>
      <w:divBdr>
        <w:top w:val="none" w:sz="0" w:space="0" w:color="auto"/>
        <w:left w:val="none" w:sz="0" w:space="0" w:color="auto"/>
        <w:bottom w:val="none" w:sz="0" w:space="0" w:color="auto"/>
        <w:right w:val="none" w:sz="0" w:space="0" w:color="auto"/>
      </w:divBdr>
    </w:div>
    <w:div w:id="1419717738">
      <w:bodyDiv w:val="1"/>
      <w:marLeft w:val="0"/>
      <w:marRight w:val="0"/>
      <w:marTop w:val="0"/>
      <w:marBottom w:val="0"/>
      <w:divBdr>
        <w:top w:val="none" w:sz="0" w:space="0" w:color="auto"/>
        <w:left w:val="none" w:sz="0" w:space="0" w:color="auto"/>
        <w:bottom w:val="none" w:sz="0" w:space="0" w:color="auto"/>
        <w:right w:val="none" w:sz="0" w:space="0" w:color="auto"/>
      </w:divBdr>
    </w:div>
    <w:div w:id="1470784517">
      <w:bodyDiv w:val="1"/>
      <w:marLeft w:val="0"/>
      <w:marRight w:val="0"/>
      <w:marTop w:val="0"/>
      <w:marBottom w:val="0"/>
      <w:divBdr>
        <w:top w:val="none" w:sz="0" w:space="0" w:color="auto"/>
        <w:left w:val="none" w:sz="0" w:space="0" w:color="auto"/>
        <w:bottom w:val="none" w:sz="0" w:space="0" w:color="auto"/>
        <w:right w:val="none" w:sz="0" w:space="0" w:color="auto"/>
      </w:divBdr>
    </w:div>
    <w:div w:id="1500075749">
      <w:bodyDiv w:val="1"/>
      <w:marLeft w:val="0"/>
      <w:marRight w:val="0"/>
      <w:marTop w:val="0"/>
      <w:marBottom w:val="0"/>
      <w:divBdr>
        <w:top w:val="none" w:sz="0" w:space="0" w:color="auto"/>
        <w:left w:val="none" w:sz="0" w:space="0" w:color="auto"/>
        <w:bottom w:val="none" w:sz="0" w:space="0" w:color="auto"/>
        <w:right w:val="none" w:sz="0" w:space="0" w:color="auto"/>
      </w:divBdr>
    </w:div>
    <w:div w:id="1595743762">
      <w:bodyDiv w:val="1"/>
      <w:marLeft w:val="0"/>
      <w:marRight w:val="0"/>
      <w:marTop w:val="0"/>
      <w:marBottom w:val="0"/>
      <w:divBdr>
        <w:top w:val="none" w:sz="0" w:space="0" w:color="auto"/>
        <w:left w:val="none" w:sz="0" w:space="0" w:color="auto"/>
        <w:bottom w:val="none" w:sz="0" w:space="0" w:color="auto"/>
        <w:right w:val="none" w:sz="0" w:space="0" w:color="auto"/>
      </w:divBdr>
    </w:div>
    <w:div w:id="1634867995">
      <w:bodyDiv w:val="1"/>
      <w:marLeft w:val="0"/>
      <w:marRight w:val="0"/>
      <w:marTop w:val="0"/>
      <w:marBottom w:val="0"/>
      <w:divBdr>
        <w:top w:val="none" w:sz="0" w:space="0" w:color="auto"/>
        <w:left w:val="none" w:sz="0" w:space="0" w:color="auto"/>
        <w:bottom w:val="none" w:sz="0" w:space="0" w:color="auto"/>
        <w:right w:val="none" w:sz="0" w:space="0" w:color="auto"/>
      </w:divBdr>
    </w:div>
    <w:div w:id="1640962141">
      <w:bodyDiv w:val="1"/>
      <w:marLeft w:val="0"/>
      <w:marRight w:val="0"/>
      <w:marTop w:val="0"/>
      <w:marBottom w:val="0"/>
      <w:divBdr>
        <w:top w:val="none" w:sz="0" w:space="0" w:color="auto"/>
        <w:left w:val="none" w:sz="0" w:space="0" w:color="auto"/>
        <w:bottom w:val="none" w:sz="0" w:space="0" w:color="auto"/>
        <w:right w:val="none" w:sz="0" w:space="0" w:color="auto"/>
      </w:divBdr>
    </w:div>
    <w:div w:id="1658345315">
      <w:bodyDiv w:val="1"/>
      <w:marLeft w:val="0"/>
      <w:marRight w:val="0"/>
      <w:marTop w:val="0"/>
      <w:marBottom w:val="0"/>
      <w:divBdr>
        <w:top w:val="none" w:sz="0" w:space="0" w:color="auto"/>
        <w:left w:val="none" w:sz="0" w:space="0" w:color="auto"/>
        <w:bottom w:val="none" w:sz="0" w:space="0" w:color="auto"/>
        <w:right w:val="none" w:sz="0" w:space="0" w:color="auto"/>
      </w:divBdr>
    </w:div>
    <w:div w:id="1678000586">
      <w:bodyDiv w:val="1"/>
      <w:marLeft w:val="0"/>
      <w:marRight w:val="0"/>
      <w:marTop w:val="0"/>
      <w:marBottom w:val="0"/>
      <w:divBdr>
        <w:top w:val="none" w:sz="0" w:space="0" w:color="auto"/>
        <w:left w:val="none" w:sz="0" w:space="0" w:color="auto"/>
        <w:bottom w:val="none" w:sz="0" w:space="0" w:color="auto"/>
        <w:right w:val="none" w:sz="0" w:space="0" w:color="auto"/>
      </w:divBdr>
    </w:div>
    <w:div w:id="1693846384">
      <w:bodyDiv w:val="1"/>
      <w:marLeft w:val="0"/>
      <w:marRight w:val="0"/>
      <w:marTop w:val="0"/>
      <w:marBottom w:val="0"/>
      <w:divBdr>
        <w:top w:val="none" w:sz="0" w:space="0" w:color="auto"/>
        <w:left w:val="none" w:sz="0" w:space="0" w:color="auto"/>
        <w:bottom w:val="none" w:sz="0" w:space="0" w:color="auto"/>
        <w:right w:val="none" w:sz="0" w:space="0" w:color="auto"/>
      </w:divBdr>
    </w:div>
    <w:div w:id="1707637491">
      <w:bodyDiv w:val="1"/>
      <w:marLeft w:val="0"/>
      <w:marRight w:val="0"/>
      <w:marTop w:val="0"/>
      <w:marBottom w:val="0"/>
      <w:divBdr>
        <w:top w:val="none" w:sz="0" w:space="0" w:color="auto"/>
        <w:left w:val="none" w:sz="0" w:space="0" w:color="auto"/>
        <w:bottom w:val="none" w:sz="0" w:space="0" w:color="auto"/>
        <w:right w:val="none" w:sz="0" w:space="0" w:color="auto"/>
      </w:divBdr>
    </w:div>
    <w:div w:id="1710498114">
      <w:bodyDiv w:val="1"/>
      <w:marLeft w:val="0"/>
      <w:marRight w:val="0"/>
      <w:marTop w:val="0"/>
      <w:marBottom w:val="0"/>
      <w:divBdr>
        <w:top w:val="none" w:sz="0" w:space="0" w:color="auto"/>
        <w:left w:val="none" w:sz="0" w:space="0" w:color="auto"/>
        <w:bottom w:val="none" w:sz="0" w:space="0" w:color="auto"/>
        <w:right w:val="none" w:sz="0" w:space="0" w:color="auto"/>
      </w:divBdr>
    </w:div>
    <w:div w:id="1732078281">
      <w:bodyDiv w:val="1"/>
      <w:marLeft w:val="0"/>
      <w:marRight w:val="0"/>
      <w:marTop w:val="0"/>
      <w:marBottom w:val="0"/>
      <w:divBdr>
        <w:top w:val="none" w:sz="0" w:space="0" w:color="auto"/>
        <w:left w:val="none" w:sz="0" w:space="0" w:color="auto"/>
        <w:bottom w:val="none" w:sz="0" w:space="0" w:color="auto"/>
        <w:right w:val="none" w:sz="0" w:space="0" w:color="auto"/>
      </w:divBdr>
    </w:div>
    <w:div w:id="1735539644">
      <w:bodyDiv w:val="1"/>
      <w:marLeft w:val="0"/>
      <w:marRight w:val="0"/>
      <w:marTop w:val="0"/>
      <w:marBottom w:val="0"/>
      <w:divBdr>
        <w:top w:val="none" w:sz="0" w:space="0" w:color="auto"/>
        <w:left w:val="none" w:sz="0" w:space="0" w:color="auto"/>
        <w:bottom w:val="none" w:sz="0" w:space="0" w:color="auto"/>
        <w:right w:val="none" w:sz="0" w:space="0" w:color="auto"/>
      </w:divBdr>
    </w:div>
    <w:div w:id="1767382936">
      <w:bodyDiv w:val="1"/>
      <w:marLeft w:val="0"/>
      <w:marRight w:val="0"/>
      <w:marTop w:val="0"/>
      <w:marBottom w:val="0"/>
      <w:divBdr>
        <w:top w:val="none" w:sz="0" w:space="0" w:color="auto"/>
        <w:left w:val="none" w:sz="0" w:space="0" w:color="auto"/>
        <w:bottom w:val="none" w:sz="0" w:space="0" w:color="auto"/>
        <w:right w:val="none" w:sz="0" w:space="0" w:color="auto"/>
      </w:divBdr>
    </w:div>
    <w:div w:id="1791046444">
      <w:bodyDiv w:val="1"/>
      <w:marLeft w:val="0"/>
      <w:marRight w:val="0"/>
      <w:marTop w:val="0"/>
      <w:marBottom w:val="0"/>
      <w:divBdr>
        <w:top w:val="none" w:sz="0" w:space="0" w:color="auto"/>
        <w:left w:val="none" w:sz="0" w:space="0" w:color="auto"/>
        <w:bottom w:val="none" w:sz="0" w:space="0" w:color="auto"/>
        <w:right w:val="none" w:sz="0" w:space="0" w:color="auto"/>
      </w:divBdr>
    </w:div>
    <w:div w:id="1858690663">
      <w:bodyDiv w:val="1"/>
      <w:marLeft w:val="0"/>
      <w:marRight w:val="0"/>
      <w:marTop w:val="0"/>
      <w:marBottom w:val="0"/>
      <w:divBdr>
        <w:top w:val="none" w:sz="0" w:space="0" w:color="auto"/>
        <w:left w:val="none" w:sz="0" w:space="0" w:color="auto"/>
        <w:bottom w:val="none" w:sz="0" w:space="0" w:color="auto"/>
        <w:right w:val="none" w:sz="0" w:space="0" w:color="auto"/>
      </w:divBdr>
    </w:div>
    <w:div w:id="1885554411">
      <w:bodyDiv w:val="1"/>
      <w:marLeft w:val="0"/>
      <w:marRight w:val="0"/>
      <w:marTop w:val="0"/>
      <w:marBottom w:val="0"/>
      <w:divBdr>
        <w:top w:val="none" w:sz="0" w:space="0" w:color="auto"/>
        <w:left w:val="none" w:sz="0" w:space="0" w:color="auto"/>
        <w:bottom w:val="none" w:sz="0" w:space="0" w:color="auto"/>
        <w:right w:val="none" w:sz="0" w:space="0" w:color="auto"/>
      </w:divBdr>
    </w:div>
    <w:div w:id="1901675730">
      <w:bodyDiv w:val="1"/>
      <w:marLeft w:val="0"/>
      <w:marRight w:val="0"/>
      <w:marTop w:val="0"/>
      <w:marBottom w:val="0"/>
      <w:divBdr>
        <w:top w:val="none" w:sz="0" w:space="0" w:color="auto"/>
        <w:left w:val="none" w:sz="0" w:space="0" w:color="auto"/>
        <w:bottom w:val="none" w:sz="0" w:space="0" w:color="auto"/>
        <w:right w:val="none" w:sz="0" w:space="0" w:color="auto"/>
      </w:divBdr>
    </w:div>
    <w:div w:id="1946421181">
      <w:bodyDiv w:val="1"/>
      <w:marLeft w:val="0"/>
      <w:marRight w:val="0"/>
      <w:marTop w:val="0"/>
      <w:marBottom w:val="0"/>
      <w:divBdr>
        <w:top w:val="none" w:sz="0" w:space="0" w:color="auto"/>
        <w:left w:val="none" w:sz="0" w:space="0" w:color="auto"/>
        <w:bottom w:val="none" w:sz="0" w:space="0" w:color="auto"/>
        <w:right w:val="none" w:sz="0" w:space="0" w:color="auto"/>
      </w:divBdr>
    </w:div>
    <w:div w:id="1957758336">
      <w:bodyDiv w:val="1"/>
      <w:marLeft w:val="0"/>
      <w:marRight w:val="0"/>
      <w:marTop w:val="0"/>
      <w:marBottom w:val="0"/>
      <w:divBdr>
        <w:top w:val="none" w:sz="0" w:space="0" w:color="auto"/>
        <w:left w:val="none" w:sz="0" w:space="0" w:color="auto"/>
        <w:bottom w:val="none" w:sz="0" w:space="0" w:color="auto"/>
        <w:right w:val="none" w:sz="0" w:space="0" w:color="auto"/>
      </w:divBdr>
    </w:div>
    <w:div w:id="1962833364">
      <w:bodyDiv w:val="1"/>
      <w:marLeft w:val="0"/>
      <w:marRight w:val="0"/>
      <w:marTop w:val="0"/>
      <w:marBottom w:val="0"/>
      <w:divBdr>
        <w:top w:val="none" w:sz="0" w:space="0" w:color="auto"/>
        <w:left w:val="none" w:sz="0" w:space="0" w:color="auto"/>
        <w:bottom w:val="none" w:sz="0" w:space="0" w:color="auto"/>
        <w:right w:val="none" w:sz="0" w:space="0" w:color="auto"/>
      </w:divBdr>
    </w:div>
    <w:div w:id="1967160037">
      <w:bodyDiv w:val="1"/>
      <w:marLeft w:val="0"/>
      <w:marRight w:val="0"/>
      <w:marTop w:val="0"/>
      <w:marBottom w:val="0"/>
      <w:divBdr>
        <w:top w:val="none" w:sz="0" w:space="0" w:color="auto"/>
        <w:left w:val="none" w:sz="0" w:space="0" w:color="auto"/>
        <w:bottom w:val="none" w:sz="0" w:space="0" w:color="auto"/>
        <w:right w:val="none" w:sz="0" w:space="0" w:color="auto"/>
      </w:divBdr>
    </w:div>
    <w:div w:id="1985354025">
      <w:bodyDiv w:val="1"/>
      <w:marLeft w:val="0"/>
      <w:marRight w:val="0"/>
      <w:marTop w:val="0"/>
      <w:marBottom w:val="0"/>
      <w:divBdr>
        <w:top w:val="none" w:sz="0" w:space="0" w:color="auto"/>
        <w:left w:val="none" w:sz="0" w:space="0" w:color="auto"/>
        <w:bottom w:val="none" w:sz="0" w:space="0" w:color="auto"/>
        <w:right w:val="none" w:sz="0" w:space="0" w:color="auto"/>
      </w:divBdr>
    </w:div>
    <w:div w:id="20855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elep.gob.ec/portfolio-item/caf-el-o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cursosyenergia.gob.ec/banco-de-desarrollo-de-america-latina-c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elep.gob.ec/portfolio-item/ca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ecursosyenergia.gob.ec/banco-de-desarrollo-de-america-latina-caf/" TargetMode="External"/><Relationship Id="rId4" Type="http://schemas.microsoft.com/office/2007/relationships/stylesWithEffects" Target="stylesWithEffects.xml"/><Relationship Id="rId9" Type="http://schemas.openxmlformats.org/officeDocument/2006/relationships/hyperlink" Target="http://www.cnelep.gob.ec/portfolio-item/caf/" TargetMode="External"/><Relationship Id="rId14" Type="http://schemas.openxmlformats.org/officeDocument/2006/relationships/hyperlink" Target="http://www.energia.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5DCE-5D21-44C0-AB05-66A27CF1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60923</Words>
  <Characters>335081</Characters>
  <Application>Microsoft Office Word</Application>
  <DocSecurity>0</DocSecurity>
  <Lines>2792</Lines>
  <Paragraphs>790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395214</CharactersWithSpaces>
  <SharedDoc>false</SharedDoc>
  <HLinks>
    <vt:vector size="42" baseType="variant">
      <vt:variant>
        <vt:i4>6422569</vt:i4>
      </vt:variant>
      <vt:variant>
        <vt:i4>51</vt:i4>
      </vt:variant>
      <vt:variant>
        <vt:i4>0</vt:i4>
      </vt:variant>
      <vt:variant>
        <vt:i4>5</vt:i4>
      </vt:variant>
      <vt:variant>
        <vt:lpwstr>http://www.energia.gob.ec/</vt:lpwstr>
      </vt:variant>
      <vt:variant>
        <vt:lpwstr/>
      </vt:variant>
      <vt:variant>
        <vt:i4>2097275</vt:i4>
      </vt:variant>
      <vt:variant>
        <vt:i4>48</vt:i4>
      </vt:variant>
      <vt:variant>
        <vt:i4>0</vt:i4>
      </vt:variant>
      <vt:variant>
        <vt:i4>5</vt:i4>
      </vt:variant>
      <vt:variant>
        <vt:lpwstr>http://www.cnelep.gob.ec/portfolio-item/caf-el-oro/</vt:lpwstr>
      </vt:variant>
      <vt:variant>
        <vt:lpwstr/>
      </vt:variant>
      <vt:variant>
        <vt:i4>7077991</vt:i4>
      </vt:variant>
      <vt:variant>
        <vt:i4>18</vt:i4>
      </vt:variant>
      <vt:variant>
        <vt:i4>0</vt:i4>
      </vt:variant>
      <vt:variant>
        <vt:i4>5</vt:i4>
      </vt:variant>
      <vt:variant>
        <vt:lpwstr>https://www.recursosyenergia.gob.ec/banco-de-desarrollo-de-america-latina-caf/</vt:lpwstr>
      </vt:variant>
      <vt:variant>
        <vt:lpwstr/>
      </vt:variant>
      <vt:variant>
        <vt:i4>5111873</vt:i4>
      </vt:variant>
      <vt:variant>
        <vt:i4>15</vt:i4>
      </vt:variant>
      <vt:variant>
        <vt:i4>0</vt:i4>
      </vt:variant>
      <vt:variant>
        <vt:i4>5</vt:i4>
      </vt:variant>
      <vt:variant>
        <vt:lpwstr>http://www.cnelep.gob.ec/portfolio-item/caf/</vt:lpwstr>
      </vt:variant>
      <vt:variant>
        <vt:lpwstr/>
      </vt:variant>
      <vt:variant>
        <vt:i4>7077991</vt:i4>
      </vt:variant>
      <vt:variant>
        <vt:i4>9</vt:i4>
      </vt:variant>
      <vt:variant>
        <vt:i4>0</vt:i4>
      </vt:variant>
      <vt:variant>
        <vt:i4>5</vt:i4>
      </vt:variant>
      <vt:variant>
        <vt:lpwstr>https://www.recursosyenergia.gob.ec/banco-de-desarrollo-de-america-latina-caf/</vt:lpwstr>
      </vt:variant>
      <vt:variant>
        <vt:lpwstr/>
      </vt:variant>
      <vt:variant>
        <vt:i4>5111873</vt:i4>
      </vt:variant>
      <vt:variant>
        <vt:i4>6</vt:i4>
      </vt:variant>
      <vt:variant>
        <vt:i4>0</vt:i4>
      </vt:variant>
      <vt:variant>
        <vt:i4>5</vt:i4>
      </vt:variant>
      <vt:variant>
        <vt:lpwstr>http://www.cnelep.gob.ec/portfolio-item/caf/</vt:lpwstr>
      </vt:variant>
      <vt:variant>
        <vt:lpwstr/>
      </vt: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cruz</dc:creator>
  <cp:lastModifiedBy>ginna.cadena</cp:lastModifiedBy>
  <cp:revision>2</cp:revision>
  <cp:lastPrinted>2018-12-27T16:29:00Z</cp:lastPrinted>
  <dcterms:created xsi:type="dcterms:W3CDTF">2019-01-03T20:29:00Z</dcterms:created>
  <dcterms:modified xsi:type="dcterms:W3CDTF">2019-01-03T20:29:00Z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
  </property>
  <property fmtid="{D5CDD505-2E9C-101B-9397-08002B2CF9AE}" pid="3" name="Ejecutor">
    <vt:lpwstr/>
  </property>
  <property fmtid="{D5CDD505-2E9C-101B-9397-08002B2CF9AE}" pid="4" name="Unidad Organizacional">
    <vt:lpwstr/>
  </property>
  <property fmtid="{D5CDD505-2E9C-101B-9397-08002B2CF9AE}" pid="5" name="Ruo">
    <vt:lpwstr/>
  </property>
  <property fmtid="{D5CDD505-2E9C-101B-9397-08002B2CF9AE}" pid="6" name="Pais">
    <vt:lpwstr/>
  </property>
</Properties>
</file>